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723EF" w14:textId="77777777" w:rsidR="007F7723" w:rsidRPr="00C4670A" w:rsidRDefault="007F7723" w:rsidP="00866FF1">
      <w:pPr>
        <w:rPr>
          <w:rFonts w:ascii="Times New Roman" w:hAnsi="Times New Roman" w:cs="Times New Roman"/>
          <w:b/>
          <w:sz w:val="24"/>
          <w:szCs w:val="24"/>
        </w:rPr>
      </w:pPr>
    </w:p>
    <w:p w14:paraId="417A4A5C" w14:textId="53CA099B" w:rsidR="007F7723" w:rsidRPr="00C4670A" w:rsidRDefault="007F7723" w:rsidP="007F7723">
      <w:pPr>
        <w:ind w:left="2160"/>
        <w:rPr>
          <w:rFonts w:ascii="Times New Roman" w:hAnsi="Times New Roman" w:cs="Times New Roman"/>
          <w:sz w:val="24"/>
          <w:szCs w:val="24"/>
        </w:rPr>
      </w:pPr>
      <w:r w:rsidRPr="00C4670A">
        <w:rPr>
          <w:rFonts w:ascii="Times New Roman" w:hAnsi="Times New Roman" w:cs="Times New Roman"/>
          <w:b/>
          <w:sz w:val="24"/>
          <w:szCs w:val="24"/>
        </w:rPr>
        <w:t xml:space="preserve">AMENDMENT NO. </w:t>
      </w:r>
      <w:r w:rsidR="00B93B75">
        <w:rPr>
          <w:rFonts w:ascii="Times New Roman" w:hAnsi="Times New Roman" w:cs="Times New Roman"/>
          <w:b/>
          <w:sz w:val="24"/>
          <w:szCs w:val="24"/>
        </w:rPr>
        <w:t>3</w:t>
      </w:r>
      <w:r w:rsidRPr="00C4670A">
        <w:rPr>
          <w:rFonts w:ascii="Times New Roman" w:hAnsi="Times New Roman" w:cs="Times New Roman"/>
          <w:b/>
          <w:sz w:val="24"/>
          <w:szCs w:val="24"/>
        </w:rPr>
        <w:t xml:space="preserve"> </w:t>
      </w:r>
      <w:ins w:id="0" w:author="Inno" w:date="2024-12-03T15:01:00Z">
        <w:r w:rsidR="00FE1DFD">
          <w:rPr>
            <w:rFonts w:ascii="Times New Roman" w:hAnsi="Times New Roman" w:cs="Times New Roman"/>
            <w:b/>
            <w:sz w:val="24"/>
            <w:szCs w:val="24"/>
          </w:rPr>
          <w:t xml:space="preserve">  </w:t>
        </w:r>
      </w:ins>
      <w:r w:rsidR="00B93B75">
        <w:rPr>
          <w:rFonts w:ascii="Times New Roman" w:hAnsi="Times New Roman" w:cs="Times New Roman"/>
          <w:b/>
          <w:sz w:val="24"/>
          <w:szCs w:val="24"/>
        </w:rPr>
        <w:t xml:space="preserve">NOVEMBER </w:t>
      </w:r>
      <w:r w:rsidRPr="00C4670A">
        <w:rPr>
          <w:rFonts w:ascii="Times New Roman" w:hAnsi="Times New Roman" w:cs="Times New Roman"/>
          <w:b/>
          <w:sz w:val="24"/>
          <w:szCs w:val="24"/>
        </w:rPr>
        <w:t>202</w:t>
      </w:r>
      <w:r w:rsidR="00B93B75">
        <w:rPr>
          <w:rFonts w:ascii="Times New Roman" w:hAnsi="Times New Roman" w:cs="Times New Roman"/>
          <w:b/>
          <w:sz w:val="24"/>
          <w:szCs w:val="24"/>
        </w:rPr>
        <w:t>4</w:t>
      </w:r>
      <w:r w:rsidR="00657D33">
        <w:rPr>
          <w:rFonts w:ascii="Times New Roman" w:hAnsi="Times New Roman" w:cs="Times New Roman"/>
          <w:b/>
          <w:sz w:val="24"/>
          <w:szCs w:val="24"/>
        </w:rPr>
        <w:t xml:space="preserve">  </w:t>
      </w:r>
    </w:p>
    <w:p w14:paraId="0B8390A7" w14:textId="77777777" w:rsidR="007F7723" w:rsidRPr="00C4670A" w:rsidRDefault="007F7723" w:rsidP="007F7723">
      <w:pPr>
        <w:ind w:left="1398" w:right="1392"/>
        <w:jc w:val="center"/>
        <w:rPr>
          <w:rFonts w:ascii="Times New Roman" w:hAnsi="Times New Roman" w:cs="Times New Roman"/>
          <w:b/>
          <w:sz w:val="24"/>
          <w:szCs w:val="24"/>
        </w:rPr>
      </w:pPr>
      <w:r w:rsidRPr="00C4670A">
        <w:rPr>
          <w:rFonts w:ascii="Times New Roman" w:hAnsi="Times New Roman" w:cs="Times New Roman"/>
          <w:b/>
          <w:sz w:val="24"/>
          <w:szCs w:val="24"/>
        </w:rPr>
        <w:t>TO</w:t>
      </w:r>
    </w:p>
    <w:p w14:paraId="183F6D9C" w14:textId="7309A9E2" w:rsidR="005050F9" w:rsidRDefault="00D624C9" w:rsidP="00D624C9">
      <w:pPr>
        <w:pStyle w:val="BodyText"/>
        <w:jc w:val="center"/>
        <w:rPr>
          <w:b/>
          <w:bCs/>
        </w:rPr>
      </w:pPr>
      <w:r w:rsidRPr="00D624C9">
        <w:rPr>
          <w:b/>
          <w:bCs/>
        </w:rPr>
        <w:t xml:space="preserve">IS </w:t>
      </w:r>
      <w:proofErr w:type="gramStart"/>
      <w:r w:rsidRPr="00D624C9">
        <w:rPr>
          <w:b/>
          <w:bCs/>
        </w:rPr>
        <w:t>17373</w:t>
      </w:r>
      <w:r w:rsidR="00A84423">
        <w:rPr>
          <w:b/>
          <w:bCs/>
        </w:rPr>
        <w:t xml:space="preserve"> </w:t>
      </w:r>
      <w:r w:rsidRPr="00D624C9">
        <w:rPr>
          <w:b/>
          <w:bCs/>
        </w:rPr>
        <w:t>:</w:t>
      </w:r>
      <w:proofErr w:type="gramEnd"/>
      <w:r w:rsidRPr="00D624C9">
        <w:rPr>
          <w:b/>
          <w:bCs/>
        </w:rPr>
        <w:t xml:space="preserve"> 2020 GEOSYNTHETICS </w:t>
      </w:r>
      <w:r w:rsidR="00AB23ED" w:rsidRPr="00451F6A">
        <w:rPr>
          <w:b/>
          <w:bCs/>
          <w:color w:val="000000"/>
          <w:rPrChange w:id="1" w:author="Inno" w:date="2024-12-03T15:18:00Z">
            <w:rPr>
              <w:color w:val="000000"/>
            </w:rPr>
          </w:rPrChange>
        </w:rPr>
        <w:t>—</w:t>
      </w:r>
      <w:r w:rsidRPr="00D624C9">
        <w:rPr>
          <w:b/>
          <w:bCs/>
        </w:rPr>
        <w:t xml:space="preserve"> GEOGRIDS USED IN REINFORCED SOIL RETAINING STRUCTURES </w:t>
      </w:r>
      <w:r w:rsidR="00AB23ED" w:rsidRPr="00451F6A">
        <w:rPr>
          <w:b/>
          <w:bCs/>
          <w:color w:val="000000"/>
          <w:rPrChange w:id="2" w:author="Inno" w:date="2024-12-03T15:19:00Z">
            <w:rPr>
              <w:color w:val="000000"/>
            </w:rPr>
          </w:rPrChange>
        </w:rPr>
        <w:t>—</w:t>
      </w:r>
      <w:r w:rsidR="00AB23ED">
        <w:rPr>
          <w:b/>
          <w:bCs/>
        </w:rPr>
        <w:t xml:space="preserve"> </w:t>
      </w:r>
      <w:r w:rsidRPr="00D624C9">
        <w:rPr>
          <w:b/>
          <w:bCs/>
        </w:rPr>
        <w:t>SPECIFICATION</w:t>
      </w:r>
    </w:p>
    <w:p w14:paraId="0936DD48" w14:textId="77777777" w:rsidR="00D624C9" w:rsidRDefault="00D624C9" w:rsidP="00551743">
      <w:pPr>
        <w:pStyle w:val="BodyText"/>
        <w:jc w:val="both"/>
        <w:rPr>
          <w:b/>
          <w:bCs/>
        </w:rPr>
      </w:pPr>
    </w:p>
    <w:p w14:paraId="121008A7" w14:textId="77777777" w:rsidR="00D624C9" w:rsidRPr="00C4670A" w:rsidRDefault="00D624C9" w:rsidP="00551743">
      <w:pPr>
        <w:pStyle w:val="BodyText"/>
        <w:jc w:val="both"/>
        <w:rPr>
          <w:b/>
          <w:bCs/>
        </w:rPr>
      </w:pPr>
    </w:p>
    <w:p w14:paraId="637E965F" w14:textId="0B841067" w:rsidR="00910F30" w:rsidRPr="00866FF1" w:rsidRDefault="00910F30" w:rsidP="003B7695">
      <w:pPr>
        <w:tabs>
          <w:tab w:val="left" w:pos="426"/>
        </w:tabs>
        <w:spacing w:after="0" w:line="240" w:lineRule="auto"/>
        <w:ind w:left="720"/>
        <w:jc w:val="both"/>
        <w:rPr>
          <w:rFonts w:ascii="Times New Roman" w:eastAsia="Times New Roman" w:hAnsi="Times New Roman" w:cs="Times New Roman"/>
          <w:color w:val="000000"/>
          <w:sz w:val="20"/>
          <w:szCs w:val="20"/>
          <w:lang w:val="en-US"/>
        </w:rPr>
      </w:pPr>
      <w:r w:rsidRPr="00866FF1">
        <w:rPr>
          <w:rFonts w:ascii="Times New Roman" w:eastAsia="Times New Roman" w:hAnsi="Times New Roman" w:cs="Times New Roman"/>
          <w:color w:val="000000"/>
          <w:sz w:val="20"/>
          <w:szCs w:val="20"/>
          <w:lang w:val="en-US"/>
        </w:rPr>
        <w:t>(</w:t>
      </w:r>
      <w:r w:rsidRPr="00866FF1">
        <w:rPr>
          <w:rFonts w:ascii="Times New Roman" w:eastAsia="Times New Roman" w:hAnsi="Times New Roman" w:cs="Times New Roman"/>
          <w:i/>
          <w:iCs/>
          <w:color w:val="000000"/>
          <w:sz w:val="20"/>
          <w:szCs w:val="20"/>
          <w:lang w:val="en-US"/>
        </w:rPr>
        <w:t>Page</w:t>
      </w:r>
      <w:r w:rsidRPr="00866FF1">
        <w:rPr>
          <w:rFonts w:ascii="Times New Roman" w:eastAsia="Times New Roman" w:hAnsi="Times New Roman" w:cs="Times New Roman"/>
          <w:color w:val="000000"/>
          <w:sz w:val="20"/>
          <w:szCs w:val="20"/>
          <w:lang w:val="en-US"/>
        </w:rPr>
        <w:t xml:space="preserve"> 2, </w:t>
      </w:r>
      <w:r w:rsidRPr="00866FF1">
        <w:rPr>
          <w:rFonts w:ascii="Times New Roman" w:eastAsia="Times New Roman" w:hAnsi="Times New Roman" w:cs="Times New Roman"/>
          <w:i/>
          <w:iCs/>
          <w:color w:val="000000"/>
          <w:sz w:val="20"/>
          <w:szCs w:val="20"/>
          <w:lang w:val="en-US"/>
        </w:rPr>
        <w:t>clause</w:t>
      </w:r>
      <w:r w:rsidRPr="00866FF1">
        <w:rPr>
          <w:rFonts w:ascii="Times New Roman" w:eastAsia="Times New Roman" w:hAnsi="Times New Roman" w:cs="Times New Roman"/>
          <w:color w:val="000000"/>
          <w:sz w:val="20"/>
          <w:szCs w:val="20"/>
          <w:lang w:val="en-US"/>
        </w:rPr>
        <w:t xml:space="preserve"> </w:t>
      </w:r>
      <w:r w:rsidRPr="00866FF1">
        <w:rPr>
          <w:rFonts w:ascii="Times New Roman" w:eastAsia="Times New Roman" w:hAnsi="Times New Roman" w:cs="Times New Roman"/>
          <w:b/>
          <w:bCs/>
          <w:color w:val="000000"/>
          <w:sz w:val="20"/>
          <w:szCs w:val="20"/>
          <w:lang w:val="en-US"/>
        </w:rPr>
        <w:t>4</w:t>
      </w:r>
      <w:r w:rsidRPr="00866FF1">
        <w:rPr>
          <w:rFonts w:ascii="Times New Roman" w:eastAsia="Times New Roman" w:hAnsi="Times New Roman" w:cs="Times New Roman"/>
          <w:color w:val="000000"/>
          <w:sz w:val="20"/>
          <w:szCs w:val="20"/>
          <w:lang w:val="en-US"/>
        </w:rPr>
        <w:t xml:space="preserve">, </w:t>
      </w:r>
      <w:r w:rsidRPr="00866FF1">
        <w:rPr>
          <w:rFonts w:ascii="Times New Roman" w:eastAsia="Times New Roman" w:hAnsi="Times New Roman" w:cs="Times New Roman"/>
          <w:i/>
          <w:iCs/>
          <w:color w:val="000000"/>
          <w:sz w:val="20"/>
          <w:szCs w:val="20"/>
          <w:lang w:val="en-US"/>
        </w:rPr>
        <w:t>see also</w:t>
      </w:r>
      <w:r w:rsidRPr="00866FF1">
        <w:rPr>
          <w:rFonts w:ascii="Times New Roman" w:eastAsia="Times New Roman" w:hAnsi="Times New Roman" w:cs="Times New Roman"/>
          <w:color w:val="000000"/>
          <w:sz w:val="20"/>
          <w:szCs w:val="20"/>
          <w:lang w:val="en-US"/>
        </w:rPr>
        <w:t xml:space="preserve"> Amendment No. 2) — Substitute the following for</w:t>
      </w:r>
      <w:r w:rsidR="00D34D81" w:rsidRPr="00866FF1">
        <w:rPr>
          <w:rFonts w:ascii="Times New Roman" w:eastAsia="Times New Roman" w:hAnsi="Times New Roman" w:cs="Times New Roman"/>
          <w:color w:val="000000"/>
          <w:sz w:val="20"/>
          <w:szCs w:val="20"/>
          <w:lang w:val="en-US"/>
        </w:rPr>
        <w:t xml:space="preserve"> </w:t>
      </w:r>
      <w:r w:rsidRPr="00866FF1">
        <w:rPr>
          <w:rFonts w:ascii="Times New Roman" w:eastAsia="Times New Roman" w:hAnsi="Times New Roman" w:cs="Times New Roman"/>
          <w:color w:val="000000"/>
          <w:sz w:val="20"/>
          <w:szCs w:val="20"/>
          <w:lang w:val="en-US"/>
        </w:rPr>
        <w:t>existing</w:t>
      </w:r>
      <w:r w:rsidR="00105451" w:rsidRPr="00866FF1">
        <w:rPr>
          <w:rFonts w:ascii="Times New Roman" w:eastAsia="Times New Roman" w:hAnsi="Times New Roman" w:cs="Times New Roman"/>
          <w:color w:val="000000"/>
          <w:sz w:val="20"/>
          <w:szCs w:val="20"/>
          <w:lang w:val="en-US"/>
        </w:rPr>
        <w:t xml:space="preserve"> clause</w:t>
      </w:r>
      <w:r w:rsidRPr="00866FF1">
        <w:rPr>
          <w:rFonts w:ascii="Times New Roman" w:eastAsia="Times New Roman" w:hAnsi="Times New Roman" w:cs="Times New Roman"/>
          <w:color w:val="000000"/>
          <w:sz w:val="20"/>
          <w:szCs w:val="20"/>
          <w:lang w:val="en-US"/>
        </w:rPr>
        <w:t xml:space="preserve">: </w:t>
      </w:r>
    </w:p>
    <w:p w14:paraId="0A5BAAE8" w14:textId="77777777" w:rsidR="00910F30" w:rsidRPr="00866FF1" w:rsidRDefault="00910F30" w:rsidP="00910F30">
      <w:pPr>
        <w:tabs>
          <w:tab w:val="left" w:pos="0"/>
        </w:tabs>
        <w:spacing w:after="0" w:line="240" w:lineRule="auto"/>
        <w:ind w:right="-1"/>
        <w:jc w:val="both"/>
        <w:rPr>
          <w:rFonts w:ascii="Times New Roman" w:eastAsia="Times New Roman" w:hAnsi="Times New Roman" w:cs="Times New Roman"/>
          <w:color w:val="000000"/>
          <w:sz w:val="20"/>
          <w:szCs w:val="20"/>
          <w:lang w:val="en-US"/>
        </w:rPr>
      </w:pPr>
    </w:p>
    <w:p w14:paraId="79B84B70" w14:textId="77777777" w:rsidR="00910F30" w:rsidRPr="00866FF1" w:rsidRDefault="00910F30" w:rsidP="00910F30">
      <w:pPr>
        <w:spacing w:after="0" w:line="240" w:lineRule="auto"/>
        <w:rPr>
          <w:rFonts w:ascii="Times New Roman" w:eastAsia="Times New Roman" w:hAnsi="Times New Roman" w:cs="Times New Roman"/>
          <w:sz w:val="20"/>
          <w:szCs w:val="20"/>
          <w:lang w:val="en-US"/>
        </w:rPr>
      </w:pPr>
      <w:r w:rsidRPr="00866FF1">
        <w:rPr>
          <w:rFonts w:ascii="Times New Roman" w:eastAsia="Times New Roman" w:hAnsi="Times New Roman" w:cs="Times New Roman"/>
          <w:sz w:val="20"/>
          <w:szCs w:val="20"/>
          <w:lang w:val="en-US"/>
        </w:rPr>
        <w:t>‘</w:t>
      </w:r>
      <w:r w:rsidRPr="00866FF1">
        <w:rPr>
          <w:rFonts w:ascii="Times New Roman" w:eastAsia="Times New Roman" w:hAnsi="Times New Roman" w:cs="Times New Roman"/>
          <w:b/>
          <w:bCs/>
          <w:sz w:val="20"/>
          <w:szCs w:val="20"/>
          <w:lang w:val="en-US"/>
        </w:rPr>
        <w:t>4 TYPES OF GEOGRIDS</w:t>
      </w:r>
    </w:p>
    <w:p w14:paraId="2E32FAA1" w14:textId="77777777" w:rsidR="00910F30" w:rsidRPr="00866FF1" w:rsidRDefault="00910F30" w:rsidP="00910F30">
      <w:pPr>
        <w:spacing w:after="0" w:line="240" w:lineRule="auto"/>
        <w:rPr>
          <w:rFonts w:ascii="Times New Roman" w:eastAsia="Times New Roman" w:hAnsi="Times New Roman" w:cs="Times New Roman"/>
          <w:sz w:val="20"/>
          <w:szCs w:val="20"/>
          <w:lang w:val="en-US"/>
        </w:rPr>
      </w:pPr>
    </w:p>
    <w:p w14:paraId="612B9BFB" w14:textId="48A4B352" w:rsidR="00910F30" w:rsidRPr="00866FF1" w:rsidRDefault="00910F30" w:rsidP="00E00088">
      <w:pPr>
        <w:spacing w:after="120" w:line="240" w:lineRule="auto"/>
        <w:rPr>
          <w:rFonts w:ascii="Times New Roman" w:eastAsia="Times New Roman" w:hAnsi="Times New Roman" w:cs="Times New Roman"/>
          <w:sz w:val="20"/>
          <w:szCs w:val="20"/>
          <w:lang w:val="en-US"/>
        </w:rPr>
      </w:pPr>
      <w:proofErr w:type="spellStart"/>
      <w:r w:rsidRPr="00866FF1">
        <w:rPr>
          <w:rFonts w:ascii="Times New Roman" w:eastAsia="Times New Roman" w:hAnsi="Times New Roman" w:cs="Times New Roman"/>
          <w:sz w:val="20"/>
          <w:szCs w:val="20"/>
          <w:lang w:val="en-US"/>
        </w:rPr>
        <w:t>Geogrids</w:t>
      </w:r>
      <w:proofErr w:type="spellEnd"/>
      <w:r w:rsidRPr="00866FF1">
        <w:rPr>
          <w:rFonts w:ascii="Times New Roman" w:eastAsia="Times New Roman" w:hAnsi="Times New Roman" w:cs="Times New Roman"/>
          <w:sz w:val="20"/>
          <w:szCs w:val="20"/>
          <w:lang w:val="en-US"/>
        </w:rPr>
        <w:t xml:space="preserve"> shall be of the following three types based on the tensile strength and aperture size:</w:t>
      </w:r>
    </w:p>
    <w:p w14:paraId="610BE318" w14:textId="6F9A7DF9" w:rsidR="00910F30" w:rsidRPr="00866FF1" w:rsidRDefault="00910F30">
      <w:pPr>
        <w:numPr>
          <w:ilvl w:val="0"/>
          <w:numId w:val="1"/>
        </w:numPr>
        <w:spacing w:after="120" w:line="240" w:lineRule="auto"/>
        <w:ind w:right="-154"/>
        <w:jc w:val="both"/>
        <w:rPr>
          <w:rFonts w:ascii="Times New Roman" w:eastAsia="Times New Roman" w:hAnsi="Times New Roman" w:cs="Times New Roman"/>
          <w:sz w:val="20"/>
          <w:szCs w:val="20"/>
          <w:lang w:val="en-US"/>
        </w:rPr>
        <w:pPrChange w:id="3" w:author="Inno" w:date="2024-12-03T14:03:00Z">
          <w:pPr>
            <w:numPr>
              <w:numId w:val="1"/>
            </w:numPr>
            <w:spacing w:after="120" w:line="240" w:lineRule="auto"/>
            <w:ind w:left="720" w:hanging="360"/>
            <w:jc w:val="both"/>
          </w:pPr>
        </w:pPrChange>
      </w:pPr>
      <w:r w:rsidRPr="00866FF1">
        <w:rPr>
          <w:rFonts w:ascii="Times New Roman" w:eastAsia="Times New Roman" w:hAnsi="Times New Roman" w:cs="Times New Roman"/>
          <w:i/>
          <w:iCs/>
          <w:sz w:val="20"/>
          <w:szCs w:val="20"/>
          <w:lang w:val="en-US"/>
        </w:rPr>
        <w:t>Type</w:t>
      </w:r>
      <w:r w:rsidRPr="00866FF1">
        <w:rPr>
          <w:rFonts w:ascii="Times New Roman" w:eastAsia="Times New Roman" w:hAnsi="Times New Roman" w:cs="Times New Roman"/>
          <w:sz w:val="20"/>
          <w:szCs w:val="20"/>
          <w:lang w:val="en-US"/>
        </w:rPr>
        <w:t xml:space="preserve"> 1 — Polyester knitted or woven </w:t>
      </w:r>
      <w:proofErr w:type="spellStart"/>
      <w:r w:rsidRPr="00866FF1">
        <w:rPr>
          <w:rFonts w:ascii="Times New Roman" w:eastAsia="Times New Roman" w:hAnsi="Times New Roman" w:cs="Times New Roman"/>
          <w:sz w:val="20"/>
          <w:szCs w:val="20"/>
          <w:lang w:val="en-US"/>
        </w:rPr>
        <w:t>geogrids</w:t>
      </w:r>
      <w:proofErr w:type="spellEnd"/>
      <w:r w:rsidRPr="00866FF1">
        <w:rPr>
          <w:rFonts w:ascii="Times New Roman" w:eastAsia="Times New Roman" w:hAnsi="Times New Roman" w:cs="Times New Roman"/>
          <w:sz w:val="20"/>
          <w:szCs w:val="20"/>
          <w:lang w:val="en-US"/>
        </w:rPr>
        <w:t xml:space="preserve"> having tensile strength in machine direction from 60 </w:t>
      </w:r>
      <w:proofErr w:type="spellStart"/>
      <w:r w:rsidRPr="00866FF1">
        <w:rPr>
          <w:rFonts w:ascii="Times New Roman" w:eastAsia="Times New Roman" w:hAnsi="Times New Roman" w:cs="Times New Roman"/>
          <w:sz w:val="20"/>
          <w:szCs w:val="20"/>
          <w:lang w:val="en-US"/>
        </w:rPr>
        <w:t>kN</w:t>
      </w:r>
      <w:proofErr w:type="spellEnd"/>
      <w:r w:rsidRPr="00866FF1">
        <w:rPr>
          <w:rFonts w:ascii="Times New Roman" w:eastAsia="Times New Roman" w:hAnsi="Times New Roman" w:cs="Times New Roman"/>
          <w:sz w:val="20"/>
          <w:szCs w:val="20"/>
          <w:lang w:val="en-US"/>
        </w:rPr>
        <w:t xml:space="preserve">/m to 400 </w:t>
      </w:r>
      <w:proofErr w:type="spellStart"/>
      <w:r w:rsidRPr="00866FF1">
        <w:rPr>
          <w:rFonts w:ascii="Times New Roman" w:eastAsia="Times New Roman" w:hAnsi="Times New Roman" w:cs="Times New Roman"/>
          <w:sz w:val="20"/>
          <w:szCs w:val="20"/>
          <w:lang w:val="en-US"/>
        </w:rPr>
        <w:t>kN</w:t>
      </w:r>
      <w:proofErr w:type="spellEnd"/>
      <w:r w:rsidRPr="00866FF1">
        <w:rPr>
          <w:rFonts w:ascii="Times New Roman" w:eastAsia="Times New Roman" w:hAnsi="Times New Roman" w:cs="Times New Roman"/>
          <w:sz w:val="20"/>
          <w:szCs w:val="20"/>
          <w:lang w:val="en-US"/>
        </w:rPr>
        <w:t>/m with aperture size in machine direction and cross machine direction from 10 mm to 50 mm</w:t>
      </w:r>
      <w:del w:id="4" w:author="Inno" w:date="2024-12-03T15:03:00Z">
        <w:r w:rsidRPr="00866FF1" w:rsidDel="00B23268">
          <w:rPr>
            <w:rFonts w:ascii="Times New Roman" w:eastAsia="Times New Roman" w:hAnsi="Times New Roman" w:cs="Times New Roman"/>
            <w:sz w:val="20"/>
            <w:szCs w:val="20"/>
            <w:lang w:val="en-US"/>
          </w:rPr>
          <w:delText xml:space="preserve"> </w:delText>
        </w:r>
      </w:del>
      <w:ins w:id="5" w:author="Inno" w:date="2024-12-03T14:03:00Z">
        <w:r w:rsidR="00E81313">
          <w:rPr>
            <w:rFonts w:ascii="Times New Roman" w:eastAsia="Times New Roman" w:hAnsi="Times New Roman" w:cs="Times New Roman"/>
            <w:sz w:val="20"/>
            <w:szCs w:val="20"/>
            <w:lang w:val="en-US"/>
          </w:rPr>
          <w:t>;</w:t>
        </w:r>
      </w:ins>
    </w:p>
    <w:p w14:paraId="2013F3AD" w14:textId="29E39B71" w:rsidR="00910F30" w:rsidRPr="00866FF1" w:rsidRDefault="00910F30">
      <w:pPr>
        <w:numPr>
          <w:ilvl w:val="0"/>
          <w:numId w:val="1"/>
        </w:numPr>
        <w:spacing w:after="120" w:line="240" w:lineRule="auto"/>
        <w:ind w:right="-154"/>
        <w:jc w:val="both"/>
        <w:rPr>
          <w:rFonts w:ascii="Times New Roman" w:eastAsia="Times New Roman" w:hAnsi="Times New Roman" w:cs="Times New Roman"/>
          <w:sz w:val="20"/>
          <w:szCs w:val="20"/>
          <w:lang w:val="en-US"/>
        </w:rPr>
        <w:pPrChange w:id="6" w:author="Inno" w:date="2024-12-03T14:03:00Z">
          <w:pPr>
            <w:numPr>
              <w:numId w:val="1"/>
            </w:numPr>
            <w:spacing w:after="120" w:line="240" w:lineRule="auto"/>
            <w:ind w:left="720" w:hanging="360"/>
            <w:jc w:val="both"/>
          </w:pPr>
        </w:pPrChange>
      </w:pPr>
      <w:r w:rsidRPr="00866FF1">
        <w:rPr>
          <w:rFonts w:ascii="Times New Roman" w:eastAsia="Times New Roman" w:hAnsi="Times New Roman" w:cs="Times New Roman"/>
          <w:i/>
          <w:iCs/>
          <w:sz w:val="20"/>
          <w:szCs w:val="20"/>
          <w:lang w:val="en-US"/>
        </w:rPr>
        <w:t>Type</w:t>
      </w:r>
      <w:r w:rsidRPr="00866FF1">
        <w:rPr>
          <w:rFonts w:ascii="Times New Roman" w:eastAsia="Times New Roman" w:hAnsi="Times New Roman" w:cs="Times New Roman"/>
          <w:sz w:val="20"/>
          <w:szCs w:val="20"/>
          <w:lang w:val="en-US"/>
        </w:rPr>
        <w:t xml:space="preserve"> 2 — Polyester bonded </w:t>
      </w:r>
      <w:proofErr w:type="spellStart"/>
      <w:r w:rsidRPr="00866FF1">
        <w:rPr>
          <w:rFonts w:ascii="Times New Roman" w:eastAsia="Times New Roman" w:hAnsi="Times New Roman" w:cs="Times New Roman"/>
          <w:sz w:val="20"/>
          <w:szCs w:val="20"/>
          <w:lang w:val="en-US"/>
        </w:rPr>
        <w:t>geogrids</w:t>
      </w:r>
      <w:proofErr w:type="spellEnd"/>
      <w:r w:rsidRPr="00866FF1">
        <w:rPr>
          <w:rFonts w:ascii="Times New Roman" w:eastAsia="Times New Roman" w:hAnsi="Times New Roman" w:cs="Times New Roman"/>
          <w:sz w:val="20"/>
          <w:szCs w:val="20"/>
          <w:lang w:val="en-US"/>
        </w:rPr>
        <w:t xml:space="preserve"> having tensile strength in </w:t>
      </w:r>
      <w:del w:id="7" w:author="Inno" w:date="2024-12-03T15:03:00Z">
        <w:r w:rsidRPr="00866FF1" w:rsidDel="009C3011">
          <w:rPr>
            <w:rFonts w:ascii="Times New Roman" w:eastAsia="Times New Roman" w:hAnsi="Times New Roman" w:cs="Times New Roman"/>
            <w:sz w:val="20"/>
            <w:szCs w:val="20"/>
            <w:lang w:val="en-US"/>
          </w:rPr>
          <w:delText xml:space="preserve">  </w:delText>
        </w:r>
      </w:del>
      <w:r w:rsidRPr="00866FF1">
        <w:rPr>
          <w:rFonts w:ascii="Times New Roman" w:eastAsia="Times New Roman" w:hAnsi="Times New Roman" w:cs="Times New Roman"/>
          <w:sz w:val="20"/>
          <w:szCs w:val="20"/>
          <w:lang w:val="en-US"/>
        </w:rPr>
        <w:t xml:space="preserve">machine </w:t>
      </w:r>
      <w:del w:id="8" w:author="Inno" w:date="2024-12-03T15:03:00Z">
        <w:r w:rsidRPr="00866FF1" w:rsidDel="009C3011">
          <w:rPr>
            <w:rFonts w:ascii="Times New Roman" w:eastAsia="Times New Roman" w:hAnsi="Times New Roman" w:cs="Times New Roman"/>
            <w:sz w:val="20"/>
            <w:szCs w:val="20"/>
            <w:lang w:val="en-US"/>
          </w:rPr>
          <w:delText xml:space="preserve">  </w:delText>
        </w:r>
      </w:del>
      <w:r w:rsidRPr="00866FF1">
        <w:rPr>
          <w:rFonts w:ascii="Times New Roman" w:eastAsia="Times New Roman" w:hAnsi="Times New Roman" w:cs="Times New Roman"/>
          <w:sz w:val="20"/>
          <w:szCs w:val="20"/>
          <w:lang w:val="en-US"/>
        </w:rPr>
        <w:t>direction</w:t>
      </w:r>
      <w:del w:id="9" w:author="Inno" w:date="2024-12-03T15:03:00Z">
        <w:r w:rsidRPr="00866FF1" w:rsidDel="009C3011">
          <w:rPr>
            <w:rFonts w:ascii="Times New Roman" w:eastAsia="Times New Roman" w:hAnsi="Times New Roman" w:cs="Times New Roman"/>
            <w:sz w:val="20"/>
            <w:szCs w:val="20"/>
            <w:lang w:val="en-US"/>
          </w:rPr>
          <w:delText xml:space="preserve">  </w:delText>
        </w:r>
      </w:del>
      <w:r w:rsidRPr="00866FF1">
        <w:rPr>
          <w:rFonts w:ascii="Times New Roman" w:eastAsia="Times New Roman" w:hAnsi="Times New Roman" w:cs="Times New Roman"/>
          <w:sz w:val="20"/>
          <w:szCs w:val="20"/>
          <w:lang w:val="en-US"/>
        </w:rPr>
        <w:t xml:space="preserve"> from 30 </w:t>
      </w:r>
      <w:proofErr w:type="spellStart"/>
      <w:r w:rsidRPr="00866FF1">
        <w:rPr>
          <w:rFonts w:ascii="Times New Roman" w:eastAsia="Times New Roman" w:hAnsi="Times New Roman" w:cs="Times New Roman"/>
          <w:sz w:val="20"/>
          <w:szCs w:val="20"/>
          <w:lang w:val="en-US"/>
        </w:rPr>
        <w:t>kN</w:t>
      </w:r>
      <w:proofErr w:type="spellEnd"/>
      <w:r w:rsidRPr="00866FF1">
        <w:rPr>
          <w:rFonts w:ascii="Times New Roman" w:eastAsia="Times New Roman" w:hAnsi="Times New Roman" w:cs="Times New Roman"/>
          <w:sz w:val="20"/>
          <w:szCs w:val="20"/>
          <w:lang w:val="en-US"/>
        </w:rPr>
        <w:t xml:space="preserve">/m to </w:t>
      </w:r>
      <w:ins w:id="10" w:author="Inno" w:date="2024-12-03T15:03:00Z">
        <w:r w:rsidR="009155FC">
          <w:rPr>
            <w:rFonts w:ascii="Times New Roman" w:eastAsia="Times New Roman" w:hAnsi="Times New Roman" w:cs="Times New Roman"/>
            <w:sz w:val="20"/>
            <w:szCs w:val="20"/>
            <w:lang w:val="en-US"/>
          </w:rPr>
          <w:t xml:space="preserve">                      </w:t>
        </w:r>
      </w:ins>
      <w:r w:rsidRPr="00866FF1">
        <w:rPr>
          <w:rFonts w:ascii="Times New Roman" w:eastAsia="Times New Roman" w:hAnsi="Times New Roman" w:cs="Times New Roman"/>
          <w:sz w:val="20"/>
          <w:szCs w:val="20"/>
          <w:lang w:val="en-US"/>
        </w:rPr>
        <w:t xml:space="preserve">300 </w:t>
      </w:r>
      <w:proofErr w:type="spellStart"/>
      <w:r w:rsidRPr="00866FF1">
        <w:rPr>
          <w:rFonts w:ascii="Times New Roman" w:eastAsia="Times New Roman" w:hAnsi="Times New Roman" w:cs="Times New Roman"/>
          <w:sz w:val="20"/>
          <w:szCs w:val="20"/>
          <w:lang w:val="en-US"/>
        </w:rPr>
        <w:t>kN</w:t>
      </w:r>
      <w:proofErr w:type="spellEnd"/>
      <w:r w:rsidRPr="00866FF1">
        <w:rPr>
          <w:rFonts w:ascii="Times New Roman" w:eastAsia="Times New Roman" w:hAnsi="Times New Roman" w:cs="Times New Roman"/>
          <w:sz w:val="20"/>
          <w:szCs w:val="20"/>
          <w:lang w:val="en-US"/>
        </w:rPr>
        <w:t>/m with aperture size in machine direction</w:t>
      </w:r>
      <w:r w:rsidR="00FD6ECD" w:rsidRPr="00866FF1">
        <w:rPr>
          <w:rFonts w:ascii="Times New Roman" w:eastAsia="Times New Roman" w:hAnsi="Times New Roman" w:cs="Times New Roman"/>
          <w:sz w:val="20"/>
          <w:szCs w:val="20"/>
          <w:lang w:val="en-US"/>
        </w:rPr>
        <w:t xml:space="preserve"> </w:t>
      </w:r>
      <w:r w:rsidRPr="00866FF1">
        <w:rPr>
          <w:rFonts w:ascii="Times New Roman" w:eastAsia="Times New Roman" w:hAnsi="Times New Roman" w:cs="Times New Roman"/>
          <w:sz w:val="20"/>
          <w:szCs w:val="20"/>
          <w:lang w:val="en-US"/>
        </w:rPr>
        <w:t>from 50 mm to 1</w:t>
      </w:r>
      <w:ins w:id="11" w:author="Inno" w:date="2024-12-03T14:03:00Z">
        <w:r w:rsidR="00AB29A1">
          <w:rPr>
            <w:rFonts w:ascii="Times New Roman" w:eastAsia="Times New Roman" w:hAnsi="Times New Roman" w:cs="Times New Roman"/>
            <w:sz w:val="20"/>
            <w:szCs w:val="20"/>
            <w:lang w:val="en-US"/>
          </w:rPr>
          <w:t xml:space="preserve"> </w:t>
        </w:r>
      </w:ins>
      <w:r w:rsidRPr="00866FF1">
        <w:rPr>
          <w:rFonts w:ascii="Times New Roman" w:eastAsia="Times New Roman" w:hAnsi="Times New Roman" w:cs="Times New Roman"/>
          <w:sz w:val="20"/>
          <w:szCs w:val="20"/>
          <w:lang w:val="en-US"/>
        </w:rPr>
        <w:t xml:space="preserve">000 mm and </w:t>
      </w:r>
      <w:r w:rsidR="00FD6ECD" w:rsidRPr="00866FF1">
        <w:rPr>
          <w:rFonts w:ascii="Times New Roman" w:eastAsia="Times New Roman" w:hAnsi="Times New Roman" w:cs="Times New Roman"/>
          <w:sz w:val="20"/>
          <w:szCs w:val="20"/>
          <w:lang w:val="en-US"/>
        </w:rPr>
        <w:t xml:space="preserve">in </w:t>
      </w:r>
      <w:r w:rsidRPr="00866FF1">
        <w:rPr>
          <w:rFonts w:ascii="Times New Roman" w:eastAsia="Times New Roman" w:hAnsi="Times New Roman" w:cs="Times New Roman"/>
          <w:sz w:val="20"/>
          <w:szCs w:val="20"/>
          <w:lang w:val="en-US"/>
        </w:rPr>
        <w:t>cross machine direction from 10 mm to 300 mm</w:t>
      </w:r>
      <w:ins w:id="12" w:author="Inno" w:date="2024-12-03T14:03:00Z">
        <w:r w:rsidR="00ED7585">
          <w:rPr>
            <w:rFonts w:ascii="Times New Roman" w:eastAsia="Times New Roman" w:hAnsi="Times New Roman" w:cs="Times New Roman"/>
            <w:sz w:val="20"/>
            <w:szCs w:val="20"/>
            <w:lang w:val="en-US"/>
          </w:rPr>
          <w:t>; and</w:t>
        </w:r>
      </w:ins>
      <w:del w:id="13" w:author="Inno" w:date="2024-12-03T14:03:00Z">
        <w:r w:rsidRPr="00866FF1" w:rsidDel="00ED7585">
          <w:rPr>
            <w:rFonts w:ascii="Times New Roman" w:eastAsia="Times New Roman" w:hAnsi="Times New Roman" w:cs="Times New Roman"/>
            <w:sz w:val="20"/>
            <w:szCs w:val="20"/>
            <w:lang w:val="en-US"/>
          </w:rPr>
          <w:delText>.</w:delText>
        </w:r>
      </w:del>
    </w:p>
    <w:p w14:paraId="3877F32A" w14:textId="4AC89897" w:rsidR="00910F30" w:rsidRDefault="00910F30">
      <w:pPr>
        <w:numPr>
          <w:ilvl w:val="0"/>
          <w:numId w:val="1"/>
        </w:numPr>
        <w:spacing w:after="0" w:line="240" w:lineRule="auto"/>
        <w:ind w:right="-154"/>
        <w:jc w:val="both"/>
        <w:rPr>
          <w:rFonts w:ascii="Times New Roman" w:eastAsia="Times New Roman" w:hAnsi="Times New Roman" w:cs="Times New Roman"/>
          <w:sz w:val="20"/>
          <w:szCs w:val="20"/>
          <w:lang w:val="en-US"/>
        </w:rPr>
        <w:pPrChange w:id="14" w:author="Inno" w:date="2024-12-03T14:03:00Z">
          <w:pPr>
            <w:numPr>
              <w:numId w:val="1"/>
            </w:numPr>
            <w:spacing w:after="0" w:line="240" w:lineRule="auto"/>
            <w:ind w:left="720" w:hanging="360"/>
            <w:jc w:val="both"/>
          </w:pPr>
        </w:pPrChange>
      </w:pPr>
      <w:r w:rsidRPr="00866FF1">
        <w:rPr>
          <w:rFonts w:ascii="Times New Roman" w:eastAsia="Times New Roman" w:hAnsi="Times New Roman" w:cs="Times New Roman"/>
          <w:i/>
          <w:iCs/>
          <w:sz w:val="20"/>
          <w:szCs w:val="20"/>
          <w:lang w:val="en-US"/>
        </w:rPr>
        <w:t>Type</w:t>
      </w:r>
      <w:r w:rsidRPr="00866FF1">
        <w:rPr>
          <w:rFonts w:ascii="Times New Roman" w:eastAsia="Times New Roman" w:hAnsi="Times New Roman" w:cs="Times New Roman"/>
          <w:sz w:val="20"/>
          <w:szCs w:val="20"/>
          <w:lang w:val="en-US"/>
        </w:rPr>
        <w:t xml:space="preserve"> 3 — Polyester bonded </w:t>
      </w:r>
      <w:proofErr w:type="spellStart"/>
      <w:r w:rsidRPr="00866FF1">
        <w:rPr>
          <w:rFonts w:ascii="Times New Roman" w:eastAsia="Times New Roman" w:hAnsi="Times New Roman" w:cs="Times New Roman"/>
          <w:sz w:val="20"/>
          <w:szCs w:val="20"/>
          <w:lang w:val="en-US"/>
        </w:rPr>
        <w:t>geogrids</w:t>
      </w:r>
      <w:proofErr w:type="spellEnd"/>
      <w:r w:rsidRPr="00866FF1">
        <w:rPr>
          <w:rFonts w:ascii="Times New Roman" w:eastAsia="Times New Roman" w:hAnsi="Times New Roman" w:cs="Times New Roman"/>
          <w:sz w:val="20"/>
          <w:szCs w:val="20"/>
          <w:lang w:val="en-US"/>
        </w:rPr>
        <w:t xml:space="preserve"> having tensile strength in machine direction from 300 </w:t>
      </w:r>
      <w:proofErr w:type="spellStart"/>
      <w:r w:rsidRPr="00866FF1">
        <w:rPr>
          <w:rFonts w:ascii="Times New Roman" w:eastAsia="Times New Roman" w:hAnsi="Times New Roman" w:cs="Times New Roman"/>
          <w:sz w:val="20"/>
          <w:szCs w:val="20"/>
          <w:lang w:val="en-US"/>
        </w:rPr>
        <w:t>kN</w:t>
      </w:r>
      <w:proofErr w:type="spellEnd"/>
      <w:r w:rsidRPr="00866FF1">
        <w:rPr>
          <w:rFonts w:ascii="Times New Roman" w:eastAsia="Times New Roman" w:hAnsi="Times New Roman" w:cs="Times New Roman"/>
          <w:sz w:val="20"/>
          <w:szCs w:val="20"/>
          <w:lang w:val="en-US"/>
        </w:rPr>
        <w:t xml:space="preserve">/m to </w:t>
      </w:r>
      <w:ins w:id="15" w:author="Inno" w:date="2024-12-03T14:03:00Z">
        <w:r w:rsidR="00ED7585">
          <w:rPr>
            <w:rFonts w:ascii="Times New Roman" w:eastAsia="Times New Roman" w:hAnsi="Times New Roman" w:cs="Times New Roman"/>
            <w:sz w:val="20"/>
            <w:szCs w:val="20"/>
            <w:lang w:val="en-US"/>
          </w:rPr>
          <w:t xml:space="preserve">                 </w:t>
        </w:r>
      </w:ins>
      <w:r w:rsidRPr="00866FF1">
        <w:rPr>
          <w:rFonts w:ascii="Times New Roman" w:eastAsia="Times New Roman" w:hAnsi="Times New Roman" w:cs="Times New Roman"/>
          <w:sz w:val="20"/>
          <w:szCs w:val="20"/>
          <w:lang w:val="en-US"/>
        </w:rPr>
        <w:t>1</w:t>
      </w:r>
      <w:ins w:id="16" w:author="Inno" w:date="2024-12-03T14:04:00Z">
        <w:r w:rsidR="00BA3942">
          <w:rPr>
            <w:rFonts w:ascii="Times New Roman" w:eastAsia="Times New Roman" w:hAnsi="Times New Roman" w:cs="Times New Roman"/>
            <w:sz w:val="20"/>
            <w:szCs w:val="20"/>
            <w:lang w:val="en-US"/>
          </w:rPr>
          <w:t xml:space="preserve"> </w:t>
        </w:r>
      </w:ins>
      <w:r w:rsidRPr="00866FF1">
        <w:rPr>
          <w:rFonts w:ascii="Times New Roman" w:eastAsia="Times New Roman" w:hAnsi="Times New Roman" w:cs="Times New Roman"/>
          <w:sz w:val="20"/>
          <w:szCs w:val="20"/>
          <w:lang w:val="en-US"/>
        </w:rPr>
        <w:t xml:space="preserve">600 </w:t>
      </w:r>
      <w:proofErr w:type="spellStart"/>
      <w:r w:rsidRPr="00866FF1">
        <w:rPr>
          <w:rFonts w:ascii="Times New Roman" w:eastAsia="Times New Roman" w:hAnsi="Times New Roman" w:cs="Times New Roman"/>
          <w:sz w:val="20"/>
          <w:szCs w:val="20"/>
          <w:lang w:val="en-US"/>
        </w:rPr>
        <w:t>kN</w:t>
      </w:r>
      <w:proofErr w:type="spellEnd"/>
      <w:r w:rsidRPr="00866FF1">
        <w:rPr>
          <w:rFonts w:ascii="Times New Roman" w:eastAsia="Times New Roman" w:hAnsi="Times New Roman" w:cs="Times New Roman"/>
          <w:sz w:val="20"/>
          <w:szCs w:val="20"/>
          <w:lang w:val="en-US"/>
        </w:rPr>
        <w:t>/m with aperture size in machine direction from 50 mm to 1</w:t>
      </w:r>
      <w:ins w:id="17" w:author="Inno" w:date="2024-12-03T14:03:00Z">
        <w:r w:rsidR="00AB29A1">
          <w:rPr>
            <w:rFonts w:ascii="Times New Roman" w:eastAsia="Times New Roman" w:hAnsi="Times New Roman" w:cs="Times New Roman"/>
            <w:sz w:val="20"/>
            <w:szCs w:val="20"/>
            <w:lang w:val="en-US"/>
          </w:rPr>
          <w:t xml:space="preserve"> </w:t>
        </w:r>
      </w:ins>
      <w:r w:rsidRPr="00866FF1">
        <w:rPr>
          <w:rFonts w:ascii="Times New Roman" w:eastAsia="Times New Roman" w:hAnsi="Times New Roman" w:cs="Times New Roman"/>
          <w:sz w:val="20"/>
          <w:szCs w:val="20"/>
          <w:lang w:val="en-US"/>
        </w:rPr>
        <w:t xml:space="preserve">000 mm and </w:t>
      </w:r>
      <w:r w:rsidR="0026001E" w:rsidRPr="00866FF1">
        <w:rPr>
          <w:rFonts w:ascii="Times New Roman" w:eastAsia="Times New Roman" w:hAnsi="Times New Roman" w:cs="Times New Roman"/>
          <w:sz w:val="20"/>
          <w:szCs w:val="20"/>
          <w:lang w:val="en-US"/>
        </w:rPr>
        <w:t xml:space="preserve">in </w:t>
      </w:r>
      <w:r w:rsidRPr="00866FF1">
        <w:rPr>
          <w:rFonts w:ascii="Times New Roman" w:eastAsia="Times New Roman" w:hAnsi="Times New Roman" w:cs="Times New Roman"/>
          <w:sz w:val="20"/>
          <w:szCs w:val="20"/>
          <w:lang w:val="en-US"/>
        </w:rPr>
        <w:t xml:space="preserve">cross machine direction from 50 mm to </w:t>
      </w:r>
      <w:commentRangeStart w:id="18"/>
      <w:commentRangeStart w:id="19"/>
      <w:r w:rsidRPr="00866FF1">
        <w:rPr>
          <w:rFonts w:ascii="Times New Roman" w:eastAsia="Times New Roman" w:hAnsi="Times New Roman" w:cs="Times New Roman"/>
          <w:sz w:val="20"/>
          <w:szCs w:val="20"/>
          <w:lang w:val="en-US"/>
        </w:rPr>
        <w:t>500 mm.</w:t>
      </w:r>
      <w:commentRangeEnd w:id="18"/>
      <w:r w:rsidR="001953AB">
        <w:rPr>
          <w:rStyle w:val="CommentReference"/>
        </w:rPr>
        <w:commentReference w:id="18"/>
      </w:r>
      <w:commentRangeEnd w:id="19"/>
      <w:r w:rsidR="00867155">
        <w:rPr>
          <w:rStyle w:val="CommentReference"/>
        </w:rPr>
        <w:commentReference w:id="19"/>
      </w:r>
      <w:ins w:id="20" w:author="Inno" w:date="2024-12-03T15:04:00Z">
        <w:r w:rsidR="006D554D">
          <w:rPr>
            <w:rFonts w:ascii="Times New Roman" w:eastAsia="Times New Roman" w:hAnsi="Times New Roman" w:cs="Times New Roman"/>
            <w:sz w:val="20"/>
            <w:szCs w:val="20"/>
            <w:lang w:val="en-US"/>
          </w:rPr>
          <w:t>’</w:t>
        </w:r>
      </w:ins>
    </w:p>
    <w:p w14:paraId="31C798F6" w14:textId="77777777" w:rsidR="00D42F47" w:rsidRDefault="00D42F47">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br w:type="page"/>
      </w:r>
    </w:p>
    <w:p w14:paraId="1D0EA5D3" w14:textId="77777777" w:rsidR="00910F30" w:rsidRPr="00866FF1" w:rsidRDefault="00910F30" w:rsidP="00910F30">
      <w:pPr>
        <w:spacing w:after="0" w:line="240" w:lineRule="auto"/>
        <w:ind w:right="146"/>
        <w:jc w:val="both"/>
        <w:rPr>
          <w:rFonts w:ascii="Times New Roman" w:eastAsia="Times New Roman" w:hAnsi="Times New Roman" w:cs="Times New Roman"/>
          <w:sz w:val="20"/>
          <w:szCs w:val="20"/>
          <w:lang w:val="en-US"/>
        </w:rPr>
        <w:sectPr w:rsidR="00910F30" w:rsidRPr="00866FF1" w:rsidSect="00866FF1">
          <w:type w:val="continuous"/>
          <w:pgSz w:w="11906" w:h="16838" w:code="9"/>
          <w:pgMar w:top="1440" w:right="1440" w:bottom="1440" w:left="1440" w:header="720" w:footer="720" w:gutter="0"/>
          <w:cols w:space="720"/>
          <w:docGrid w:linePitch="360"/>
        </w:sectPr>
      </w:pPr>
    </w:p>
    <w:p w14:paraId="55FC61FF" w14:textId="418887F7" w:rsidR="00910F30" w:rsidRPr="00866FF1" w:rsidDel="00EC7F15" w:rsidRDefault="00910F30" w:rsidP="00451F6A">
      <w:pPr>
        <w:spacing w:after="0" w:line="240" w:lineRule="auto"/>
        <w:ind w:right="146"/>
        <w:jc w:val="both"/>
        <w:rPr>
          <w:del w:id="21" w:author="Inno" w:date="2024-12-03T14:34:00Z"/>
          <w:rFonts w:ascii="Times New Roman" w:eastAsia="Times New Roman" w:hAnsi="Times New Roman" w:cs="Times New Roman"/>
          <w:sz w:val="20"/>
          <w:szCs w:val="20"/>
          <w:lang w:val="en-US"/>
        </w:rPr>
      </w:pPr>
    </w:p>
    <w:p w14:paraId="4A6609BD" w14:textId="13E64646" w:rsidR="00910F30" w:rsidRPr="00E00088" w:rsidRDefault="00910F30" w:rsidP="00EC7F15">
      <w:pPr>
        <w:spacing w:after="0" w:line="240" w:lineRule="auto"/>
        <w:ind w:left="720"/>
        <w:jc w:val="both"/>
        <w:rPr>
          <w:rFonts w:ascii="Times New Roman" w:eastAsia="Times New Roman" w:hAnsi="Times New Roman" w:cs="Times New Roman"/>
          <w:color w:val="000000"/>
          <w:sz w:val="20"/>
          <w:szCs w:val="20"/>
          <w:lang w:val="en-US"/>
        </w:rPr>
      </w:pPr>
      <w:r w:rsidRPr="00E00088">
        <w:rPr>
          <w:rFonts w:ascii="Times New Roman" w:eastAsia="Times New Roman" w:hAnsi="Times New Roman" w:cs="Times New Roman"/>
          <w:sz w:val="20"/>
          <w:szCs w:val="20"/>
          <w:lang w:val="en-US"/>
        </w:rPr>
        <w:t>(</w:t>
      </w:r>
      <w:r w:rsidRPr="00E00088">
        <w:rPr>
          <w:rFonts w:ascii="Times New Roman" w:eastAsia="Times New Roman" w:hAnsi="Times New Roman" w:cs="Times New Roman"/>
          <w:i/>
          <w:iCs/>
          <w:sz w:val="20"/>
          <w:szCs w:val="20"/>
          <w:lang w:val="en-US"/>
        </w:rPr>
        <w:t>Page</w:t>
      </w:r>
      <w:r w:rsidRPr="00E00088">
        <w:rPr>
          <w:rFonts w:ascii="Times New Roman" w:eastAsia="Times New Roman" w:hAnsi="Times New Roman" w:cs="Times New Roman"/>
          <w:sz w:val="20"/>
          <w:szCs w:val="20"/>
          <w:lang w:val="en-US"/>
        </w:rPr>
        <w:t xml:space="preserve"> 4, </w:t>
      </w:r>
      <w:r w:rsidRPr="00E00088">
        <w:rPr>
          <w:rFonts w:ascii="Times New Roman" w:eastAsia="Times New Roman" w:hAnsi="Times New Roman" w:cs="Times New Roman"/>
          <w:i/>
          <w:iCs/>
          <w:sz w:val="20"/>
          <w:szCs w:val="20"/>
          <w:lang w:val="en-US"/>
        </w:rPr>
        <w:t>Table</w:t>
      </w:r>
      <w:r w:rsidRPr="00E00088">
        <w:rPr>
          <w:rFonts w:ascii="Times New Roman" w:eastAsia="Times New Roman" w:hAnsi="Times New Roman" w:cs="Times New Roman"/>
          <w:sz w:val="20"/>
          <w:szCs w:val="20"/>
          <w:lang w:val="en-US"/>
        </w:rPr>
        <w:t xml:space="preserve"> 2) — </w:t>
      </w:r>
      <w:r w:rsidR="00A97233" w:rsidRPr="00E00088">
        <w:rPr>
          <w:rFonts w:ascii="Times New Roman" w:eastAsia="Times New Roman" w:hAnsi="Times New Roman" w:cs="Times New Roman"/>
          <w:bCs/>
          <w:color w:val="000000"/>
          <w:sz w:val="20"/>
          <w:szCs w:val="20"/>
          <w:lang w:val="en-US"/>
        </w:rPr>
        <w:t>Substitute the following for the existing table</w:t>
      </w:r>
      <w:r w:rsidRPr="00E00088">
        <w:rPr>
          <w:rFonts w:ascii="Times New Roman" w:eastAsia="Times New Roman" w:hAnsi="Times New Roman" w:cs="Times New Roman"/>
          <w:color w:val="000000"/>
          <w:sz w:val="20"/>
          <w:szCs w:val="20"/>
          <w:lang w:val="en-US"/>
        </w:rPr>
        <w:t>:</w:t>
      </w:r>
    </w:p>
    <w:p w14:paraId="479066C9" w14:textId="77777777" w:rsidR="00910F30" w:rsidRPr="00E00088" w:rsidRDefault="00910F30" w:rsidP="00910F30">
      <w:pPr>
        <w:spacing w:after="0" w:line="240" w:lineRule="auto"/>
        <w:ind w:right="146"/>
        <w:jc w:val="both"/>
        <w:rPr>
          <w:rFonts w:ascii="Times New Roman" w:eastAsia="Times New Roman" w:hAnsi="Times New Roman" w:cs="Times New Roman"/>
          <w:bCs/>
          <w:color w:val="000000"/>
          <w:sz w:val="20"/>
          <w:szCs w:val="20"/>
          <w:lang w:val="en-US"/>
        </w:rPr>
      </w:pPr>
    </w:p>
    <w:p w14:paraId="09C3FFAB" w14:textId="4DEE4317" w:rsidR="00910F30" w:rsidRPr="00E00088" w:rsidRDefault="00AF6295" w:rsidP="00E00088">
      <w:pPr>
        <w:spacing w:after="120" w:line="276" w:lineRule="auto"/>
        <w:jc w:val="center"/>
        <w:rPr>
          <w:rFonts w:ascii="Times New Roman" w:eastAsia="Times New Roman" w:hAnsi="Times New Roman" w:cs="Times New Roman"/>
          <w:b/>
          <w:bCs/>
          <w:sz w:val="20"/>
          <w:szCs w:val="20"/>
          <w:lang w:val="en-US"/>
        </w:rPr>
      </w:pPr>
      <w:del w:id="22" w:author="Inno" w:date="2024-12-03T15:04:00Z">
        <w:r w:rsidRPr="001F2EC8" w:rsidDel="007E636B">
          <w:rPr>
            <w:rFonts w:ascii="Times New Roman" w:eastAsia="Times New Roman" w:hAnsi="Times New Roman" w:cs="Times New Roman"/>
            <w:sz w:val="20"/>
            <w:szCs w:val="20"/>
            <w:lang w:val="en-US"/>
            <w:rPrChange w:id="23" w:author="Inno" w:date="2024-12-03T14:10:00Z">
              <w:rPr>
                <w:rFonts w:ascii="Times New Roman" w:eastAsia="Times New Roman" w:hAnsi="Times New Roman" w:cs="Times New Roman"/>
                <w:b/>
                <w:bCs/>
                <w:sz w:val="20"/>
                <w:szCs w:val="20"/>
                <w:lang w:val="en-US"/>
              </w:rPr>
            </w:rPrChange>
          </w:rPr>
          <w:delText>‘</w:delText>
        </w:r>
      </w:del>
      <w:r w:rsidR="00910F30" w:rsidRPr="00E00088">
        <w:rPr>
          <w:rFonts w:ascii="Times New Roman" w:eastAsia="Times New Roman" w:hAnsi="Times New Roman" w:cs="Times New Roman"/>
          <w:b/>
          <w:bCs/>
          <w:sz w:val="20"/>
          <w:szCs w:val="20"/>
          <w:lang w:val="en-US"/>
        </w:rPr>
        <w:t xml:space="preserve">Table 2 Requirements of Uniaxial Polyester </w:t>
      </w:r>
      <w:proofErr w:type="spellStart"/>
      <w:r w:rsidR="00910F30" w:rsidRPr="00E00088">
        <w:rPr>
          <w:rFonts w:ascii="Times New Roman" w:eastAsia="Times New Roman" w:hAnsi="Times New Roman" w:cs="Times New Roman"/>
          <w:b/>
          <w:bCs/>
          <w:sz w:val="20"/>
          <w:szCs w:val="20"/>
          <w:lang w:val="en-US"/>
        </w:rPr>
        <w:t>Geogrids</w:t>
      </w:r>
      <w:proofErr w:type="spellEnd"/>
      <w:r w:rsidR="00910F30" w:rsidRPr="00E00088">
        <w:rPr>
          <w:rFonts w:ascii="Times New Roman" w:eastAsia="Times New Roman" w:hAnsi="Times New Roman" w:cs="Times New Roman"/>
          <w:b/>
          <w:bCs/>
          <w:sz w:val="20"/>
          <w:szCs w:val="20"/>
          <w:lang w:val="en-US"/>
        </w:rPr>
        <w:t xml:space="preserve"> (Type 2, Bonded)</w:t>
      </w:r>
    </w:p>
    <w:p w14:paraId="3F340402" w14:textId="77777777" w:rsidR="00910F30" w:rsidRPr="00E00088" w:rsidRDefault="00910F30" w:rsidP="00E00088">
      <w:pPr>
        <w:spacing w:after="12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r w:rsidRPr="00E00088">
        <w:rPr>
          <w:rFonts w:ascii="Times New Roman" w:eastAsia="Times New Roman" w:hAnsi="Times New Roman" w:cs="Times New Roman"/>
          <w:i/>
          <w:iCs/>
          <w:sz w:val="20"/>
          <w:szCs w:val="20"/>
          <w:lang w:val="en-US"/>
        </w:rPr>
        <w:t>Clause</w:t>
      </w:r>
      <w:r w:rsidRPr="00E00088">
        <w:rPr>
          <w:rFonts w:ascii="Times New Roman" w:eastAsia="Times New Roman" w:hAnsi="Times New Roman" w:cs="Times New Roman"/>
          <w:sz w:val="20"/>
          <w:szCs w:val="20"/>
          <w:lang w:val="en-US"/>
        </w:rPr>
        <w:t xml:space="preserve"> </w:t>
      </w:r>
      <w:del w:id="24" w:author="Inno" w:date="2024-12-03T15:08:00Z">
        <w:r w:rsidRPr="00E00088" w:rsidDel="005569BE">
          <w:rPr>
            <w:rFonts w:ascii="Times New Roman" w:eastAsia="Times New Roman" w:hAnsi="Times New Roman" w:cs="Times New Roman"/>
            <w:sz w:val="20"/>
            <w:szCs w:val="20"/>
            <w:lang w:val="en-US"/>
          </w:rPr>
          <w:delText xml:space="preserve"> </w:delText>
        </w:r>
      </w:del>
      <w:r w:rsidRPr="00E00088">
        <w:rPr>
          <w:rFonts w:ascii="Times New Roman" w:eastAsia="Times New Roman" w:hAnsi="Times New Roman" w:cs="Times New Roman"/>
          <w:sz w:val="20"/>
          <w:szCs w:val="20"/>
          <w:lang w:val="en-US"/>
        </w:rPr>
        <w:t>6.2)</w:t>
      </w:r>
    </w:p>
    <w:tbl>
      <w:tblPr>
        <w:tblW w:w="15120" w:type="dxa"/>
        <w:tblInd w:w="-635" w:type="dxa"/>
        <w:tblBorders>
          <w:top w:val="single" w:sz="8" w:space="0" w:color="auto"/>
          <w:bottom w:val="single" w:sz="8" w:space="0" w:color="auto"/>
        </w:tblBorders>
        <w:tblLayout w:type="fixed"/>
        <w:tblLook w:val="04A0" w:firstRow="1" w:lastRow="0" w:firstColumn="1" w:lastColumn="0" w:noHBand="0" w:noVBand="1"/>
        <w:tblPrChange w:id="25" w:author="Inno" w:date="2024-12-03T15:17:00Z">
          <w:tblPr>
            <w:tblW w:w="15120" w:type="dxa"/>
            <w:tblInd w:w="-635" w:type="dxa"/>
            <w:tblBorders>
              <w:top w:val="single" w:sz="8" w:space="0" w:color="auto"/>
            </w:tblBorders>
            <w:tblLayout w:type="fixed"/>
            <w:tblLook w:val="04A0" w:firstRow="1" w:lastRow="0" w:firstColumn="1" w:lastColumn="0" w:noHBand="0" w:noVBand="1"/>
          </w:tblPr>
        </w:tblPrChange>
      </w:tblPr>
      <w:tblGrid>
        <w:gridCol w:w="810"/>
        <w:gridCol w:w="1890"/>
        <w:gridCol w:w="630"/>
        <w:gridCol w:w="674"/>
        <w:gridCol w:w="586"/>
        <w:gridCol w:w="630"/>
        <w:gridCol w:w="626"/>
        <w:gridCol w:w="709"/>
        <w:gridCol w:w="709"/>
        <w:gridCol w:w="850"/>
        <w:gridCol w:w="709"/>
        <w:gridCol w:w="709"/>
        <w:gridCol w:w="709"/>
        <w:gridCol w:w="708"/>
        <w:gridCol w:w="709"/>
        <w:gridCol w:w="709"/>
        <w:gridCol w:w="709"/>
        <w:gridCol w:w="708"/>
        <w:gridCol w:w="1336"/>
        <w:tblGridChange w:id="26">
          <w:tblGrid>
            <w:gridCol w:w="5"/>
            <w:gridCol w:w="805"/>
            <w:gridCol w:w="5"/>
            <w:gridCol w:w="1885"/>
            <w:gridCol w:w="5"/>
            <w:gridCol w:w="630"/>
            <w:gridCol w:w="674"/>
            <w:gridCol w:w="586"/>
            <w:gridCol w:w="630"/>
            <w:gridCol w:w="626"/>
            <w:gridCol w:w="709"/>
            <w:gridCol w:w="709"/>
            <w:gridCol w:w="850"/>
            <w:gridCol w:w="709"/>
            <w:gridCol w:w="709"/>
            <w:gridCol w:w="709"/>
            <w:gridCol w:w="708"/>
            <w:gridCol w:w="709"/>
            <w:gridCol w:w="704"/>
            <w:gridCol w:w="5"/>
            <w:gridCol w:w="704"/>
            <w:gridCol w:w="5"/>
            <w:gridCol w:w="703"/>
            <w:gridCol w:w="5"/>
            <w:gridCol w:w="1021"/>
            <w:gridCol w:w="310"/>
            <w:gridCol w:w="5"/>
          </w:tblGrid>
        </w:tblGridChange>
      </w:tblGrid>
      <w:tr w:rsidR="00451F6A" w:rsidRPr="00E00088" w14:paraId="5BC28831" w14:textId="77777777" w:rsidTr="00451F6A">
        <w:trPr>
          <w:trPrChange w:id="27" w:author="Inno" w:date="2024-12-03T15:17:00Z">
            <w:trPr>
              <w:gridAfter w:val="0"/>
            </w:trPr>
          </w:trPrChange>
        </w:trPr>
        <w:tc>
          <w:tcPr>
            <w:tcW w:w="810" w:type="dxa"/>
            <w:vMerge w:val="restart"/>
            <w:shd w:val="clear" w:color="auto" w:fill="auto"/>
            <w:tcPrChange w:id="28" w:author="Inno" w:date="2024-12-03T15:17:00Z">
              <w:tcPr>
                <w:tcW w:w="810" w:type="dxa"/>
                <w:gridSpan w:val="2"/>
                <w:vMerge w:val="restart"/>
                <w:shd w:val="clear" w:color="auto" w:fill="auto"/>
              </w:tcPr>
            </w:tcPrChange>
          </w:tcPr>
          <w:p w14:paraId="498AA61B" w14:textId="736C2862" w:rsidR="00910F30" w:rsidRPr="00E00088" w:rsidRDefault="00910F30">
            <w:pPr>
              <w:spacing w:after="120" w:line="276" w:lineRule="auto"/>
              <w:jc w:val="center"/>
              <w:rPr>
                <w:rFonts w:ascii="Times New Roman" w:eastAsia="Times New Roman" w:hAnsi="Times New Roman" w:cs="Times New Roman"/>
                <w:b/>
                <w:bCs/>
                <w:sz w:val="20"/>
                <w:szCs w:val="20"/>
                <w:lang w:val="en-US"/>
              </w:rPr>
              <w:pPrChange w:id="29" w:author="Inno" w:date="2024-12-03T15:18:00Z">
                <w:pPr>
                  <w:spacing w:after="0" w:line="276" w:lineRule="auto"/>
                  <w:jc w:val="center"/>
                </w:pPr>
              </w:pPrChange>
            </w:pPr>
            <w:proofErr w:type="spellStart"/>
            <w:r w:rsidRPr="00E00088">
              <w:rPr>
                <w:rFonts w:ascii="Times New Roman" w:eastAsia="Times New Roman" w:hAnsi="Times New Roman" w:cs="Times New Roman"/>
                <w:b/>
                <w:bCs/>
                <w:sz w:val="20"/>
                <w:szCs w:val="20"/>
                <w:lang w:val="en-US"/>
              </w:rPr>
              <w:t>Sl</w:t>
            </w:r>
            <w:proofErr w:type="spellEnd"/>
            <w:r w:rsidRPr="00E00088">
              <w:rPr>
                <w:rFonts w:ascii="Times New Roman" w:eastAsia="Times New Roman" w:hAnsi="Times New Roman" w:cs="Times New Roman"/>
                <w:b/>
                <w:bCs/>
                <w:sz w:val="20"/>
                <w:szCs w:val="20"/>
                <w:lang w:val="en-US"/>
              </w:rPr>
              <w:t xml:space="preserve"> No</w:t>
            </w:r>
            <w:ins w:id="30" w:author="Inno" w:date="2024-12-03T14:11:00Z">
              <w:r w:rsidR="001F2EC8">
                <w:rPr>
                  <w:rFonts w:ascii="Times New Roman" w:eastAsia="Times New Roman" w:hAnsi="Times New Roman" w:cs="Times New Roman"/>
                  <w:b/>
                  <w:bCs/>
                  <w:sz w:val="20"/>
                  <w:szCs w:val="20"/>
                  <w:lang w:val="en-US"/>
                </w:rPr>
                <w:t>.</w:t>
              </w:r>
            </w:ins>
          </w:p>
        </w:tc>
        <w:tc>
          <w:tcPr>
            <w:tcW w:w="1890" w:type="dxa"/>
            <w:vMerge w:val="restart"/>
            <w:shd w:val="clear" w:color="auto" w:fill="auto"/>
            <w:tcPrChange w:id="31" w:author="Inno" w:date="2024-12-03T15:17:00Z">
              <w:tcPr>
                <w:tcW w:w="1890" w:type="dxa"/>
                <w:gridSpan w:val="2"/>
                <w:vMerge w:val="restart"/>
                <w:shd w:val="clear" w:color="auto" w:fill="auto"/>
              </w:tcPr>
            </w:tcPrChange>
          </w:tcPr>
          <w:p w14:paraId="67132A6E" w14:textId="4792B8F4" w:rsidR="00910F30" w:rsidRPr="00E00088" w:rsidRDefault="00910F30">
            <w:pPr>
              <w:spacing w:after="120" w:line="276" w:lineRule="auto"/>
              <w:jc w:val="center"/>
              <w:rPr>
                <w:rFonts w:ascii="Times New Roman" w:eastAsia="Times New Roman" w:hAnsi="Times New Roman" w:cs="Times New Roman"/>
                <w:b/>
                <w:bCs/>
                <w:sz w:val="20"/>
                <w:szCs w:val="20"/>
                <w:lang w:val="en-US"/>
              </w:rPr>
              <w:pPrChange w:id="32" w:author="Inno" w:date="2024-12-03T15:18:00Z">
                <w:pPr>
                  <w:spacing w:after="0" w:line="276" w:lineRule="auto"/>
                  <w:jc w:val="center"/>
                </w:pPr>
              </w:pPrChange>
            </w:pPr>
            <w:r w:rsidRPr="00E00088">
              <w:rPr>
                <w:rFonts w:ascii="Times New Roman" w:eastAsia="Times New Roman" w:hAnsi="Times New Roman" w:cs="Times New Roman"/>
                <w:b/>
                <w:bCs/>
                <w:sz w:val="20"/>
                <w:szCs w:val="20"/>
                <w:lang w:val="en-US"/>
              </w:rPr>
              <w:t>Characteristic</w:t>
            </w:r>
          </w:p>
        </w:tc>
        <w:tc>
          <w:tcPr>
            <w:tcW w:w="9667" w:type="dxa"/>
            <w:gridSpan w:val="14"/>
            <w:shd w:val="clear" w:color="auto" w:fill="auto"/>
            <w:tcPrChange w:id="33" w:author="Inno" w:date="2024-12-03T15:17:00Z">
              <w:tcPr>
                <w:tcW w:w="9667" w:type="dxa"/>
                <w:gridSpan w:val="15"/>
                <w:shd w:val="clear" w:color="auto" w:fill="auto"/>
              </w:tcPr>
            </w:tcPrChange>
          </w:tcPr>
          <w:p w14:paraId="654FA8E2" w14:textId="343A5495" w:rsidR="00910F30" w:rsidRPr="00E00088" w:rsidRDefault="00451F6A">
            <w:pPr>
              <w:spacing w:after="120" w:line="276" w:lineRule="auto"/>
              <w:jc w:val="center"/>
              <w:rPr>
                <w:rFonts w:ascii="Times New Roman" w:eastAsia="Times New Roman" w:hAnsi="Times New Roman" w:cs="Times New Roman"/>
                <w:b/>
                <w:bCs/>
                <w:sz w:val="20"/>
                <w:szCs w:val="20"/>
                <w:lang w:val="en-US"/>
              </w:rPr>
              <w:pPrChange w:id="34" w:author="Inno" w:date="2024-12-03T15:18:00Z">
                <w:pPr>
                  <w:spacing w:after="0" w:line="276" w:lineRule="auto"/>
                  <w:jc w:val="center"/>
                </w:pPr>
              </w:pPrChange>
            </w:pPr>
            <w:ins w:id="35" w:author="Inno" w:date="2024-12-03T15:17:00Z">
              <w:r>
                <w:rPr>
                  <w:rFonts w:ascii="Times New Roman" w:eastAsia="Times New Roman" w:hAnsi="Times New Roman" w:cs="Times New Roman"/>
                  <w:b/>
                  <w:bCs/>
                  <w:noProof/>
                  <w:sz w:val="20"/>
                  <w:szCs w:val="20"/>
                  <w:lang w:eastAsia="en-IN"/>
                </w:rPr>
                <mc:AlternateContent>
                  <mc:Choice Requires="wps">
                    <w:drawing>
                      <wp:anchor distT="0" distB="0" distL="114300" distR="114300" simplePos="0" relativeHeight="251661312" behindDoc="0" locked="0" layoutInCell="1" allowOverlap="1" wp14:anchorId="50C31D0C" wp14:editId="77219F59">
                        <wp:simplePos x="0" y="0"/>
                        <wp:positionH relativeFrom="column">
                          <wp:posOffset>3379599</wp:posOffset>
                        </wp:positionH>
                        <wp:positionV relativeFrom="paragraph">
                          <wp:posOffset>-3253859</wp:posOffset>
                        </wp:positionV>
                        <wp:extent cx="144557" cy="6878427"/>
                        <wp:effectExtent l="4763" t="0" r="13017" b="13018"/>
                        <wp:wrapNone/>
                        <wp:docPr id="1723709191" name="Left Brace 3"/>
                        <wp:cNvGraphicFramePr/>
                        <a:graphic xmlns:a="http://schemas.openxmlformats.org/drawingml/2006/main">
                          <a:graphicData uri="http://schemas.microsoft.com/office/word/2010/wordprocessingShape">
                            <wps:wsp>
                              <wps:cNvSpPr/>
                              <wps:spPr>
                                <a:xfrm rot="5400000">
                                  <a:off x="0" y="0"/>
                                  <a:ext cx="144557" cy="6878427"/>
                                </a:xfrm>
                                <a:prstGeom prst="leftBrace">
                                  <a:avLst>
                                    <a:gd name="adj1" fmla="val 49629"/>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B17414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 o:spid="_x0000_s1026" type="#_x0000_t87" style="position:absolute;margin-left:266.1pt;margin-top:-256.2pt;width:11.4pt;height:541.6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" adj="225" strokecolor="black [3213]" strokeweight=".5pt">
                        <v:stroke joinstyle="miter"/>
                      </v:shape>
                    </w:pict>
                  </mc:Fallback>
                </mc:AlternateContent>
              </w:r>
            </w:ins>
            <w:ins w:id="36" w:author="Inno" w:date="2024-12-03T15:18:00Z">
              <w:r>
                <w:rPr>
                  <w:rFonts w:ascii="Times New Roman" w:eastAsia="Times New Roman" w:hAnsi="Times New Roman" w:cs="Times New Roman"/>
                  <w:b/>
                  <w:bCs/>
                  <w:sz w:val="20"/>
                  <w:szCs w:val="20"/>
                  <w:lang w:val="en-US"/>
                </w:rPr>
                <w:t xml:space="preserve">                              </w:t>
              </w:r>
            </w:ins>
            <w:r w:rsidR="00910F30" w:rsidRPr="00E00088">
              <w:rPr>
                <w:rFonts w:ascii="Times New Roman" w:eastAsia="Times New Roman" w:hAnsi="Times New Roman" w:cs="Times New Roman"/>
                <w:b/>
                <w:bCs/>
                <w:sz w:val="20"/>
                <w:szCs w:val="20"/>
                <w:lang w:val="en-US"/>
              </w:rPr>
              <w:t xml:space="preserve">Requirements </w:t>
            </w:r>
          </w:p>
        </w:tc>
        <w:tc>
          <w:tcPr>
            <w:tcW w:w="709" w:type="dxa"/>
            <w:tcPrChange w:id="37" w:author="Inno" w:date="2024-12-03T15:17:00Z">
              <w:tcPr>
                <w:tcW w:w="709" w:type="dxa"/>
                <w:gridSpan w:val="2"/>
              </w:tcPr>
            </w:tcPrChange>
          </w:tcPr>
          <w:p w14:paraId="3C0EC7A9" w14:textId="77777777" w:rsidR="00910F30" w:rsidRPr="00E00088" w:rsidRDefault="00910F30">
            <w:pPr>
              <w:spacing w:after="120" w:line="276" w:lineRule="auto"/>
              <w:jc w:val="center"/>
              <w:rPr>
                <w:rFonts w:ascii="Times New Roman" w:eastAsia="Times New Roman" w:hAnsi="Times New Roman" w:cs="Times New Roman"/>
                <w:b/>
                <w:bCs/>
                <w:sz w:val="20"/>
                <w:szCs w:val="20"/>
                <w:lang w:val="en-US"/>
              </w:rPr>
              <w:pPrChange w:id="38" w:author="Inno" w:date="2024-12-03T15:18:00Z">
                <w:pPr>
                  <w:spacing w:after="0" w:line="276" w:lineRule="auto"/>
                  <w:jc w:val="center"/>
                </w:pPr>
              </w:pPrChange>
            </w:pPr>
          </w:p>
        </w:tc>
        <w:tc>
          <w:tcPr>
            <w:tcW w:w="708" w:type="dxa"/>
            <w:tcPrChange w:id="39" w:author="Inno" w:date="2024-12-03T15:17:00Z">
              <w:tcPr>
                <w:tcW w:w="708" w:type="dxa"/>
                <w:gridSpan w:val="2"/>
              </w:tcPr>
            </w:tcPrChange>
          </w:tcPr>
          <w:p w14:paraId="1E0E64E8" w14:textId="77777777" w:rsidR="00910F30" w:rsidRPr="00E00088" w:rsidRDefault="00910F30">
            <w:pPr>
              <w:spacing w:after="120" w:line="276" w:lineRule="auto"/>
              <w:jc w:val="center"/>
              <w:rPr>
                <w:rFonts w:ascii="Times New Roman" w:eastAsia="Times New Roman" w:hAnsi="Times New Roman" w:cs="Times New Roman"/>
                <w:b/>
                <w:bCs/>
                <w:sz w:val="20"/>
                <w:szCs w:val="20"/>
                <w:lang w:val="en-US"/>
              </w:rPr>
              <w:pPrChange w:id="40" w:author="Inno" w:date="2024-12-03T15:18:00Z">
                <w:pPr>
                  <w:spacing w:after="0" w:line="276" w:lineRule="auto"/>
                  <w:jc w:val="center"/>
                </w:pPr>
              </w:pPrChange>
            </w:pPr>
          </w:p>
        </w:tc>
        <w:tc>
          <w:tcPr>
            <w:tcW w:w="1336" w:type="dxa"/>
            <w:vMerge w:val="restart"/>
            <w:shd w:val="clear" w:color="auto" w:fill="auto"/>
            <w:tcPrChange w:id="41" w:author="Inno" w:date="2024-12-03T15:17:00Z">
              <w:tcPr>
                <w:tcW w:w="1336" w:type="dxa"/>
                <w:gridSpan w:val="3"/>
                <w:vMerge w:val="restart"/>
                <w:shd w:val="clear" w:color="auto" w:fill="auto"/>
              </w:tcPr>
            </w:tcPrChange>
          </w:tcPr>
          <w:p w14:paraId="2941C8D6" w14:textId="77777777" w:rsidR="00910F30" w:rsidRPr="00E00088" w:rsidRDefault="00910F30">
            <w:pPr>
              <w:spacing w:after="120" w:line="276" w:lineRule="auto"/>
              <w:jc w:val="center"/>
              <w:rPr>
                <w:rFonts w:ascii="Times New Roman" w:eastAsia="Times New Roman" w:hAnsi="Times New Roman" w:cs="Times New Roman"/>
                <w:b/>
                <w:bCs/>
                <w:sz w:val="20"/>
                <w:szCs w:val="20"/>
                <w:lang w:val="en-US"/>
              </w:rPr>
              <w:pPrChange w:id="42" w:author="Inno" w:date="2024-12-03T15:18:00Z">
                <w:pPr>
                  <w:spacing w:after="0" w:line="276" w:lineRule="auto"/>
                  <w:jc w:val="center"/>
                </w:pPr>
              </w:pPrChange>
            </w:pPr>
            <w:r w:rsidRPr="00E00088">
              <w:rPr>
                <w:rFonts w:ascii="Times New Roman" w:eastAsia="Times New Roman" w:hAnsi="Times New Roman" w:cs="Times New Roman"/>
                <w:b/>
                <w:bCs/>
                <w:sz w:val="20"/>
                <w:szCs w:val="20"/>
                <w:lang w:val="en-US"/>
              </w:rPr>
              <w:t>Method of Test, Ref to</w:t>
            </w:r>
          </w:p>
        </w:tc>
      </w:tr>
      <w:tr w:rsidR="004912ED" w:rsidRPr="00E00088" w14:paraId="6F8AD6E5" w14:textId="77777777" w:rsidTr="00451F6A">
        <w:tblPrEx>
          <w:tblPrExChange w:id="43" w:author="Inno" w:date="2024-12-03T15:1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44" w:author="Inno" w:date="2024-12-03T15:17:00Z">
            <w:trPr>
              <w:gridBefore w:val="1"/>
            </w:trPr>
          </w:trPrChange>
        </w:trPr>
        <w:tc>
          <w:tcPr>
            <w:tcW w:w="810" w:type="dxa"/>
            <w:vMerge/>
            <w:tcBorders>
              <w:bottom w:val="nil"/>
            </w:tcBorders>
            <w:shd w:val="clear" w:color="auto" w:fill="auto"/>
            <w:tcPrChange w:id="45" w:author="Inno" w:date="2024-12-03T15:17:00Z">
              <w:tcPr>
                <w:tcW w:w="810" w:type="dxa"/>
                <w:gridSpan w:val="2"/>
                <w:vMerge/>
                <w:shd w:val="clear" w:color="auto" w:fill="auto"/>
              </w:tcPr>
            </w:tcPrChange>
          </w:tcPr>
          <w:p w14:paraId="50EFA075" w14:textId="77777777" w:rsidR="00910F30" w:rsidRPr="00E00088" w:rsidRDefault="00910F30" w:rsidP="00910F30">
            <w:pPr>
              <w:spacing w:after="0" w:line="276" w:lineRule="auto"/>
              <w:jc w:val="center"/>
              <w:rPr>
                <w:rFonts w:ascii="Times New Roman" w:eastAsia="Times New Roman" w:hAnsi="Times New Roman" w:cs="Times New Roman"/>
                <w:sz w:val="20"/>
                <w:szCs w:val="20"/>
                <w:lang w:val="en-US"/>
              </w:rPr>
            </w:pPr>
          </w:p>
        </w:tc>
        <w:tc>
          <w:tcPr>
            <w:tcW w:w="1890" w:type="dxa"/>
            <w:vMerge/>
            <w:tcBorders>
              <w:bottom w:val="nil"/>
            </w:tcBorders>
            <w:shd w:val="clear" w:color="auto" w:fill="auto"/>
            <w:tcPrChange w:id="46" w:author="Inno" w:date="2024-12-03T15:17:00Z">
              <w:tcPr>
                <w:tcW w:w="1890" w:type="dxa"/>
                <w:gridSpan w:val="2"/>
                <w:vMerge/>
                <w:shd w:val="clear" w:color="auto" w:fill="auto"/>
              </w:tcPr>
            </w:tcPrChange>
          </w:tcPr>
          <w:p w14:paraId="13EB8E7C" w14:textId="77777777" w:rsidR="00910F30" w:rsidRPr="00E00088" w:rsidRDefault="00910F30" w:rsidP="00910F30">
            <w:pPr>
              <w:spacing w:after="0" w:line="276" w:lineRule="auto"/>
              <w:jc w:val="center"/>
              <w:rPr>
                <w:rFonts w:ascii="Times New Roman" w:eastAsia="Times New Roman" w:hAnsi="Times New Roman" w:cs="Times New Roman"/>
                <w:sz w:val="20"/>
                <w:szCs w:val="20"/>
                <w:lang w:val="en-US"/>
              </w:rPr>
            </w:pPr>
          </w:p>
        </w:tc>
        <w:tc>
          <w:tcPr>
            <w:tcW w:w="630" w:type="dxa"/>
            <w:tcBorders>
              <w:bottom w:val="nil"/>
            </w:tcBorders>
            <w:shd w:val="clear" w:color="auto" w:fill="auto"/>
            <w:tcPrChange w:id="47" w:author="Inno" w:date="2024-12-03T15:17:00Z">
              <w:tcPr>
                <w:tcW w:w="630" w:type="dxa"/>
                <w:shd w:val="clear" w:color="auto" w:fill="auto"/>
              </w:tcPr>
            </w:tcPrChange>
          </w:tcPr>
          <w:p w14:paraId="4EC5E6B0" w14:textId="77777777" w:rsidR="00910F30" w:rsidRPr="00E00088" w:rsidRDefault="00910F30" w:rsidP="00910F30">
            <w:pPr>
              <w:spacing w:after="0" w:line="276" w:lineRule="auto"/>
              <w:jc w:val="center"/>
              <w:rPr>
                <w:rFonts w:ascii="Times New Roman" w:eastAsia="Times New Roman" w:hAnsi="Times New Roman" w:cs="Times New Roman"/>
                <w:b/>
                <w:bCs/>
                <w:sz w:val="20"/>
                <w:szCs w:val="20"/>
                <w:lang w:val="en-US"/>
              </w:rPr>
            </w:pPr>
            <w:r w:rsidRPr="00E00088">
              <w:rPr>
                <w:rFonts w:ascii="Times New Roman" w:eastAsia="Times New Roman" w:hAnsi="Times New Roman" w:cs="Times New Roman"/>
                <w:b/>
                <w:bCs/>
                <w:sz w:val="20"/>
                <w:szCs w:val="20"/>
                <w:lang w:val="en-US"/>
              </w:rPr>
              <w:t>30/5</w:t>
            </w:r>
          </w:p>
        </w:tc>
        <w:tc>
          <w:tcPr>
            <w:tcW w:w="674" w:type="dxa"/>
            <w:tcBorders>
              <w:bottom w:val="nil"/>
            </w:tcBorders>
            <w:shd w:val="clear" w:color="auto" w:fill="auto"/>
            <w:tcPrChange w:id="48" w:author="Inno" w:date="2024-12-03T15:17:00Z">
              <w:tcPr>
                <w:tcW w:w="674" w:type="dxa"/>
                <w:shd w:val="clear" w:color="auto" w:fill="auto"/>
              </w:tcPr>
            </w:tcPrChange>
          </w:tcPr>
          <w:p w14:paraId="192FDE42" w14:textId="77777777" w:rsidR="00910F30" w:rsidRPr="00E00088" w:rsidRDefault="00910F30" w:rsidP="00910F30">
            <w:pPr>
              <w:spacing w:after="0" w:line="276" w:lineRule="auto"/>
              <w:jc w:val="center"/>
              <w:rPr>
                <w:rFonts w:ascii="Times New Roman" w:eastAsia="Times New Roman" w:hAnsi="Times New Roman" w:cs="Times New Roman"/>
                <w:b/>
                <w:bCs/>
                <w:sz w:val="20"/>
                <w:szCs w:val="20"/>
                <w:lang w:val="en-US"/>
              </w:rPr>
            </w:pPr>
            <w:r w:rsidRPr="00E00088">
              <w:rPr>
                <w:rFonts w:ascii="Times New Roman" w:eastAsia="Times New Roman" w:hAnsi="Times New Roman" w:cs="Times New Roman"/>
                <w:b/>
                <w:bCs/>
                <w:sz w:val="20"/>
                <w:szCs w:val="20"/>
                <w:lang w:val="en-US"/>
              </w:rPr>
              <w:t>40/5</w:t>
            </w:r>
          </w:p>
        </w:tc>
        <w:tc>
          <w:tcPr>
            <w:tcW w:w="586" w:type="dxa"/>
            <w:tcBorders>
              <w:bottom w:val="nil"/>
            </w:tcBorders>
            <w:shd w:val="clear" w:color="auto" w:fill="auto"/>
            <w:tcPrChange w:id="49" w:author="Inno" w:date="2024-12-03T15:17:00Z">
              <w:tcPr>
                <w:tcW w:w="586" w:type="dxa"/>
                <w:shd w:val="clear" w:color="auto" w:fill="auto"/>
              </w:tcPr>
            </w:tcPrChange>
          </w:tcPr>
          <w:p w14:paraId="5C6E482A" w14:textId="77777777" w:rsidR="00910F30" w:rsidRPr="00E00088" w:rsidRDefault="00910F30" w:rsidP="00910F30">
            <w:pPr>
              <w:spacing w:after="0" w:line="276" w:lineRule="auto"/>
              <w:jc w:val="center"/>
              <w:rPr>
                <w:rFonts w:ascii="Times New Roman" w:eastAsia="Times New Roman" w:hAnsi="Times New Roman" w:cs="Times New Roman"/>
                <w:b/>
                <w:bCs/>
                <w:sz w:val="20"/>
                <w:szCs w:val="20"/>
                <w:lang w:val="en-US"/>
              </w:rPr>
            </w:pPr>
            <w:r w:rsidRPr="00E00088">
              <w:rPr>
                <w:rFonts w:ascii="Times New Roman" w:eastAsia="Times New Roman" w:hAnsi="Times New Roman" w:cs="Times New Roman"/>
                <w:b/>
                <w:bCs/>
                <w:sz w:val="20"/>
                <w:szCs w:val="20"/>
                <w:lang w:val="en-US"/>
              </w:rPr>
              <w:t>50/5</w:t>
            </w:r>
          </w:p>
        </w:tc>
        <w:tc>
          <w:tcPr>
            <w:tcW w:w="630" w:type="dxa"/>
            <w:tcBorders>
              <w:bottom w:val="nil"/>
            </w:tcBorders>
            <w:shd w:val="clear" w:color="auto" w:fill="auto"/>
            <w:tcPrChange w:id="50" w:author="Inno" w:date="2024-12-03T15:17:00Z">
              <w:tcPr>
                <w:tcW w:w="630" w:type="dxa"/>
                <w:shd w:val="clear" w:color="auto" w:fill="auto"/>
              </w:tcPr>
            </w:tcPrChange>
          </w:tcPr>
          <w:p w14:paraId="0DD36A52" w14:textId="77777777" w:rsidR="00910F30" w:rsidRPr="00E00088" w:rsidRDefault="00910F30" w:rsidP="00910F30">
            <w:pPr>
              <w:spacing w:after="0" w:line="276" w:lineRule="auto"/>
              <w:jc w:val="center"/>
              <w:rPr>
                <w:rFonts w:ascii="Times New Roman" w:eastAsia="Times New Roman" w:hAnsi="Times New Roman" w:cs="Times New Roman"/>
                <w:b/>
                <w:bCs/>
                <w:sz w:val="20"/>
                <w:szCs w:val="20"/>
                <w:lang w:val="en-US"/>
              </w:rPr>
            </w:pPr>
            <w:r w:rsidRPr="00E00088">
              <w:rPr>
                <w:rFonts w:ascii="Times New Roman" w:eastAsia="Times New Roman" w:hAnsi="Times New Roman" w:cs="Times New Roman"/>
                <w:b/>
                <w:bCs/>
                <w:sz w:val="20"/>
                <w:szCs w:val="20"/>
                <w:lang w:val="en-US"/>
              </w:rPr>
              <w:t>60/5</w:t>
            </w:r>
          </w:p>
        </w:tc>
        <w:tc>
          <w:tcPr>
            <w:tcW w:w="626" w:type="dxa"/>
            <w:tcBorders>
              <w:bottom w:val="nil"/>
            </w:tcBorders>
            <w:shd w:val="clear" w:color="auto" w:fill="auto"/>
            <w:tcPrChange w:id="51" w:author="Inno" w:date="2024-12-03T15:17:00Z">
              <w:tcPr>
                <w:tcW w:w="626" w:type="dxa"/>
                <w:shd w:val="clear" w:color="auto" w:fill="auto"/>
              </w:tcPr>
            </w:tcPrChange>
          </w:tcPr>
          <w:p w14:paraId="02A29752" w14:textId="77777777" w:rsidR="00910F30" w:rsidRPr="00E00088" w:rsidRDefault="00910F30" w:rsidP="00910F30">
            <w:pPr>
              <w:spacing w:after="0" w:line="276" w:lineRule="auto"/>
              <w:jc w:val="center"/>
              <w:rPr>
                <w:rFonts w:ascii="Times New Roman" w:eastAsia="Times New Roman" w:hAnsi="Times New Roman" w:cs="Times New Roman"/>
                <w:b/>
                <w:bCs/>
                <w:sz w:val="20"/>
                <w:szCs w:val="20"/>
                <w:lang w:val="en-US"/>
              </w:rPr>
            </w:pPr>
            <w:r w:rsidRPr="00E00088">
              <w:rPr>
                <w:rFonts w:ascii="Times New Roman" w:eastAsia="Times New Roman" w:hAnsi="Times New Roman" w:cs="Times New Roman"/>
                <w:b/>
                <w:bCs/>
                <w:sz w:val="20"/>
                <w:szCs w:val="20"/>
                <w:lang w:val="en-US"/>
              </w:rPr>
              <w:t>70/5</w:t>
            </w:r>
          </w:p>
        </w:tc>
        <w:tc>
          <w:tcPr>
            <w:tcW w:w="709" w:type="dxa"/>
            <w:tcBorders>
              <w:bottom w:val="nil"/>
            </w:tcBorders>
            <w:shd w:val="clear" w:color="auto" w:fill="auto"/>
            <w:tcPrChange w:id="52" w:author="Inno" w:date="2024-12-03T15:17:00Z">
              <w:tcPr>
                <w:tcW w:w="709" w:type="dxa"/>
                <w:shd w:val="clear" w:color="auto" w:fill="auto"/>
              </w:tcPr>
            </w:tcPrChange>
          </w:tcPr>
          <w:p w14:paraId="3293DBDD" w14:textId="77777777" w:rsidR="00910F30" w:rsidRPr="00E00088" w:rsidRDefault="00910F30" w:rsidP="00910F30">
            <w:pPr>
              <w:spacing w:after="0" w:line="276" w:lineRule="auto"/>
              <w:jc w:val="center"/>
              <w:rPr>
                <w:rFonts w:ascii="Times New Roman" w:eastAsia="Times New Roman" w:hAnsi="Times New Roman" w:cs="Times New Roman"/>
                <w:b/>
                <w:bCs/>
                <w:sz w:val="20"/>
                <w:szCs w:val="20"/>
                <w:lang w:val="en-US"/>
              </w:rPr>
            </w:pPr>
            <w:r w:rsidRPr="00E00088">
              <w:rPr>
                <w:rFonts w:ascii="Times New Roman" w:eastAsia="Times New Roman" w:hAnsi="Times New Roman" w:cs="Times New Roman"/>
                <w:b/>
                <w:bCs/>
                <w:sz w:val="20"/>
                <w:szCs w:val="20"/>
                <w:lang w:val="en-US"/>
              </w:rPr>
              <w:t>80/5</w:t>
            </w:r>
          </w:p>
        </w:tc>
        <w:tc>
          <w:tcPr>
            <w:tcW w:w="709" w:type="dxa"/>
            <w:tcBorders>
              <w:bottom w:val="nil"/>
            </w:tcBorders>
            <w:shd w:val="clear" w:color="auto" w:fill="auto"/>
            <w:tcPrChange w:id="53" w:author="Inno" w:date="2024-12-03T15:17:00Z">
              <w:tcPr>
                <w:tcW w:w="709" w:type="dxa"/>
                <w:shd w:val="clear" w:color="auto" w:fill="auto"/>
              </w:tcPr>
            </w:tcPrChange>
          </w:tcPr>
          <w:p w14:paraId="6D66742B" w14:textId="77777777" w:rsidR="00910F30" w:rsidRPr="00E00088" w:rsidRDefault="00910F30" w:rsidP="00910F30">
            <w:pPr>
              <w:spacing w:after="0" w:line="276" w:lineRule="auto"/>
              <w:jc w:val="center"/>
              <w:rPr>
                <w:rFonts w:ascii="Times New Roman" w:eastAsia="Times New Roman" w:hAnsi="Times New Roman" w:cs="Times New Roman"/>
                <w:b/>
                <w:bCs/>
                <w:sz w:val="20"/>
                <w:szCs w:val="20"/>
                <w:lang w:val="en-US"/>
              </w:rPr>
            </w:pPr>
            <w:r w:rsidRPr="00E00088">
              <w:rPr>
                <w:rFonts w:ascii="Times New Roman" w:eastAsia="Times New Roman" w:hAnsi="Times New Roman" w:cs="Times New Roman"/>
                <w:b/>
                <w:bCs/>
                <w:sz w:val="20"/>
                <w:szCs w:val="20"/>
                <w:lang w:val="en-US"/>
              </w:rPr>
              <w:t>90/5</w:t>
            </w:r>
          </w:p>
        </w:tc>
        <w:tc>
          <w:tcPr>
            <w:tcW w:w="850" w:type="dxa"/>
            <w:tcBorders>
              <w:bottom w:val="nil"/>
            </w:tcBorders>
            <w:shd w:val="clear" w:color="auto" w:fill="auto"/>
            <w:tcPrChange w:id="54" w:author="Inno" w:date="2024-12-03T15:17:00Z">
              <w:tcPr>
                <w:tcW w:w="850" w:type="dxa"/>
                <w:shd w:val="clear" w:color="auto" w:fill="auto"/>
              </w:tcPr>
            </w:tcPrChange>
          </w:tcPr>
          <w:p w14:paraId="0E838006" w14:textId="77777777" w:rsidR="00910F30" w:rsidRPr="00E00088" w:rsidRDefault="00910F30" w:rsidP="00910F30">
            <w:pPr>
              <w:spacing w:after="0" w:line="276" w:lineRule="auto"/>
              <w:jc w:val="center"/>
              <w:rPr>
                <w:rFonts w:ascii="Times New Roman" w:eastAsia="Times New Roman" w:hAnsi="Times New Roman" w:cs="Times New Roman"/>
                <w:b/>
                <w:bCs/>
                <w:sz w:val="20"/>
                <w:szCs w:val="20"/>
                <w:lang w:val="en-US"/>
              </w:rPr>
            </w:pPr>
            <w:r w:rsidRPr="00E00088">
              <w:rPr>
                <w:rFonts w:ascii="Times New Roman" w:eastAsia="Times New Roman" w:hAnsi="Times New Roman" w:cs="Times New Roman"/>
                <w:b/>
                <w:bCs/>
                <w:sz w:val="20"/>
                <w:szCs w:val="20"/>
                <w:lang w:val="en-US"/>
              </w:rPr>
              <w:t>100/5</w:t>
            </w:r>
          </w:p>
        </w:tc>
        <w:tc>
          <w:tcPr>
            <w:tcW w:w="709" w:type="dxa"/>
            <w:tcBorders>
              <w:bottom w:val="nil"/>
            </w:tcBorders>
            <w:shd w:val="clear" w:color="auto" w:fill="auto"/>
            <w:tcPrChange w:id="55" w:author="Inno" w:date="2024-12-03T15:17:00Z">
              <w:tcPr>
                <w:tcW w:w="709" w:type="dxa"/>
                <w:shd w:val="clear" w:color="auto" w:fill="auto"/>
              </w:tcPr>
            </w:tcPrChange>
          </w:tcPr>
          <w:p w14:paraId="65D316F5" w14:textId="77777777" w:rsidR="00910F30" w:rsidRPr="00E00088" w:rsidRDefault="00910F30" w:rsidP="00910F30">
            <w:pPr>
              <w:spacing w:after="0" w:line="276" w:lineRule="auto"/>
              <w:jc w:val="center"/>
              <w:rPr>
                <w:rFonts w:ascii="Times New Roman" w:eastAsia="Times New Roman" w:hAnsi="Times New Roman" w:cs="Times New Roman"/>
                <w:b/>
                <w:bCs/>
                <w:sz w:val="20"/>
                <w:szCs w:val="20"/>
                <w:lang w:val="en-US"/>
              </w:rPr>
            </w:pPr>
            <w:r w:rsidRPr="00E00088">
              <w:rPr>
                <w:rFonts w:ascii="Times New Roman" w:eastAsia="Times New Roman" w:hAnsi="Times New Roman" w:cs="Times New Roman"/>
                <w:b/>
                <w:bCs/>
                <w:sz w:val="20"/>
                <w:szCs w:val="20"/>
                <w:lang w:val="en-US"/>
              </w:rPr>
              <w:t>120/5</w:t>
            </w:r>
          </w:p>
        </w:tc>
        <w:tc>
          <w:tcPr>
            <w:tcW w:w="709" w:type="dxa"/>
            <w:tcBorders>
              <w:bottom w:val="nil"/>
            </w:tcBorders>
            <w:shd w:val="clear" w:color="auto" w:fill="auto"/>
            <w:tcPrChange w:id="56" w:author="Inno" w:date="2024-12-03T15:17:00Z">
              <w:tcPr>
                <w:tcW w:w="709" w:type="dxa"/>
                <w:shd w:val="clear" w:color="auto" w:fill="auto"/>
              </w:tcPr>
            </w:tcPrChange>
          </w:tcPr>
          <w:p w14:paraId="6E24985B" w14:textId="77777777" w:rsidR="00910F30" w:rsidRPr="00E00088" w:rsidRDefault="00910F30" w:rsidP="00910F30">
            <w:pPr>
              <w:spacing w:after="0" w:line="276" w:lineRule="auto"/>
              <w:jc w:val="center"/>
              <w:rPr>
                <w:rFonts w:ascii="Times New Roman" w:eastAsia="Times New Roman" w:hAnsi="Times New Roman" w:cs="Times New Roman"/>
                <w:b/>
                <w:bCs/>
                <w:sz w:val="20"/>
                <w:szCs w:val="20"/>
                <w:lang w:val="en-US"/>
              </w:rPr>
            </w:pPr>
            <w:r w:rsidRPr="00E00088">
              <w:rPr>
                <w:rFonts w:ascii="Times New Roman" w:eastAsia="Times New Roman" w:hAnsi="Times New Roman" w:cs="Times New Roman"/>
                <w:b/>
                <w:bCs/>
                <w:sz w:val="20"/>
                <w:szCs w:val="20"/>
                <w:lang w:val="en-US"/>
              </w:rPr>
              <w:t>130/5</w:t>
            </w:r>
          </w:p>
        </w:tc>
        <w:tc>
          <w:tcPr>
            <w:tcW w:w="709" w:type="dxa"/>
            <w:tcBorders>
              <w:bottom w:val="nil"/>
            </w:tcBorders>
            <w:shd w:val="clear" w:color="auto" w:fill="auto"/>
            <w:tcPrChange w:id="57" w:author="Inno" w:date="2024-12-03T15:17:00Z">
              <w:tcPr>
                <w:tcW w:w="709" w:type="dxa"/>
                <w:shd w:val="clear" w:color="auto" w:fill="auto"/>
              </w:tcPr>
            </w:tcPrChange>
          </w:tcPr>
          <w:p w14:paraId="0CF5D5B8" w14:textId="77777777" w:rsidR="00910F30" w:rsidRPr="00E00088" w:rsidRDefault="00910F30" w:rsidP="00910F30">
            <w:pPr>
              <w:spacing w:after="0" w:line="276" w:lineRule="auto"/>
              <w:jc w:val="center"/>
              <w:rPr>
                <w:rFonts w:ascii="Times New Roman" w:eastAsia="Times New Roman" w:hAnsi="Times New Roman" w:cs="Times New Roman"/>
                <w:b/>
                <w:bCs/>
                <w:sz w:val="20"/>
                <w:szCs w:val="20"/>
                <w:lang w:val="en-US"/>
              </w:rPr>
            </w:pPr>
            <w:r w:rsidRPr="00E00088">
              <w:rPr>
                <w:rFonts w:ascii="Times New Roman" w:eastAsia="Times New Roman" w:hAnsi="Times New Roman" w:cs="Times New Roman"/>
                <w:b/>
                <w:bCs/>
                <w:sz w:val="20"/>
                <w:szCs w:val="20"/>
                <w:lang w:val="en-US"/>
              </w:rPr>
              <w:t>140/5</w:t>
            </w:r>
          </w:p>
        </w:tc>
        <w:tc>
          <w:tcPr>
            <w:tcW w:w="708" w:type="dxa"/>
            <w:tcBorders>
              <w:bottom w:val="nil"/>
            </w:tcBorders>
            <w:shd w:val="clear" w:color="auto" w:fill="auto"/>
            <w:tcPrChange w:id="58" w:author="Inno" w:date="2024-12-03T15:17:00Z">
              <w:tcPr>
                <w:tcW w:w="708" w:type="dxa"/>
                <w:shd w:val="clear" w:color="auto" w:fill="auto"/>
              </w:tcPr>
            </w:tcPrChange>
          </w:tcPr>
          <w:p w14:paraId="4E14B4A8" w14:textId="77777777" w:rsidR="00910F30" w:rsidRPr="00E00088" w:rsidRDefault="00910F30" w:rsidP="00910F30">
            <w:pPr>
              <w:spacing w:after="0" w:line="276" w:lineRule="auto"/>
              <w:jc w:val="center"/>
              <w:rPr>
                <w:rFonts w:ascii="Times New Roman" w:eastAsia="Times New Roman" w:hAnsi="Times New Roman" w:cs="Times New Roman"/>
                <w:b/>
                <w:bCs/>
                <w:sz w:val="20"/>
                <w:szCs w:val="20"/>
                <w:lang w:val="en-US"/>
              </w:rPr>
            </w:pPr>
            <w:r w:rsidRPr="00E00088">
              <w:rPr>
                <w:rFonts w:ascii="Times New Roman" w:eastAsia="Times New Roman" w:hAnsi="Times New Roman" w:cs="Times New Roman"/>
                <w:b/>
                <w:bCs/>
                <w:sz w:val="20"/>
                <w:szCs w:val="20"/>
                <w:lang w:val="en-US"/>
              </w:rPr>
              <w:t>150/5</w:t>
            </w:r>
          </w:p>
        </w:tc>
        <w:tc>
          <w:tcPr>
            <w:tcW w:w="709" w:type="dxa"/>
            <w:tcBorders>
              <w:bottom w:val="nil"/>
            </w:tcBorders>
            <w:shd w:val="clear" w:color="auto" w:fill="auto"/>
            <w:tcPrChange w:id="59" w:author="Inno" w:date="2024-12-03T15:17:00Z">
              <w:tcPr>
                <w:tcW w:w="709" w:type="dxa"/>
                <w:shd w:val="clear" w:color="auto" w:fill="auto"/>
              </w:tcPr>
            </w:tcPrChange>
          </w:tcPr>
          <w:p w14:paraId="0B636F72" w14:textId="77777777" w:rsidR="00910F30" w:rsidRPr="00E00088" w:rsidRDefault="00910F30" w:rsidP="00910F30">
            <w:pPr>
              <w:spacing w:after="0" w:line="276" w:lineRule="auto"/>
              <w:jc w:val="center"/>
              <w:rPr>
                <w:rFonts w:ascii="Times New Roman" w:eastAsia="Times New Roman" w:hAnsi="Times New Roman" w:cs="Times New Roman"/>
                <w:b/>
                <w:bCs/>
                <w:sz w:val="20"/>
                <w:szCs w:val="20"/>
                <w:lang w:val="en-US"/>
              </w:rPr>
            </w:pPr>
            <w:r w:rsidRPr="00E00088">
              <w:rPr>
                <w:rFonts w:ascii="Times New Roman" w:eastAsia="Times New Roman" w:hAnsi="Times New Roman" w:cs="Times New Roman"/>
                <w:b/>
                <w:bCs/>
                <w:sz w:val="20"/>
                <w:szCs w:val="20"/>
                <w:lang w:val="en-US"/>
              </w:rPr>
              <w:t>175/5</w:t>
            </w:r>
          </w:p>
        </w:tc>
        <w:tc>
          <w:tcPr>
            <w:tcW w:w="709" w:type="dxa"/>
            <w:tcBorders>
              <w:bottom w:val="nil"/>
            </w:tcBorders>
            <w:shd w:val="clear" w:color="auto" w:fill="auto"/>
            <w:tcPrChange w:id="60" w:author="Inno" w:date="2024-12-03T15:17:00Z">
              <w:tcPr>
                <w:tcW w:w="709" w:type="dxa"/>
                <w:gridSpan w:val="2"/>
                <w:shd w:val="clear" w:color="auto" w:fill="auto"/>
              </w:tcPr>
            </w:tcPrChange>
          </w:tcPr>
          <w:p w14:paraId="00B716CD" w14:textId="77777777" w:rsidR="00910F30" w:rsidRPr="00E00088" w:rsidRDefault="00910F30" w:rsidP="00910F30">
            <w:pPr>
              <w:spacing w:after="0" w:line="276" w:lineRule="auto"/>
              <w:jc w:val="center"/>
              <w:rPr>
                <w:rFonts w:ascii="Times New Roman" w:eastAsia="Times New Roman" w:hAnsi="Times New Roman" w:cs="Times New Roman"/>
                <w:b/>
                <w:sz w:val="20"/>
                <w:szCs w:val="20"/>
                <w:lang w:val="en-US"/>
              </w:rPr>
            </w:pPr>
            <w:r w:rsidRPr="00E00088">
              <w:rPr>
                <w:rFonts w:ascii="Times New Roman" w:eastAsia="Times New Roman" w:hAnsi="Times New Roman" w:cs="Times New Roman"/>
                <w:b/>
                <w:sz w:val="20"/>
                <w:szCs w:val="20"/>
                <w:lang w:val="en-US"/>
              </w:rPr>
              <w:t>200/5</w:t>
            </w:r>
          </w:p>
        </w:tc>
        <w:tc>
          <w:tcPr>
            <w:tcW w:w="709" w:type="dxa"/>
            <w:tcBorders>
              <w:bottom w:val="nil"/>
            </w:tcBorders>
            <w:tcPrChange w:id="61" w:author="Inno" w:date="2024-12-03T15:17:00Z">
              <w:tcPr>
                <w:tcW w:w="709" w:type="dxa"/>
                <w:gridSpan w:val="2"/>
              </w:tcPr>
            </w:tcPrChange>
          </w:tcPr>
          <w:p w14:paraId="0AF2544C" w14:textId="77777777" w:rsidR="00910F30" w:rsidRPr="00E00088" w:rsidRDefault="00910F30" w:rsidP="00910F30">
            <w:pPr>
              <w:spacing w:after="0" w:line="276" w:lineRule="auto"/>
              <w:jc w:val="center"/>
              <w:rPr>
                <w:rFonts w:ascii="Times New Roman" w:eastAsia="Times New Roman" w:hAnsi="Times New Roman" w:cs="Times New Roman"/>
                <w:b/>
                <w:sz w:val="20"/>
                <w:szCs w:val="20"/>
                <w:lang w:val="en-US"/>
              </w:rPr>
            </w:pPr>
            <w:r w:rsidRPr="00E00088">
              <w:rPr>
                <w:rFonts w:ascii="Times New Roman" w:eastAsia="Times New Roman" w:hAnsi="Times New Roman" w:cs="Times New Roman"/>
                <w:b/>
                <w:sz w:val="20"/>
                <w:szCs w:val="20"/>
                <w:lang w:val="en-US"/>
              </w:rPr>
              <w:t>250/5</w:t>
            </w:r>
          </w:p>
        </w:tc>
        <w:tc>
          <w:tcPr>
            <w:tcW w:w="708" w:type="dxa"/>
            <w:tcBorders>
              <w:bottom w:val="nil"/>
            </w:tcBorders>
            <w:tcPrChange w:id="62" w:author="Inno" w:date="2024-12-03T15:17:00Z">
              <w:tcPr>
                <w:tcW w:w="708" w:type="dxa"/>
                <w:gridSpan w:val="2"/>
              </w:tcPr>
            </w:tcPrChange>
          </w:tcPr>
          <w:p w14:paraId="0D98A654" w14:textId="77777777" w:rsidR="00910F30" w:rsidRPr="00E00088" w:rsidRDefault="00910F30" w:rsidP="00910F30">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b/>
                <w:sz w:val="20"/>
                <w:szCs w:val="20"/>
                <w:lang w:val="en-US"/>
              </w:rPr>
              <w:t>300/5</w:t>
            </w:r>
          </w:p>
        </w:tc>
        <w:tc>
          <w:tcPr>
            <w:tcW w:w="1336" w:type="dxa"/>
            <w:vMerge/>
            <w:tcBorders>
              <w:bottom w:val="nil"/>
            </w:tcBorders>
            <w:shd w:val="clear" w:color="auto" w:fill="auto"/>
            <w:tcPrChange w:id="63" w:author="Inno" w:date="2024-12-03T15:17:00Z">
              <w:tcPr>
                <w:tcW w:w="1336" w:type="dxa"/>
                <w:gridSpan w:val="3"/>
                <w:vMerge/>
                <w:shd w:val="clear" w:color="auto" w:fill="auto"/>
              </w:tcPr>
            </w:tcPrChange>
          </w:tcPr>
          <w:p w14:paraId="3431A4C5" w14:textId="77777777" w:rsidR="00910F30" w:rsidRPr="00E00088" w:rsidRDefault="00910F30" w:rsidP="00910F30">
            <w:pPr>
              <w:spacing w:after="0" w:line="276" w:lineRule="auto"/>
              <w:jc w:val="center"/>
              <w:rPr>
                <w:rFonts w:ascii="Times New Roman" w:eastAsia="Times New Roman" w:hAnsi="Times New Roman" w:cs="Times New Roman"/>
                <w:sz w:val="20"/>
                <w:szCs w:val="20"/>
                <w:lang w:val="en-US"/>
              </w:rPr>
            </w:pPr>
          </w:p>
        </w:tc>
      </w:tr>
      <w:tr w:rsidR="004912ED" w:rsidRPr="00E00088" w14:paraId="2B74ADBF" w14:textId="77777777" w:rsidTr="00451F6A">
        <w:tblPrEx>
          <w:tblPrExChange w:id="64" w:author="Inno" w:date="2024-12-03T15:1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65" w:author="Inno" w:date="2024-12-03T15:17:00Z">
            <w:trPr>
              <w:gridBefore w:val="1"/>
            </w:trPr>
          </w:trPrChange>
        </w:trPr>
        <w:tc>
          <w:tcPr>
            <w:tcW w:w="810" w:type="dxa"/>
            <w:tcBorders>
              <w:top w:val="nil"/>
              <w:bottom w:val="single" w:sz="4" w:space="0" w:color="auto"/>
            </w:tcBorders>
            <w:shd w:val="clear" w:color="auto" w:fill="auto"/>
            <w:tcPrChange w:id="66" w:author="Inno" w:date="2024-12-03T15:17:00Z">
              <w:tcPr>
                <w:tcW w:w="810" w:type="dxa"/>
                <w:gridSpan w:val="2"/>
                <w:shd w:val="clear" w:color="auto" w:fill="auto"/>
              </w:tcPr>
            </w:tcPrChange>
          </w:tcPr>
          <w:p w14:paraId="3C62EFAA" w14:textId="77777777" w:rsidR="00910F30" w:rsidRPr="00E00088" w:rsidRDefault="00910F30" w:rsidP="00910F30">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(1)</w:t>
            </w:r>
          </w:p>
        </w:tc>
        <w:tc>
          <w:tcPr>
            <w:tcW w:w="1890" w:type="dxa"/>
            <w:tcBorders>
              <w:top w:val="nil"/>
              <w:bottom w:val="single" w:sz="4" w:space="0" w:color="auto"/>
            </w:tcBorders>
            <w:shd w:val="clear" w:color="auto" w:fill="auto"/>
            <w:tcPrChange w:id="67" w:author="Inno" w:date="2024-12-03T15:17:00Z">
              <w:tcPr>
                <w:tcW w:w="1890" w:type="dxa"/>
                <w:gridSpan w:val="2"/>
                <w:shd w:val="clear" w:color="auto" w:fill="auto"/>
              </w:tcPr>
            </w:tcPrChange>
          </w:tcPr>
          <w:p w14:paraId="3A910E2C" w14:textId="77777777" w:rsidR="00910F30" w:rsidRPr="00E00088" w:rsidRDefault="00910F30" w:rsidP="00910F30">
            <w:pPr>
              <w:spacing w:after="0" w:line="276" w:lineRule="auto"/>
              <w:jc w:val="both"/>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(2)</w:t>
            </w:r>
          </w:p>
        </w:tc>
        <w:tc>
          <w:tcPr>
            <w:tcW w:w="630" w:type="dxa"/>
            <w:tcBorders>
              <w:top w:val="nil"/>
              <w:bottom w:val="single" w:sz="4" w:space="0" w:color="auto"/>
            </w:tcBorders>
            <w:shd w:val="clear" w:color="auto" w:fill="auto"/>
            <w:tcPrChange w:id="68" w:author="Inno" w:date="2024-12-03T15:17:00Z">
              <w:tcPr>
                <w:tcW w:w="630" w:type="dxa"/>
                <w:shd w:val="clear" w:color="auto" w:fill="auto"/>
              </w:tcPr>
            </w:tcPrChange>
          </w:tcPr>
          <w:p w14:paraId="69D97769" w14:textId="77777777" w:rsidR="00910F30" w:rsidRPr="00E00088" w:rsidRDefault="00910F30" w:rsidP="00910F30">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(3)</w:t>
            </w:r>
          </w:p>
        </w:tc>
        <w:tc>
          <w:tcPr>
            <w:tcW w:w="674" w:type="dxa"/>
            <w:tcBorders>
              <w:top w:val="nil"/>
              <w:bottom w:val="single" w:sz="4" w:space="0" w:color="auto"/>
            </w:tcBorders>
            <w:shd w:val="clear" w:color="auto" w:fill="auto"/>
            <w:tcPrChange w:id="69" w:author="Inno" w:date="2024-12-03T15:17:00Z">
              <w:tcPr>
                <w:tcW w:w="674" w:type="dxa"/>
                <w:shd w:val="clear" w:color="auto" w:fill="auto"/>
              </w:tcPr>
            </w:tcPrChange>
          </w:tcPr>
          <w:p w14:paraId="56C6F7A5" w14:textId="77777777" w:rsidR="00910F30" w:rsidRPr="00E00088" w:rsidRDefault="00910F30" w:rsidP="00910F30">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(4)</w:t>
            </w:r>
          </w:p>
        </w:tc>
        <w:tc>
          <w:tcPr>
            <w:tcW w:w="586" w:type="dxa"/>
            <w:tcBorders>
              <w:top w:val="nil"/>
              <w:bottom w:val="single" w:sz="4" w:space="0" w:color="auto"/>
            </w:tcBorders>
            <w:shd w:val="clear" w:color="auto" w:fill="auto"/>
            <w:tcPrChange w:id="70" w:author="Inno" w:date="2024-12-03T15:17:00Z">
              <w:tcPr>
                <w:tcW w:w="586" w:type="dxa"/>
                <w:shd w:val="clear" w:color="auto" w:fill="auto"/>
              </w:tcPr>
            </w:tcPrChange>
          </w:tcPr>
          <w:p w14:paraId="2A17627D" w14:textId="77777777" w:rsidR="00910F30" w:rsidRPr="00E00088" w:rsidRDefault="00910F30" w:rsidP="00910F30">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(5)</w:t>
            </w:r>
          </w:p>
        </w:tc>
        <w:tc>
          <w:tcPr>
            <w:tcW w:w="630" w:type="dxa"/>
            <w:tcBorders>
              <w:top w:val="nil"/>
              <w:bottom w:val="single" w:sz="4" w:space="0" w:color="auto"/>
            </w:tcBorders>
            <w:shd w:val="clear" w:color="auto" w:fill="auto"/>
            <w:tcPrChange w:id="71" w:author="Inno" w:date="2024-12-03T15:17:00Z">
              <w:tcPr>
                <w:tcW w:w="630" w:type="dxa"/>
                <w:shd w:val="clear" w:color="auto" w:fill="auto"/>
              </w:tcPr>
            </w:tcPrChange>
          </w:tcPr>
          <w:p w14:paraId="5E2A1E50" w14:textId="77777777" w:rsidR="00910F30" w:rsidRPr="00E00088" w:rsidRDefault="00910F30" w:rsidP="00910F30">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(6)</w:t>
            </w:r>
          </w:p>
        </w:tc>
        <w:tc>
          <w:tcPr>
            <w:tcW w:w="626" w:type="dxa"/>
            <w:tcBorders>
              <w:top w:val="nil"/>
              <w:bottom w:val="single" w:sz="4" w:space="0" w:color="auto"/>
            </w:tcBorders>
            <w:shd w:val="clear" w:color="auto" w:fill="auto"/>
            <w:tcPrChange w:id="72" w:author="Inno" w:date="2024-12-03T15:17:00Z">
              <w:tcPr>
                <w:tcW w:w="626" w:type="dxa"/>
                <w:shd w:val="clear" w:color="auto" w:fill="auto"/>
              </w:tcPr>
            </w:tcPrChange>
          </w:tcPr>
          <w:p w14:paraId="10D9D927" w14:textId="3F77CBDB" w:rsidR="00910F30" w:rsidRPr="00E00088" w:rsidRDefault="00910F30" w:rsidP="00910F30">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(7)</w:t>
            </w:r>
          </w:p>
        </w:tc>
        <w:tc>
          <w:tcPr>
            <w:tcW w:w="709" w:type="dxa"/>
            <w:tcBorders>
              <w:top w:val="nil"/>
              <w:bottom w:val="single" w:sz="4" w:space="0" w:color="auto"/>
            </w:tcBorders>
            <w:shd w:val="clear" w:color="auto" w:fill="auto"/>
            <w:tcPrChange w:id="73" w:author="Inno" w:date="2024-12-03T15:17:00Z">
              <w:tcPr>
                <w:tcW w:w="709" w:type="dxa"/>
                <w:shd w:val="clear" w:color="auto" w:fill="auto"/>
              </w:tcPr>
            </w:tcPrChange>
          </w:tcPr>
          <w:p w14:paraId="106C6AD6" w14:textId="77777777" w:rsidR="00910F30" w:rsidRPr="00E00088" w:rsidRDefault="00910F30" w:rsidP="00910F30">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(8)</w:t>
            </w:r>
          </w:p>
        </w:tc>
        <w:tc>
          <w:tcPr>
            <w:tcW w:w="709" w:type="dxa"/>
            <w:tcBorders>
              <w:top w:val="nil"/>
              <w:bottom w:val="single" w:sz="4" w:space="0" w:color="auto"/>
            </w:tcBorders>
            <w:shd w:val="clear" w:color="auto" w:fill="auto"/>
            <w:tcPrChange w:id="74" w:author="Inno" w:date="2024-12-03T15:17:00Z">
              <w:tcPr>
                <w:tcW w:w="709" w:type="dxa"/>
                <w:shd w:val="clear" w:color="auto" w:fill="auto"/>
              </w:tcPr>
            </w:tcPrChange>
          </w:tcPr>
          <w:p w14:paraId="2A4B5A07" w14:textId="77777777" w:rsidR="00910F30" w:rsidRPr="00E00088" w:rsidRDefault="00910F30" w:rsidP="00910F30">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(9)</w:t>
            </w:r>
          </w:p>
        </w:tc>
        <w:tc>
          <w:tcPr>
            <w:tcW w:w="850" w:type="dxa"/>
            <w:tcBorders>
              <w:top w:val="nil"/>
              <w:bottom w:val="single" w:sz="4" w:space="0" w:color="auto"/>
            </w:tcBorders>
            <w:shd w:val="clear" w:color="auto" w:fill="auto"/>
            <w:tcPrChange w:id="75" w:author="Inno" w:date="2024-12-03T15:17:00Z">
              <w:tcPr>
                <w:tcW w:w="850" w:type="dxa"/>
                <w:shd w:val="clear" w:color="auto" w:fill="auto"/>
              </w:tcPr>
            </w:tcPrChange>
          </w:tcPr>
          <w:p w14:paraId="27C9808E" w14:textId="77777777" w:rsidR="00910F30" w:rsidRPr="00E00088" w:rsidRDefault="00910F30" w:rsidP="00910F30">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(10)</w:t>
            </w:r>
          </w:p>
        </w:tc>
        <w:tc>
          <w:tcPr>
            <w:tcW w:w="709" w:type="dxa"/>
            <w:tcBorders>
              <w:top w:val="nil"/>
              <w:bottom w:val="single" w:sz="4" w:space="0" w:color="auto"/>
            </w:tcBorders>
            <w:shd w:val="clear" w:color="auto" w:fill="auto"/>
            <w:tcPrChange w:id="76" w:author="Inno" w:date="2024-12-03T15:17:00Z">
              <w:tcPr>
                <w:tcW w:w="709" w:type="dxa"/>
                <w:shd w:val="clear" w:color="auto" w:fill="auto"/>
              </w:tcPr>
            </w:tcPrChange>
          </w:tcPr>
          <w:p w14:paraId="7855A265" w14:textId="77777777" w:rsidR="00910F30" w:rsidRPr="00E00088" w:rsidRDefault="00910F30" w:rsidP="00910F30">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(11)</w:t>
            </w:r>
          </w:p>
        </w:tc>
        <w:tc>
          <w:tcPr>
            <w:tcW w:w="709" w:type="dxa"/>
            <w:tcBorders>
              <w:top w:val="nil"/>
              <w:bottom w:val="single" w:sz="4" w:space="0" w:color="auto"/>
            </w:tcBorders>
            <w:shd w:val="clear" w:color="auto" w:fill="auto"/>
            <w:tcPrChange w:id="77" w:author="Inno" w:date="2024-12-03T15:17:00Z">
              <w:tcPr>
                <w:tcW w:w="709" w:type="dxa"/>
                <w:shd w:val="clear" w:color="auto" w:fill="auto"/>
              </w:tcPr>
            </w:tcPrChange>
          </w:tcPr>
          <w:p w14:paraId="08440298" w14:textId="77777777" w:rsidR="00910F30" w:rsidRPr="00E00088" w:rsidRDefault="00910F30" w:rsidP="00910F30">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(12)</w:t>
            </w:r>
          </w:p>
        </w:tc>
        <w:tc>
          <w:tcPr>
            <w:tcW w:w="709" w:type="dxa"/>
            <w:tcBorders>
              <w:top w:val="nil"/>
              <w:bottom w:val="single" w:sz="4" w:space="0" w:color="auto"/>
            </w:tcBorders>
            <w:shd w:val="clear" w:color="auto" w:fill="auto"/>
            <w:tcPrChange w:id="78" w:author="Inno" w:date="2024-12-03T15:17:00Z">
              <w:tcPr>
                <w:tcW w:w="709" w:type="dxa"/>
                <w:shd w:val="clear" w:color="auto" w:fill="auto"/>
              </w:tcPr>
            </w:tcPrChange>
          </w:tcPr>
          <w:p w14:paraId="3424251C" w14:textId="77777777" w:rsidR="00910F30" w:rsidRPr="00E00088" w:rsidRDefault="00910F30" w:rsidP="00910F30">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(13)</w:t>
            </w:r>
          </w:p>
        </w:tc>
        <w:tc>
          <w:tcPr>
            <w:tcW w:w="708" w:type="dxa"/>
            <w:tcBorders>
              <w:top w:val="nil"/>
              <w:bottom w:val="single" w:sz="4" w:space="0" w:color="auto"/>
            </w:tcBorders>
            <w:shd w:val="clear" w:color="auto" w:fill="auto"/>
            <w:tcPrChange w:id="79" w:author="Inno" w:date="2024-12-03T15:17:00Z">
              <w:tcPr>
                <w:tcW w:w="708" w:type="dxa"/>
                <w:shd w:val="clear" w:color="auto" w:fill="auto"/>
              </w:tcPr>
            </w:tcPrChange>
          </w:tcPr>
          <w:p w14:paraId="69B07D3C" w14:textId="77777777" w:rsidR="00910F30" w:rsidRPr="00E00088" w:rsidRDefault="00910F30" w:rsidP="00910F30">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(14)</w:t>
            </w:r>
          </w:p>
        </w:tc>
        <w:tc>
          <w:tcPr>
            <w:tcW w:w="709" w:type="dxa"/>
            <w:tcBorders>
              <w:top w:val="nil"/>
              <w:bottom w:val="single" w:sz="4" w:space="0" w:color="auto"/>
            </w:tcBorders>
            <w:shd w:val="clear" w:color="auto" w:fill="auto"/>
            <w:tcPrChange w:id="80" w:author="Inno" w:date="2024-12-03T15:17:00Z">
              <w:tcPr>
                <w:tcW w:w="709" w:type="dxa"/>
                <w:shd w:val="clear" w:color="auto" w:fill="auto"/>
              </w:tcPr>
            </w:tcPrChange>
          </w:tcPr>
          <w:p w14:paraId="32C14D60" w14:textId="77777777" w:rsidR="00910F30" w:rsidRPr="00E00088" w:rsidRDefault="00910F30" w:rsidP="00910F30">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(15)</w:t>
            </w:r>
          </w:p>
        </w:tc>
        <w:tc>
          <w:tcPr>
            <w:tcW w:w="709" w:type="dxa"/>
            <w:tcBorders>
              <w:top w:val="nil"/>
              <w:bottom w:val="single" w:sz="4" w:space="0" w:color="auto"/>
            </w:tcBorders>
            <w:shd w:val="clear" w:color="auto" w:fill="auto"/>
            <w:tcPrChange w:id="81" w:author="Inno" w:date="2024-12-03T15:17:00Z">
              <w:tcPr>
                <w:tcW w:w="709" w:type="dxa"/>
                <w:gridSpan w:val="2"/>
                <w:shd w:val="clear" w:color="auto" w:fill="auto"/>
              </w:tcPr>
            </w:tcPrChange>
          </w:tcPr>
          <w:p w14:paraId="3CC228E7" w14:textId="77777777" w:rsidR="00910F30" w:rsidRPr="00E00088" w:rsidRDefault="00910F30" w:rsidP="00910F30">
            <w:pPr>
              <w:spacing w:after="0" w:line="276" w:lineRule="auto"/>
              <w:jc w:val="both"/>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(16)</w:t>
            </w:r>
          </w:p>
        </w:tc>
        <w:tc>
          <w:tcPr>
            <w:tcW w:w="709" w:type="dxa"/>
            <w:tcBorders>
              <w:top w:val="nil"/>
              <w:bottom w:val="single" w:sz="4" w:space="0" w:color="auto"/>
            </w:tcBorders>
            <w:tcPrChange w:id="82" w:author="Inno" w:date="2024-12-03T15:17:00Z">
              <w:tcPr>
                <w:tcW w:w="709" w:type="dxa"/>
                <w:gridSpan w:val="2"/>
              </w:tcPr>
            </w:tcPrChange>
          </w:tcPr>
          <w:p w14:paraId="7FA7F543" w14:textId="77777777" w:rsidR="00910F30" w:rsidRPr="00E00088" w:rsidRDefault="00910F30" w:rsidP="00910F30">
            <w:pPr>
              <w:spacing w:after="0" w:line="276" w:lineRule="auto"/>
              <w:jc w:val="both"/>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(17)</w:t>
            </w:r>
          </w:p>
        </w:tc>
        <w:tc>
          <w:tcPr>
            <w:tcW w:w="708" w:type="dxa"/>
            <w:tcBorders>
              <w:top w:val="nil"/>
              <w:bottom w:val="single" w:sz="4" w:space="0" w:color="auto"/>
            </w:tcBorders>
            <w:tcPrChange w:id="83" w:author="Inno" w:date="2024-12-03T15:17:00Z">
              <w:tcPr>
                <w:tcW w:w="708" w:type="dxa"/>
                <w:gridSpan w:val="2"/>
              </w:tcPr>
            </w:tcPrChange>
          </w:tcPr>
          <w:p w14:paraId="69791940" w14:textId="77777777" w:rsidR="00910F30" w:rsidRPr="00E00088" w:rsidRDefault="00910F30" w:rsidP="00910F30">
            <w:pPr>
              <w:spacing w:after="0" w:line="276" w:lineRule="auto"/>
              <w:jc w:val="both"/>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(18)</w:t>
            </w:r>
          </w:p>
        </w:tc>
        <w:tc>
          <w:tcPr>
            <w:tcW w:w="1336" w:type="dxa"/>
            <w:tcBorders>
              <w:top w:val="nil"/>
              <w:bottom w:val="single" w:sz="4" w:space="0" w:color="auto"/>
            </w:tcBorders>
            <w:shd w:val="clear" w:color="auto" w:fill="auto"/>
            <w:tcPrChange w:id="84" w:author="Inno" w:date="2024-12-03T15:17:00Z">
              <w:tcPr>
                <w:tcW w:w="1336" w:type="dxa"/>
                <w:gridSpan w:val="3"/>
                <w:shd w:val="clear" w:color="auto" w:fill="auto"/>
              </w:tcPr>
            </w:tcPrChange>
          </w:tcPr>
          <w:p w14:paraId="65CAADA6" w14:textId="77777777" w:rsidR="00910F30" w:rsidRPr="00E00088" w:rsidRDefault="00910F30">
            <w:pPr>
              <w:spacing w:after="0" w:line="276" w:lineRule="auto"/>
              <w:jc w:val="center"/>
              <w:rPr>
                <w:rFonts w:ascii="Times New Roman" w:eastAsia="Times New Roman" w:hAnsi="Times New Roman" w:cs="Times New Roman"/>
                <w:sz w:val="20"/>
                <w:szCs w:val="20"/>
                <w:lang w:val="en-US"/>
              </w:rPr>
              <w:pPrChange w:id="85" w:author="Inno" w:date="2024-12-03T14:14:00Z">
                <w:pPr>
                  <w:spacing w:after="0" w:line="276" w:lineRule="auto"/>
                  <w:jc w:val="both"/>
                </w:pPr>
              </w:pPrChange>
            </w:pPr>
            <w:r w:rsidRPr="00E00088">
              <w:rPr>
                <w:rFonts w:ascii="Times New Roman" w:eastAsia="Times New Roman" w:hAnsi="Times New Roman" w:cs="Times New Roman"/>
                <w:sz w:val="20"/>
                <w:szCs w:val="20"/>
                <w:lang w:val="en-US"/>
              </w:rPr>
              <w:t>(17)</w:t>
            </w:r>
          </w:p>
        </w:tc>
      </w:tr>
      <w:tr w:rsidR="00EC7F15" w:rsidRPr="00E00088" w14:paraId="7D71C658" w14:textId="77777777" w:rsidTr="00451F6A">
        <w:tblPrEx>
          <w:tblPrExChange w:id="86" w:author="Inno" w:date="2024-12-03T15:17:00Z">
            <w:tblPrEx>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87" w:author="Inno" w:date="2024-12-03T15:17:00Z">
            <w:trPr>
              <w:gridBefore w:val="1"/>
              <w:gridAfter w:val="0"/>
            </w:trPr>
          </w:trPrChange>
        </w:trPr>
        <w:tc>
          <w:tcPr>
            <w:tcW w:w="810" w:type="dxa"/>
            <w:vMerge w:val="restart"/>
            <w:tcBorders>
              <w:top w:val="single" w:sz="4" w:space="0" w:color="auto"/>
            </w:tcBorders>
            <w:shd w:val="clear" w:color="auto" w:fill="auto"/>
            <w:tcPrChange w:id="88" w:author="Inno" w:date="2024-12-03T15:17:00Z">
              <w:tcPr>
                <w:tcW w:w="810" w:type="dxa"/>
                <w:gridSpan w:val="2"/>
                <w:vMerge w:val="restart"/>
                <w:shd w:val="clear" w:color="auto" w:fill="auto"/>
              </w:tcPr>
            </w:tcPrChange>
          </w:tcPr>
          <w:p w14:paraId="363A3634" w14:textId="3268B110" w:rsidR="00EC7F15" w:rsidRPr="00E00088" w:rsidRDefault="00EC7F15" w:rsidP="00910F30">
            <w:pPr>
              <w:spacing w:after="0" w:line="276" w:lineRule="auto"/>
              <w:jc w:val="center"/>
              <w:rPr>
                <w:rFonts w:ascii="Times New Roman" w:eastAsia="Times New Roman" w:hAnsi="Times New Roman" w:cs="Times New Roman"/>
                <w:sz w:val="20"/>
                <w:szCs w:val="20"/>
                <w:lang w:val="en-US"/>
              </w:rPr>
            </w:pPr>
            <w:proofErr w:type="spellStart"/>
            <w:r w:rsidRPr="00E00088">
              <w:rPr>
                <w:rFonts w:ascii="Times New Roman" w:eastAsia="Times New Roman" w:hAnsi="Times New Roman" w:cs="Times New Roman"/>
                <w:sz w:val="20"/>
                <w:szCs w:val="20"/>
                <w:lang w:val="en-US"/>
              </w:rPr>
              <w:t>i</w:t>
            </w:r>
            <w:proofErr w:type="spellEnd"/>
            <w:r w:rsidRPr="00E00088">
              <w:rPr>
                <w:rFonts w:ascii="Times New Roman" w:eastAsia="Times New Roman" w:hAnsi="Times New Roman" w:cs="Times New Roman"/>
                <w:sz w:val="20"/>
                <w:szCs w:val="20"/>
                <w:lang w:val="en-US"/>
              </w:rPr>
              <w:t>)</w:t>
            </w:r>
          </w:p>
        </w:tc>
        <w:tc>
          <w:tcPr>
            <w:tcW w:w="1890" w:type="dxa"/>
            <w:tcBorders>
              <w:top w:val="single" w:sz="4" w:space="0" w:color="auto"/>
            </w:tcBorders>
            <w:shd w:val="clear" w:color="auto" w:fill="auto"/>
            <w:tcPrChange w:id="89" w:author="Inno" w:date="2024-12-03T15:17:00Z">
              <w:tcPr>
                <w:tcW w:w="1890" w:type="dxa"/>
                <w:gridSpan w:val="2"/>
                <w:shd w:val="clear" w:color="auto" w:fill="auto"/>
              </w:tcPr>
            </w:tcPrChange>
          </w:tcPr>
          <w:p w14:paraId="723E3D1B" w14:textId="21219A71" w:rsidR="00EC7F15" w:rsidRPr="00E00088" w:rsidRDefault="00EC7F15">
            <w:pPr>
              <w:spacing w:after="120" w:line="276" w:lineRule="auto"/>
              <w:jc w:val="both"/>
              <w:rPr>
                <w:rFonts w:ascii="Times New Roman" w:eastAsia="Times New Roman" w:hAnsi="Times New Roman" w:cs="Times New Roman"/>
                <w:sz w:val="20"/>
                <w:szCs w:val="20"/>
                <w:lang w:val="en-US"/>
              </w:rPr>
              <w:pPrChange w:id="90" w:author="Inno" w:date="2024-12-03T14:14:00Z">
                <w:pPr>
                  <w:spacing w:after="0" w:line="276" w:lineRule="auto"/>
                  <w:jc w:val="both"/>
                </w:pPr>
              </w:pPrChange>
            </w:pPr>
            <w:r w:rsidRPr="00E00088">
              <w:rPr>
                <w:rFonts w:ascii="Times New Roman" w:eastAsia="Times New Roman" w:hAnsi="Times New Roman" w:cs="Times New Roman"/>
                <w:sz w:val="20"/>
                <w:szCs w:val="20"/>
                <w:lang w:val="en-US"/>
              </w:rPr>
              <w:t xml:space="preserve">Ultimate tensile strength, </w:t>
            </w:r>
            <w:proofErr w:type="spellStart"/>
            <w:r w:rsidRPr="00E00088">
              <w:rPr>
                <w:rFonts w:ascii="Times New Roman" w:eastAsia="Times New Roman" w:hAnsi="Times New Roman" w:cs="Times New Roman"/>
                <w:sz w:val="20"/>
                <w:szCs w:val="20"/>
                <w:lang w:val="en-US"/>
              </w:rPr>
              <w:t>kN</w:t>
            </w:r>
            <w:proofErr w:type="spellEnd"/>
            <w:r w:rsidRPr="00E00088">
              <w:rPr>
                <w:rFonts w:ascii="Times New Roman" w:eastAsia="Times New Roman" w:hAnsi="Times New Roman" w:cs="Times New Roman"/>
                <w:sz w:val="20"/>
                <w:szCs w:val="20"/>
                <w:lang w:val="en-US"/>
              </w:rPr>
              <w:t xml:space="preserve">/m, </w:t>
            </w:r>
            <w:r w:rsidRPr="00E00088">
              <w:rPr>
                <w:rFonts w:ascii="Times New Roman" w:eastAsia="Times New Roman" w:hAnsi="Times New Roman" w:cs="Times New Roman"/>
                <w:i/>
                <w:iCs/>
                <w:sz w:val="20"/>
                <w:szCs w:val="20"/>
                <w:lang w:val="en-US"/>
              </w:rPr>
              <w:t xml:space="preserve">Min </w:t>
            </w:r>
            <w:r w:rsidRPr="00E00088">
              <w:rPr>
                <w:rFonts w:ascii="Times New Roman" w:eastAsia="Times New Roman" w:hAnsi="Times New Roman" w:cs="Times New Roman"/>
                <w:sz w:val="20"/>
                <w:szCs w:val="20"/>
                <w:lang w:val="en-US"/>
              </w:rPr>
              <w:t>(</w:t>
            </w:r>
            <w:r w:rsidRPr="00E00088">
              <w:rPr>
                <w:rFonts w:ascii="Times New Roman" w:eastAsia="Times New Roman" w:hAnsi="Times New Roman" w:cs="Times New Roman"/>
                <w:i/>
                <w:iCs/>
                <w:sz w:val="20"/>
                <w:szCs w:val="20"/>
                <w:lang w:val="en-US"/>
              </w:rPr>
              <w:t>see</w:t>
            </w:r>
            <w:r w:rsidRPr="00E00088">
              <w:rPr>
                <w:rFonts w:ascii="Times New Roman" w:eastAsia="Times New Roman" w:hAnsi="Times New Roman" w:cs="Times New Roman"/>
                <w:sz w:val="20"/>
                <w:szCs w:val="20"/>
                <w:lang w:val="en-US"/>
              </w:rPr>
              <w:t xml:space="preserve"> Note 2)</w:t>
            </w:r>
          </w:p>
        </w:tc>
        <w:tc>
          <w:tcPr>
            <w:tcW w:w="11084" w:type="dxa"/>
            <w:gridSpan w:val="16"/>
            <w:tcBorders>
              <w:top w:val="single" w:sz="4" w:space="0" w:color="auto"/>
            </w:tcBorders>
            <w:shd w:val="clear" w:color="auto" w:fill="auto"/>
            <w:tcPrChange w:id="91" w:author="Inno" w:date="2024-12-03T15:17:00Z">
              <w:tcPr>
                <w:tcW w:w="11084" w:type="dxa"/>
                <w:gridSpan w:val="19"/>
                <w:shd w:val="clear" w:color="auto" w:fill="auto"/>
              </w:tcPr>
            </w:tcPrChange>
          </w:tcPr>
          <w:p w14:paraId="024F01EB" w14:textId="78CF738D" w:rsidR="00EC7F15" w:rsidRPr="00E00088" w:rsidRDefault="00EC7F15" w:rsidP="00910F30">
            <w:pPr>
              <w:spacing w:after="0" w:line="276" w:lineRule="auto"/>
              <w:jc w:val="both"/>
              <w:rPr>
                <w:rFonts w:ascii="Times New Roman" w:eastAsia="Times New Roman" w:hAnsi="Times New Roman" w:cs="Times New Roman"/>
                <w:sz w:val="20"/>
                <w:szCs w:val="20"/>
                <w:lang w:val="en-US"/>
              </w:rPr>
            </w:pPr>
          </w:p>
        </w:tc>
        <w:tc>
          <w:tcPr>
            <w:tcW w:w="1336" w:type="dxa"/>
            <w:vMerge w:val="restart"/>
            <w:tcBorders>
              <w:top w:val="single" w:sz="4" w:space="0" w:color="auto"/>
            </w:tcBorders>
            <w:shd w:val="clear" w:color="auto" w:fill="auto"/>
            <w:tcPrChange w:id="92" w:author="Inno" w:date="2024-12-03T15:17:00Z">
              <w:tcPr>
                <w:tcW w:w="1021" w:type="dxa"/>
                <w:vMerge w:val="restart"/>
                <w:shd w:val="clear" w:color="auto" w:fill="auto"/>
              </w:tcPr>
            </w:tcPrChange>
          </w:tcPr>
          <w:p w14:paraId="2C095795" w14:textId="77777777" w:rsidR="00EC7F15" w:rsidRPr="00E00088" w:rsidRDefault="00EC7F15">
            <w:pPr>
              <w:spacing w:after="0" w:line="276" w:lineRule="auto"/>
              <w:jc w:val="center"/>
              <w:rPr>
                <w:rFonts w:ascii="Times New Roman" w:eastAsia="Times New Roman" w:hAnsi="Times New Roman" w:cs="Times New Roman"/>
                <w:sz w:val="20"/>
                <w:szCs w:val="20"/>
                <w:lang w:val="en-US"/>
              </w:rPr>
              <w:pPrChange w:id="93" w:author="Inno" w:date="2024-12-03T14:14:00Z">
                <w:pPr>
                  <w:spacing w:after="0" w:line="276" w:lineRule="auto"/>
                  <w:jc w:val="both"/>
                </w:pPr>
              </w:pPrChange>
            </w:pPr>
            <w:r w:rsidRPr="00E00088">
              <w:rPr>
                <w:rFonts w:ascii="Times New Roman" w:eastAsia="Times New Roman" w:hAnsi="Times New Roman" w:cs="Times New Roman"/>
                <w:sz w:val="20"/>
                <w:szCs w:val="20"/>
                <w:lang w:val="en-US"/>
              </w:rPr>
              <w:t>IS 16635</w:t>
            </w:r>
          </w:p>
        </w:tc>
      </w:tr>
      <w:tr w:rsidR="004912ED" w:rsidRPr="00E00088" w14:paraId="29910F8D" w14:textId="77777777" w:rsidTr="00451F6A">
        <w:tblPrEx>
          <w:tblPrExChange w:id="94" w:author="Inno" w:date="2024-12-03T15:1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95" w:author="Inno" w:date="2024-12-03T15:17:00Z">
            <w:trPr>
              <w:gridBefore w:val="1"/>
            </w:trPr>
          </w:trPrChange>
        </w:trPr>
        <w:tc>
          <w:tcPr>
            <w:tcW w:w="810" w:type="dxa"/>
            <w:vMerge/>
            <w:shd w:val="clear" w:color="auto" w:fill="auto"/>
            <w:tcPrChange w:id="96" w:author="Inno" w:date="2024-12-03T15:17:00Z">
              <w:tcPr>
                <w:tcW w:w="810" w:type="dxa"/>
                <w:gridSpan w:val="2"/>
                <w:vMerge/>
                <w:shd w:val="clear" w:color="auto" w:fill="auto"/>
              </w:tcPr>
            </w:tcPrChange>
          </w:tcPr>
          <w:p w14:paraId="10D31F4C" w14:textId="77777777" w:rsidR="00D62848" w:rsidRPr="00E00088" w:rsidRDefault="00D62848" w:rsidP="00910F30">
            <w:pPr>
              <w:spacing w:after="0" w:line="276" w:lineRule="auto"/>
              <w:jc w:val="center"/>
              <w:rPr>
                <w:rFonts w:ascii="Times New Roman" w:eastAsia="Times New Roman" w:hAnsi="Times New Roman" w:cs="Times New Roman"/>
                <w:sz w:val="20"/>
                <w:szCs w:val="20"/>
                <w:lang w:val="en-US"/>
              </w:rPr>
            </w:pPr>
          </w:p>
        </w:tc>
        <w:tc>
          <w:tcPr>
            <w:tcW w:w="1890" w:type="dxa"/>
            <w:shd w:val="clear" w:color="auto" w:fill="auto"/>
            <w:tcPrChange w:id="97" w:author="Inno" w:date="2024-12-03T15:17:00Z">
              <w:tcPr>
                <w:tcW w:w="1890" w:type="dxa"/>
                <w:gridSpan w:val="2"/>
                <w:shd w:val="clear" w:color="auto" w:fill="auto"/>
              </w:tcPr>
            </w:tcPrChange>
          </w:tcPr>
          <w:p w14:paraId="0E646DDF" w14:textId="77777777" w:rsidR="00D62848" w:rsidRPr="00E00088" w:rsidRDefault="00D62848">
            <w:pPr>
              <w:spacing w:after="120" w:line="276" w:lineRule="auto"/>
              <w:ind w:left="250"/>
              <w:jc w:val="both"/>
              <w:rPr>
                <w:rFonts w:ascii="Times New Roman" w:eastAsia="Times New Roman" w:hAnsi="Times New Roman" w:cs="Times New Roman"/>
                <w:sz w:val="20"/>
                <w:szCs w:val="20"/>
                <w:lang w:val="en-US"/>
              </w:rPr>
              <w:pPrChange w:id="98" w:author="Inno" w:date="2024-12-03T14:32:00Z">
                <w:pPr>
                  <w:spacing w:after="0" w:line="276" w:lineRule="auto"/>
                  <w:jc w:val="both"/>
                </w:pPr>
              </w:pPrChange>
            </w:pPr>
            <w:r w:rsidRPr="00E00088">
              <w:rPr>
                <w:rFonts w:ascii="Times New Roman" w:eastAsia="Times New Roman" w:hAnsi="Times New Roman" w:cs="Times New Roman"/>
                <w:sz w:val="20"/>
                <w:szCs w:val="20"/>
                <w:lang w:val="en-US"/>
              </w:rPr>
              <w:t>a) MD</w:t>
            </w:r>
          </w:p>
        </w:tc>
        <w:tc>
          <w:tcPr>
            <w:tcW w:w="630" w:type="dxa"/>
            <w:shd w:val="clear" w:color="auto" w:fill="auto"/>
            <w:tcPrChange w:id="99" w:author="Inno" w:date="2024-12-03T15:17:00Z">
              <w:tcPr>
                <w:tcW w:w="630" w:type="dxa"/>
                <w:shd w:val="clear" w:color="auto" w:fill="auto"/>
              </w:tcPr>
            </w:tcPrChange>
          </w:tcPr>
          <w:p w14:paraId="3DD7AD86" w14:textId="609D10A2" w:rsidR="00D62848" w:rsidRPr="00E00088" w:rsidRDefault="00D62848">
            <w:pPr>
              <w:spacing w:after="120" w:line="240" w:lineRule="auto"/>
              <w:jc w:val="center"/>
              <w:rPr>
                <w:rFonts w:ascii="Times New Roman" w:eastAsia="Times New Roman" w:hAnsi="Times New Roman" w:cs="Times New Roman"/>
                <w:sz w:val="20"/>
                <w:szCs w:val="20"/>
                <w:lang w:val="en-US"/>
              </w:rPr>
              <w:pPrChange w:id="100" w:author="Inno" w:date="2024-12-03T14:32:00Z">
                <w:pPr>
                  <w:spacing w:after="0" w:line="240" w:lineRule="auto"/>
                </w:pPr>
              </w:pPrChange>
            </w:pPr>
            <w:r w:rsidRPr="00E00088">
              <w:rPr>
                <w:rFonts w:ascii="Times New Roman" w:eastAsia="Times New Roman" w:hAnsi="Times New Roman" w:cs="Times New Roman"/>
                <w:sz w:val="20"/>
                <w:szCs w:val="20"/>
                <w:lang w:val="en-US"/>
              </w:rPr>
              <w:t>≥</w:t>
            </w:r>
            <w:ins w:id="101" w:author="Inno" w:date="2024-12-03T14:12: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30</w:t>
            </w:r>
          </w:p>
        </w:tc>
        <w:tc>
          <w:tcPr>
            <w:tcW w:w="674" w:type="dxa"/>
            <w:shd w:val="clear" w:color="auto" w:fill="auto"/>
            <w:tcPrChange w:id="102" w:author="Inno" w:date="2024-12-03T15:17:00Z">
              <w:tcPr>
                <w:tcW w:w="674" w:type="dxa"/>
                <w:shd w:val="clear" w:color="auto" w:fill="auto"/>
              </w:tcPr>
            </w:tcPrChange>
          </w:tcPr>
          <w:p w14:paraId="1628B949" w14:textId="61C159B6" w:rsidR="00D62848" w:rsidRPr="00E00088" w:rsidRDefault="00D62848">
            <w:pPr>
              <w:spacing w:after="120" w:line="240" w:lineRule="auto"/>
              <w:jc w:val="center"/>
              <w:rPr>
                <w:rFonts w:ascii="Times New Roman" w:eastAsia="Times New Roman" w:hAnsi="Times New Roman" w:cs="Times New Roman"/>
                <w:sz w:val="20"/>
                <w:szCs w:val="20"/>
                <w:lang w:val="en-US"/>
              </w:rPr>
              <w:pPrChange w:id="103" w:author="Inno" w:date="2024-12-03T14:32:00Z">
                <w:pPr>
                  <w:spacing w:after="0" w:line="240" w:lineRule="auto"/>
                </w:pPr>
              </w:pPrChange>
            </w:pPr>
            <w:r w:rsidRPr="00E00088">
              <w:rPr>
                <w:rFonts w:ascii="Times New Roman" w:eastAsia="Times New Roman" w:hAnsi="Times New Roman" w:cs="Times New Roman"/>
                <w:sz w:val="20"/>
                <w:szCs w:val="20"/>
                <w:lang w:val="en-US"/>
              </w:rPr>
              <w:t>≥</w:t>
            </w:r>
            <w:ins w:id="104" w:author="Inno" w:date="2024-12-03T14:1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40</w:t>
            </w:r>
          </w:p>
        </w:tc>
        <w:tc>
          <w:tcPr>
            <w:tcW w:w="586" w:type="dxa"/>
            <w:shd w:val="clear" w:color="auto" w:fill="auto"/>
            <w:tcPrChange w:id="105" w:author="Inno" w:date="2024-12-03T15:17:00Z">
              <w:tcPr>
                <w:tcW w:w="586" w:type="dxa"/>
                <w:shd w:val="clear" w:color="auto" w:fill="auto"/>
              </w:tcPr>
            </w:tcPrChange>
          </w:tcPr>
          <w:p w14:paraId="3358E390" w14:textId="010AC892" w:rsidR="00D62848" w:rsidRPr="00E00088" w:rsidRDefault="00D62848">
            <w:pPr>
              <w:spacing w:after="120" w:line="240" w:lineRule="auto"/>
              <w:jc w:val="center"/>
              <w:rPr>
                <w:rFonts w:ascii="Times New Roman" w:eastAsia="Times New Roman" w:hAnsi="Times New Roman" w:cs="Times New Roman"/>
                <w:sz w:val="20"/>
                <w:szCs w:val="20"/>
                <w:lang w:val="en-US"/>
              </w:rPr>
              <w:pPrChange w:id="106" w:author="Inno" w:date="2024-12-03T14:32:00Z">
                <w:pPr>
                  <w:spacing w:after="0" w:line="240" w:lineRule="auto"/>
                </w:pPr>
              </w:pPrChange>
            </w:pPr>
            <w:r w:rsidRPr="00E00088">
              <w:rPr>
                <w:rFonts w:ascii="Times New Roman" w:eastAsia="Times New Roman" w:hAnsi="Times New Roman" w:cs="Times New Roman"/>
                <w:sz w:val="20"/>
                <w:szCs w:val="20"/>
                <w:lang w:val="en-US"/>
              </w:rPr>
              <w:t>≥</w:t>
            </w:r>
            <w:ins w:id="107" w:author="Inno" w:date="2024-12-03T14:1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50</w:t>
            </w:r>
          </w:p>
        </w:tc>
        <w:tc>
          <w:tcPr>
            <w:tcW w:w="630" w:type="dxa"/>
            <w:shd w:val="clear" w:color="auto" w:fill="auto"/>
            <w:tcPrChange w:id="108" w:author="Inno" w:date="2024-12-03T15:17:00Z">
              <w:tcPr>
                <w:tcW w:w="630" w:type="dxa"/>
                <w:shd w:val="clear" w:color="auto" w:fill="auto"/>
              </w:tcPr>
            </w:tcPrChange>
          </w:tcPr>
          <w:p w14:paraId="741ECE12" w14:textId="36BCEEBB" w:rsidR="00D62848" w:rsidRPr="00E00088" w:rsidRDefault="00D62848">
            <w:pPr>
              <w:spacing w:after="120" w:line="240" w:lineRule="auto"/>
              <w:jc w:val="center"/>
              <w:rPr>
                <w:rFonts w:ascii="Times New Roman" w:eastAsia="Times New Roman" w:hAnsi="Times New Roman" w:cs="Times New Roman"/>
                <w:sz w:val="20"/>
                <w:szCs w:val="20"/>
                <w:lang w:val="en-US"/>
              </w:rPr>
              <w:pPrChange w:id="109" w:author="Inno" w:date="2024-12-03T14:32:00Z">
                <w:pPr>
                  <w:spacing w:after="0" w:line="240" w:lineRule="auto"/>
                </w:pPr>
              </w:pPrChange>
            </w:pPr>
            <w:r w:rsidRPr="00E00088">
              <w:rPr>
                <w:rFonts w:ascii="Times New Roman" w:eastAsia="Times New Roman" w:hAnsi="Times New Roman" w:cs="Times New Roman"/>
                <w:sz w:val="20"/>
                <w:szCs w:val="20"/>
                <w:lang w:val="en-US"/>
              </w:rPr>
              <w:t>≥</w:t>
            </w:r>
            <w:ins w:id="110" w:author="Inno" w:date="2024-12-03T14:1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60</w:t>
            </w:r>
          </w:p>
        </w:tc>
        <w:tc>
          <w:tcPr>
            <w:tcW w:w="626" w:type="dxa"/>
            <w:shd w:val="clear" w:color="auto" w:fill="auto"/>
            <w:tcPrChange w:id="111" w:author="Inno" w:date="2024-12-03T15:17:00Z">
              <w:tcPr>
                <w:tcW w:w="626" w:type="dxa"/>
                <w:shd w:val="clear" w:color="auto" w:fill="auto"/>
              </w:tcPr>
            </w:tcPrChange>
          </w:tcPr>
          <w:p w14:paraId="5CD482AC" w14:textId="2FBACAC4" w:rsidR="00D62848" w:rsidRPr="00E00088" w:rsidRDefault="00D62848">
            <w:pPr>
              <w:spacing w:after="120" w:line="240" w:lineRule="auto"/>
              <w:jc w:val="center"/>
              <w:rPr>
                <w:rFonts w:ascii="Times New Roman" w:eastAsia="Times New Roman" w:hAnsi="Times New Roman" w:cs="Times New Roman"/>
                <w:sz w:val="20"/>
                <w:szCs w:val="20"/>
                <w:lang w:val="en-US"/>
              </w:rPr>
              <w:pPrChange w:id="112" w:author="Inno" w:date="2024-12-03T14:32:00Z">
                <w:pPr>
                  <w:spacing w:after="0" w:line="240" w:lineRule="auto"/>
                </w:pPr>
              </w:pPrChange>
            </w:pPr>
            <w:r w:rsidRPr="00E00088">
              <w:rPr>
                <w:rFonts w:ascii="Times New Roman" w:eastAsia="Times New Roman" w:hAnsi="Times New Roman" w:cs="Times New Roman"/>
                <w:sz w:val="20"/>
                <w:szCs w:val="20"/>
                <w:lang w:val="en-US"/>
              </w:rPr>
              <w:t>≥</w:t>
            </w:r>
            <w:ins w:id="113" w:author="Inno" w:date="2024-12-03T14:1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709" w:type="dxa"/>
            <w:shd w:val="clear" w:color="auto" w:fill="auto"/>
            <w:tcPrChange w:id="114" w:author="Inno" w:date="2024-12-03T15:17:00Z">
              <w:tcPr>
                <w:tcW w:w="709" w:type="dxa"/>
                <w:shd w:val="clear" w:color="auto" w:fill="auto"/>
              </w:tcPr>
            </w:tcPrChange>
          </w:tcPr>
          <w:p w14:paraId="5FA5DD52" w14:textId="54B7756D" w:rsidR="00D62848" w:rsidRPr="00E00088" w:rsidRDefault="00D62848">
            <w:pPr>
              <w:spacing w:after="120" w:line="240" w:lineRule="auto"/>
              <w:jc w:val="center"/>
              <w:rPr>
                <w:rFonts w:ascii="Times New Roman" w:eastAsia="Times New Roman" w:hAnsi="Times New Roman" w:cs="Times New Roman"/>
                <w:sz w:val="20"/>
                <w:szCs w:val="20"/>
                <w:lang w:val="en-US"/>
              </w:rPr>
              <w:pPrChange w:id="115" w:author="Inno" w:date="2024-12-03T14:32:00Z">
                <w:pPr>
                  <w:spacing w:after="0" w:line="240" w:lineRule="auto"/>
                </w:pPr>
              </w:pPrChange>
            </w:pPr>
            <w:r w:rsidRPr="00E00088">
              <w:rPr>
                <w:rFonts w:ascii="Times New Roman" w:eastAsia="Times New Roman" w:hAnsi="Times New Roman" w:cs="Times New Roman"/>
                <w:sz w:val="20"/>
                <w:szCs w:val="20"/>
                <w:lang w:val="en-US"/>
              </w:rPr>
              <w:t>≥</w:t>
            </w:r>
            <w:ins w:id="116" w:author="Inno" w:date="2024-12-03T14:1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80</w:t>
            </w:r>
          </w:p>
        </w:tc>
        <w:tc>
          <w:tcPr>
            <w:tcW w:w="709" w:type="dxa"/>
            <w:shd w:val="clear" w:color="auto" w:fill="auto"/>
            <w:tcPrChange w:id="117" w:author="Inno" w:date="2024-12-03T15:17:00Z">
              <w:tcPr>
                <w:tcW w:w="709" w:type="dxa"/>
                <w:shd w:val="clear" w:color="auto" w:fill="auto"/>
              </w:tcPr>
            </w:tcPrChange>
          </w:tcPr>
          <w:p w14:paraId="79286EA6" w14:textId="26C8AEDE" w:rsidR="00D62848" w:rsidRPr="00E00088" w:rsidRDefault="00D62848">
            <w:pPr>
              <w:spacing w:after="120" w:line="240" w:lineRule="auto"/>
              <w:jc w:val="center"/>
              <w:rPr>
                <w:rFonts w:ascii="Times New Roman" w:eastAsia="Times New Roman" w:hAnsi="Times New Roman" w:cs="Times New Roman"/>
                <w:sz w:val="20"/>
                <w:szCs w:val="20"/>
                <w:lang w:val="en-US"/>
              </w:rPr>
              <w:pPrChange w:id="118" w:author="Inno" w:date="2024-12-03T14:32:00Z">
                <w:pPr>
                  <w:spacing w:after="0" w:line="240" w:lineRule="auto"/>
                </w:pPr>
              </w:pPrChange>
            </w:pPr>
            <w:r w:rsidRPr="00E00088">
              <w:rPr>
                <w:rFonts w:ascii="Times New Roman" w:eastAsia="Times New Roman" w:hAnsi="Times New Roman" w:cs="Times New Roman"/>
                <w:sz w:val="20"/>
                <w:szCs w:val="20"/>
                <w:lang w:val="en-US"/>
              </w:rPr>
              <w:t>≥</w:t>
            </w:r>
            <w:ins w:id="119" w:author="Inno" w:date="2024-12-03T14:1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90</w:t>
            </w:r>
          </w:p>
        </w:tc>
        <w:tc>
          <w:tcPr>
            <w:tcW w:w="850" w:type="dxa"/>
            <w:shd w:val="clear" w:color="auto" w:fill="auto"/>
            <w:tcPrChange w:id="120" w:author="Inno" w:date="2024-12-03T15:17:00Z">
              <w:tcPr>
                <w:tcW w:w="850" w:type="dxa"/>
                <w:shd w:val="clear" w:color="auto" w:fill="auto"/>
              </w:tcPr>
            </w:tcPrChange>
          </w:tcPr>
          <w:p w14:paraId="1F29CAAC" w14:textId="40ED40D8" w:rsidR="00D62848" w:rsidRPr="00E00088" w:rsidRDefault="00D62848">
            <w:pPr>
              <w:spacing w:after="120" w:line="240" w:lineRule="auto"/>
              <w:jc w:val="center"/>
              <w:rPr>
                <w:rFonts w:ascii="Times New Roman" w:eastAsia="Times New Roman" w:hAnsi="Times New Roman" w:cs="Times New Roman"/>
                <w:sz w:val="20"/>
                <w:szCs w:val="20"/>
                <w:lang w:val="en-US"/>
              </w:rPr>
              <w:pPrChange w:id="121" w:author="Inno" w:date="2024-12-03T14:32:00Z">
                <w:pPr>
                  <w:spacing w:after="0" w:line="240" w:lineRule="auto"/>
                </w:pPr>
              </w:pPrChange>
            </w:pPr>
            <w:r w:rsidRPr="00E00088">
              <w:rPr>
                <w:rFonts w:ascii="Times New Roman" w:eastAsia="Times New Roman" w:hAnsi="Times New Roman" w:cs="Times New Roman"/>
                <w:sz w:val="20"/>
                <w:szCs w:val="20"/>
                <w:lang w:val="en-US"/>
              </w:rPr>
              <w:t>≥</w:t>
            </w:r>
            <w:ins w:id="122" w:author="Inno" w:date="2024-12-03T14:1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100</w:t>
            </w:r>
          </w:p>
        </w:tc>
        <w:tc>
          <w:tcPr>
            <w:tcW w:w="709" w:type="dxa"/>
            <w:shd w:val="clear" w:color="auto" w:fill="auto"/>
            <w:tcPrChange w:id="123" w:author="Inno" w:date="2024-12-03T15:17:00Z">
              <w:tcPr>
                <w:tcW w:w="709" w:type="dxa"/>
                <w:shd w:val="clear" w:color="auto" w:fill="auto"/>
              </w:tcPr>
            </w:tcPrChange>
          </w:tcPr>
          <w:p w14:paraId="2150DF69" w14:textId="3ED0FB0C" w:rsidR="00D62848" w:rsidRPr="00E00088" w:rsidRDefault="00D62848">
            <w:pPr>
              <w:spacing w:after="120" w:line="240" w:lineRule="auto"/>
              <w:jc w:val="center"/>
              <w:rPr>
                <w:rFonts w:ascii="Times New Roman" w:eastAsia="Times New Roman" w:hAnsi="Times New Roman" w:cs="Times New Roman"/>
                <w:sz w:val="20"/>
                <w:szCs w:val="20"/>
                <w:lang w:val="en-US"/>
              </w:rPr>
              <w:pPrChange w:id="124" w:author="Inno" w:date="2024-12-03T14:32:00Z">
                <w:pPr>
                  <w:spacing w:after="0" w:line="240" w:lineRule="auto"/>
                </w:pPr>
              </w:pPrChange>
            </w:pPr>
            <w:r w:rsidRPr="00E00088">
              <w:rPr>
                <w:rFonts w:ascii="Times New Roman" w:eastAsia="Times New Roman" w:hAnsi="Times New Roman" w:cs="Times New Roman"/>
                <w:sz w:val="20"/>
                <w:szCs w:val="20"/>
                <w:lang w:val="en-US"/>
              </w:rPr>
              <w:t>≥</w:t>
            </w:r>
            <w:ins w:id="125" w:author="Inno" w:date="2024-12-03T14:1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120</w:t>
            </w:r>
          </w:p>
        </w:tc>
        <w:tc>
          <w:tcPr>
            <w:tcW w:w="709" w:type="dxa"/>
            <w:shd w:val="clear" w:color="auto" w:fill="auto"/>
            <w:tcPrChange w:id="126" w:author="Inno" w:date="2024-12-03T15:17:00Z">
              <w:tcPr>
                <w:tcW w:w="709" w:type="dxa"/>
                <w:shd w:val="clear" w:color="auto" w:fill="auto"/>
              </w:tcPr>
            </w:tcPrChange>
          </w:tcPr>
          <w:p w14:paraId="36977817" w14:textId="2D0951AC" w:rsidR="00D62848" w:rsidRPr="00E00088" w:rsidRDefault="00D62848">
            <w:pPr>
              <w:spacing w:after="120" w:line="240" w:lineRule="auto"/>
              <w:jc w:val="center"/>
              <w:rPr>
                <w:rFonts w:ascii="Times New Roman" w:eastAsia="Times New Roman" w:hAnsi="Times New Roman" w:cs="Times New Roman"/>
                <w:sz w:val="20"/>
                <w:szCs w:val="20"/>
                <w:lang w:val="en-US"/>
              </w:rPr>
              <w:pPrChange w:id="127" w:author="Inno" w:date="2024-12-03T14:32:00Z">
                <w:pPr>
                  <w:spacing w:after="0" w:line="240" w:lineRule="auto"/>
                </w:pPr>
              </w:pPrChange>
            </w:pPr>
            <w:r w:rsidRPr="00E00088">
              <w:rPr>
                <w:rFonts w:ascii="Times New Roman" w:eastAsia="Times New Roman" w:hAnsi="Times New Roman" w:cs="Times New Roman"/>
                <w:sz w:val="20"/>
                <w:szCs w:val="20"/>
                <w:lang w:val="en-US"/>
              </w:rPr>
              <w:t>≥</w:t>
            </w:r>
            <w:ins w:id="128" w:author="Inno" w:date="2024-12-03T14:1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130</w:t>
            </w:r>
          </w:p>
        </w:tc>
        <w:tc>
          <w:tcPr>
            <w:tcW w:w="709" w:type="dxa"/>
            <w:shd w:val="clear" w:color="auto" w:fill="auto"/>
            <w:tcPrChange w:id="129" w:author="Inno" w:date="2024-12-03T15:17:00Z">
              <w:tcPr>
                <w:tcW w:w="709" w:type="dxa"/>
                <w:shd w:val="clear" w:color="auto" w:fill="auto"/>
              </w:tcPr>
            </w:tcPrChange>
          </w:tcPr>
          <w:p w14:paraId="6BE6E5FE" w14:textId="76C1BBB3" w:rsidR="00D62848" w:rsidRPr="00E00088" w:rsidRDefault="00D62848">
            <w:pPr>
              <w:spacing w:after="120" w:line="240" w:lineRule="auto"/>
              <w:jc w:val="center"/>
              <w:rPr>
                <w:rFonts w:ascii="Times New Roman" w:eastAsia="Times New Roman" w:hAnsi="Times New Roman" w:cs="Times New Roman"/>
                <w:sz w:val="20"/>
                <w:szCs w:val="20"/>
                <w:lang w:val="en-US"/>
              </w:rPr>
              <w:pPrChange w:id="130" w:author="Inno" w:date="2024-12-03T14:32:00Z">
                <w:pPr>
                  <w:spacing w:after="0" w:line="240" w:lineRule="auto"/>
                </w:pPr>
              </w:pPrChange>
            </w:pPr>
            <w:r w:rsidRPr="00E00088">
              <w:rPr>
                <w:rFonts w:ascii="Times New Roman" w:eastAsia="Times New Roman" w:hAnsi="Times New Roman" w:cs="Times New Roman"/>
                <w:sz w:val="20"/>
                <w:szCs w:val="20"/>
                <w:lang w:val="en-US"/>
              </w:rPr>
              <w:t>≥</w:t>
            </w:r>
            <w:ins w:id="131" w:author="Inno" w:date="2024-12-03T14:13: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140</w:t>
            </w:r>
          </w:p>
        </w:tc>
        <w:tc>
          <w:tcPr>
            <w:tcW w:w="708" w:type="dxa"/>
            <w:shd w:val="clear" w:color="auto" w:fill="auto"/>
            <w:tcPrChange w:id="132" w:author="Inno" w:date="2024-12-03T15:17:00Z">
              <w:tcPr>
                <w:tcW w:w="708" w:type="dxa"/>
                <w:shd w:val="clear" w:color="auto" w:fill="auto"/>
              </w:tcPr>
            </w:tcPrChange>
          </w:tcPr>
          <w:p w14:paraId="141220BC" w14:textId="075EA1A1" w:rsidR="00D62848" w:rsidRPr="00E00088" w:rsidRDefault="00D62848">
            <w:pPr>
              <w:spacing w:after="120" w:line="240" w:lineRule="auto"/>
              <w:jc w:val="center"/>
              <w:rPr>
                <w:rFonts w:ascii="Times New Roman" w:eastAsia="Times New Roman" w:hAnsi="Times New Roman" w:cs="Times New Roman"/>
                <w:sz w:val="20"/>
                <w:szCs w:val="20"/>
                <w:lang w:val="en-US"/>
              </w:rPr>
              <w:pPrChange w:id="133" w:author="Inno" w:date="2024-12-03T14:32:00Z">
                <w:pPr>
                  <w:spacing w:after="0" w:line="240" w:lineRule="auto"/>
                </w:pPr>
              </w:pPrChange>
            </w:pPr>
            <w:r w:rsidRPr="00E00088">
              <w:rPr>
                <w:rFonts w:ascii="Times New Roman" w:eastAsia="Times New Roman" w:hAnsi="Times New Roman" w:cs="Times New Roman"/>
                <w:sz w:val="20"/>
                <w:szCs w:val="20"/>
                <w:lang w:val="en-US"/>
              </w:rPr>
              <w:t>≥</w:t>
            </w:r>
            <w:ins w:id="134" w:author="Inno" w:date="2024-12-03T14:13: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150</w:t>
            </w:r>
          </w:p>
        </w:tc>
        <w:tc>
          <w:tcPr>
            <w:tcW w:w="709" w:type="dxa"/>
            <w:shd w:val="clear" w:color="auto" w:fill="auto"/>
            <w:tcPrChange w:id="135" w:author="Inno" w:date="2024-12-03T15:17:00Z">
              <w:tcPr>
                <w:tcW w:w="709" w:type="dxa"/>
                <w:shd w:val="clear" w:color="auto" w:fill="auto"/>
              </w:tcPr>
            </w:tcPrChange>
          </w:tcPr>
          <w:p w14:paraId="167E8FA9" w14:textId="1467198F" w:rsidR="00D62848" w:rsidRPr="00E00088" w:rsidRDefault="00D62848">
            <w:pPr>
              <w:spacing w:after="120" w:line="240" w:lineRule="auto"/>
              <w:jc w:val="center"/>
              <w:rPr>
                <w:rFonts w:ascii="Times New Roman" w:eastAsia="Times New Roman" w:hAnsi="Times New Roman" w:cs="Times New Roman"/>
                <w:sz w:val="20"/>
                <w:szCs w:val="20"/>
                <w:lang w:val="en-US"/>
              </w:rPr>
              <w:pPrChange w:id="136" w:author="Inno" w:date="2024-12-03T14:32:00Z">
                <w:pPr>
                  <w:spacing w:after="0" w:line="240" w:lineRule="auto"/>
                </w:pPr>
              </w:pPrChange>
            </w:pPr>
            <w:r w:rsidRPr="00E00088">
              <w:rPr>
                <w:rFonts w:ascii="Times New Roman" w:eastAsia="Times New Roman" w:hAnsi="Times New Roman" w:cs="Times New Roman"/>
                <w:sz w:val="20"/>
                <w:szCs w:val="20"/>
                <w:lang w:val="en-US"/>
              </w:rPr>
              <w:t>≥</w:t>
            </w:r>
            <w:ins w:id="137" w:author="Inno" w:date="2024-12-03T14:13: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175</w:t>
            </w:r>
          </w:p>
        </w:tc>
        <w:tc>
          <w:tcPr>
            <w:tcW w:w="709" w:type="dxa"/>
            <w:shd w:val="clear" w:color="auto" w:fill="auto"/>
            <w:tcPrChange w:id="138" w:author="Inno" w:date="2024-12-03T15:17:00Z">
              <w:tcPr>
                <w:tcW w:w="709" w:type="dxa"/>
                <w:gridSpan w:val="2"/>
                <w:shd w:val="clear" w:color="auto" w:fill="auto"/>
              </w:tcPr>
            </w:tcPrChange>
          </w:tcPr>
          <w:p w14:paraId="105A0530" w14:textId="1BC5487E" w:rsidR="00D62848" w:rsidRPr="00E00088" w:rsidRDefault="00D62848">
            <w:pPr>
              <w:spacing w:after="120" w:line="240" w:lineRule="auto"/>
              <w:jc w:val="center"/>
              <w:rPr>
                <w:rFonts w:ascii="Times New Roman" w:eastAsia="Times New Roman" w:hAnsi="Times New Roman" w:cs="Times New Roman"/>
                <w:sz w:val="20"/>
                <w:szCs w:val="20"/>
                <w:lang w:val="en-US"/>
              </w:rPr>
              <w:pPrChange w:id="139" w:author="Inno" w:date="2024-12-03T14:32:00Z">
                <w:pPr>
                  <w:spacing w:after="0" w:line="240" w:lineRule="auto"/>
                </w:pPr>
              </w:pPrChange>
            </w:pPr>
            <w:r w:rsidRPr="00E00088">
              <w:rPr>
                <w:rFonts w:ascii="Times New Roman" w:eastAsia="Times New Roman" w:hAnsi="Times New Roman" w:cs="Times New Roman"/>
                <w:sz w:val="20"/>
                <w:szCs w:val="20"/>
                <w:lang w:val="en-US"/>
              </w:rPr>
              <w:t>≥</w:t>
            </w:r>
            <w:ins w:id="140" w:author="Inno" w:date="2024-12-03T14:14: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200</w:t>
            </w:r>
          </w:p>
        </w:tc>
        <w:tc>
          <w:tcPr>
            <w:tcW w:w="709" w:type="dxa"/>
            <w:tcPrChange w:id="141" w:author="Inno" w:date="2024-12-03T15:17:00Z">
              <w:tcPr>
                <w:tcW w:w="709" w:type="dxa"/>
                <w:gridSpan w:val="2"/>
              </w:tcPr>
            </w:tcPrChange>
          </w:tcPr>
          <w:p w14:paraId="6885BE27" w14:textId="316FEADC" w:rsidR="00D62848" w:rsidRPr="00E00088" w:rsidRDefault="00D62848">
            <w:pPr>
              <w:spacing w:after="120" w:line="276" w:lineRule="auto"/>
              <w:jc w:val="center"/>
              <w:rPr>
                <w:rFonts w:ascii="Times New Roman" w:eastAsia="Times New Roman" w:hAnsi="Times New Roman" w:cs="Times New Roman"/>
                <w:sz w:val="20"/>
                <w:szCs w:val="20"/>
                <w:lang w:val="en-US"/>
              </w:rPr>
              <w:pPrChange w:id="142" w:author="Inno" w:date="2024-12-03T14:32:00Z">
                <w:pPr>
                  <w:spacing w:after="0" w:line="276" w:lineRule="auto"/>
                  <w:jc w:val="both"/>
                </w:pPr>
              </w:pPrChange>
            </w:pPr>
            <w:r w:rsidRPr="00E00088">
              <w:rPr>
                <w:rFonts w:ascii="Times New Roman" w:eastAsia="Times New Roman" w:hAnsi="Times New Roman" w:cs="Times New Roman"/>
                <w:sz w:val="20"/>
                <w:szCs w:val="20"/>
                <w:lang w:val="en-US"/>
              </w:rPr>
              <w:t>≥</w:t>
            </w:r>
            <w:ins w:id="143" w:author="Inno" w:date="2024-12-03T14:14: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250</w:t>
            </w:r>
          </w:p>
        </w:tc>
        <w:tc>
          <w:tcPr>
            <w:tcW w:w="708" w:type="dxa"/>
            <w:tcPrChange w:id="144" w:author="Inno" w:date="2024-12-03T15:17:00Z">
              <w:tcPr>
                <w:tcW w:w="708" w:type="dxa"/>
                <w:gridSpan w:val="2"/>
              </w:tcPr>
            </w:tcPrChange>
          </w:tcPr>
          <w:p w14:paraId="6DDCD574" w14:textId="3B84C3A6" w:rsidR="00D62848" w:rsidRPr="00E00088" w:rsidRDefault="00D62848">
            <w:pPr>
              <w:spacing w:after="120" w:line="276" w:lineRule="auto"/>
              <w:jc w:val="center"/>
              <w:rPr>
                <w:rFonts w:ascii="Times New Roman" w:eastAsia="Times New Roman" w:hAnsi="Times New Roman" w:cs="Times New Roman"/>
                <w:sz w:val="20"/>
                <w:szCs w:val="20"/>
                <w:lang w:val="en-US"/>
              </w:rPr>
              <w:pPrChange w:id="145" w:author="Inno" w:date="2024-12-03T14:32:00Z">
                <w:pPr>
                  <w:spacing w:after="0" w:line="276" w:lineRule="auto"/>
                  <w:jc w:val="both"/>
                </w:pPr>
              </w:pPrChange>
            </w:pPr>
            <w:r w:rsidRPr="00E00088">
              <w:rPr>
                <w:rFonts w:ascii="Times New Roman" w:eastAsia="Times New Roman" w:hAnsi="Times New Roman" w:cs="Times New Roman"/>
                <w:sz w:val="20"/>
                <w:szCs w:val="20"/>
                <w:lang w:val="en-US"/>
              </w:rPr>
              <w:t>≥</w:t>
            </w:r>
            <w:ins w:id="146" w:author="Inno" w:date="2024-12-03T14:14: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300</w:t>
            </w:r>
          </w:p>
        </w:tc>
        <w:tc>
          <w:tcPr>
            <w:tcW w:w="1336" w:type="dxa"/>
            <w:vMerge/>
            <w:shd w:val="clear" w:color="auto" w:fill="auto"/>
            <w:tcPrChange w:id="147" w:author="Inno" w:date="2024-12-03T15:17:00Z">
              <w:tcPr>
                <w:tcW w:w="1336" w:type="dxa"/>
                <w:gridSpan w:val="3"/>
                <w:vMerge/>
                <w:shd w:val="clear" w:color="auto" w:fill="auto"/>
              </w:tcPr>
            </w:tcPrChange>
          </w:tcPr>
          <w:p w14:paraId="4BF5A393" w14:textId="77777777" w:rsidR="00D62848" w:rsidRPr="00E00088" w:rsidRDefault="00D62848">
            <w:pPr>
              <w:spacing w:after="0" w:line="276" w:lineRule="auto"/>
              <w:jc w:val="center"/>
              <w:rPr>
                <w:rFonts w:ascii="Times New Roman" w:eastAsia="Times New Roman" w:hAnsi="Times New Roman" w:cs="Times New Roman"/>
                <w:sz w:val="20"/>
                <w:szCs w:val="20"/>
                <w:lang w:val="en-US"/>
              </w:rPr>
              <w:pPrChange w:id="148" w:author="Inno" w:date="2024-12-03T14:14:00Z">
                <w:pPr>
                  <w:spacing w:after="0" w:line="276" w:lineRule="auto"/>
                  <w:jc w:val="both"/>
                </w:pPr>
              </w:pPrChange>
            </w:pPr>
          </w:p>
        </w:tc>
      </w:tr>
      <w:tr w:rsidR="004912ED" w:rsidRPr="00E00088" w14:paraId="4B86CB87" w14:textId="77777777" w:rsidTr="00451F6A">
        <w:tblPrEx>
          <w:tblPrExChange w:id="149" w:author="Inno" w:date="2024-12-03T15:1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50" w:author="Inno" w:date="2024-12-03T15:17:00Z">
            <w:trPr>
              <w:gridBefore w:val="1"/>
            </w:trPr>
          </w:trPrChange>
        </w:trPr>
        <w:tc>
          <w:tcPr>
            <w:tcW w:w="810" w:type="dxa"/>
            <w:vMerge/>
            <w:shd w:val="clear" w:color="auto" w:fill="auto"/>
            <w:tcPrChange w:id="151" w:author="Inno" w:date="2024-12-03T15:17:00Z">
              <w:tcPr>
                <w:tcW w:w="810" w:type="dxa"/>
                <w:gridSpan w:val="2"/>
                <w:vMerge/>
                <w:shd w:val="clear" w:color="auto" w:fill="auto"/>
              </w:tcPr>
            </w:tcPrChange>
          </w:tcPr>
          <w:p w14:paraId="3D0E6333" w14:textId="77777777" w:rsidR="00D62848" w:rsidRPr="00E00088" w:rsidRDefault="00D62848" w:rsidP="00910F30">
            <w:pPr>
              <w:spacing w:after="0" w:line="276" w:lineRule="auto"/>
              <w:jc w:val="center"/>
              <w:rPr>
                <w:rFonts w:ascii="Times New Roman" w:eastAsia="Times New Roman" w:hAnsi="Times New Roman" w:cs="Times New Roman"/>
                <w:sz w:val="20"/>
                <w:szCs w:val="20"/>
                <w:lang w:val="en-US"/>
              </w:rPr>
            </w:pPr>
          </w:p>
        </w:tc>
        <w:tc>
          <w:tcPr>
            <w:tcW w:w="1890" w:type="dxa"/>
            <w:shd w:val="clear" w:color="auto" w:fill="auto"/>
            <w:tcPrChange w:id="152" w:author="Inno" w:date="2024-12-03T15:17:00Z">
              <w:tcPr>
                <w:tcW w:w="1890" w:type="dxa"/>
                <w:gridSpan w:val="2"/>
                <w:shd w:val="clear" w:color="auto" w:fill="auto"/>
              </w:tcPr>
            </w:tcPrChange>
          </w:tcPr>
          <w:p w14:paraId="6C00603C" w14:textId="77777777" w:rsidR="00D62848" w:rsidRPr="00E00088" w:rsidRDefault="00D62848">
            <w:pPr>
              <w:spacing w:after="60" w:line="276" w:lineRule="auto"/>
              <w:ind w:left="250"/>
              <w:jc w:val="both"/>
              <w:rPr>
                <w:rFonts w:ascii="Times New Roman" w:eastAsia="Times New Roman" w:hAnsi="Times New Roman" w:cs="Times New Roman"/>
                <w:sz w:val="20"/>
                <w:szCs w:val="20"/>
                <w:lang w:val="en-US"/>
              </w:rPr>
              <w:pPrChange w:id="153" w:author="Inno" w:date="2024-12-03T14:42:00Z">
                <w:pPr>
                  <w:spacing w:after="0" w:line="276" w:lineRule="auto"/>
                  <w:jc w:val="both"/>
                </w:pPr>
              </w:pPrChange>
            </w:pPr>
            <w:r w:rsidRPr="00E00088">
              <w:rPr>
                <w:rFonts w:ascii="Times New Roman" w:eastAsia="Times New Roman" w:hAnsi="Times New Roman" w:cs="Times New Roman"/>
                <w:sz w:val="20"/>
                <w:szCs w:val="20"/>
                <w:lang w:val="en-US"/>
              </w:rPr>
              <w:t>b) CD</w:t>
            </w:r>
          </w:p>
        </w:tc>
        <w:tc>
          <w:tcPr>
            <w:tcW w:w="630" w:type="dxa"/>
            <w:shd w:val="clear" w:color="auto" w:fill="auto"/>
            <w:tcPrChange w:id="154" w:author="Inno" w:date="2024-12-03T15:17:00Z">
              <w:tcPr>
                <w:tcW w:w="630" w:type="dxa"/>
                <w:shd w:val="clear" w:color="auto" w:fill="auto"/>
              </w:tcPr>
            </w:tcPrChange>
          </w:tcPr>
          <w:p w14:paraId="6578CD4A" w14:textId="6D54027D" w:rsidR="00D62848" w:rsidRPr="00E00088" w:rsidRDefault="00D62848">
            <w:pPr>
              <w:spacing w:after="120" w:line="240" w:lineRule="auto"/>
              <w:jc w:val="center"/>
              <w:rPr>
                <w:rFonts w:ascii="Times New Roman" w:eastAsia="Times New Roman" w:hAnsi="Times New Roman" w:cs="Times New Roman"/>
                <w:sz w:val="20"/>
                <w:szCs w:val="20"/>
                <w:lang w:val="en-US"/>
              </w:rPr>
              <w:pPrChange w:id="155" w:author="Inno" w:date="2024-12-03T14:32:00Z">
                <w:pPr>
                  <w:spacing w:after="0" w:line="240" w:lineRule="auto"/>
                </w:pPr>
              </w:pPrChange>
            </w:pPr>
            <w:r w:rsidRPr="00E00088">
              <w:rPr>
                <w:rFonts w:ascii="Times New Roman" w:eastAsia="Times New Roman" w:hAnsi="Times New Roman" w:cs="Times New Roman"/>
                <w:sz w:val="20"/>
                <w:szCs w:val="20"/>
                <w:lang w:val="en-US"/>
              </w:rPr>
              <w:t>≥</w:t>
            </w:r>
            <w:ins w:id="156" w:author="Inno" w:date="2024-12-03T14:12: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5</w:t>
            </w:r>
          </w:p>
        </w:tc>
        <w:tc>
          <w:tcPr>
            <w:tcW w:w="674" w:type="dxa"/>
            <w:shd w:val="clear" w:color="auto" w:fill="auto"/>
            <w:tcPrChange w:id="157" w:author="Inno" w:date="2024-12-03T15:17:00Z">
              <w:tcPr>
                <w:tcW w:w="674" w:type="dxa"/>
                <w:shd w:val="clear" w:color="auto" w:fill="auto"/>
              </w:tcPr>
            </w:tcPrChange>
          </w:tcPr>
          <w:p w14:paraId="66687482" w14:textId="323D6F6B" w:rsidR="00D62848" w:rsidRPr="00E00088" w:rsidRDefault="00D62848">
            <w:pPr>
              <w:spacing w:after="120" w:line="240" w:lineRule="auto"/>
              <w:jc w:val="center"/>
              <w:rPr>
                <w:rFonts w:ascii="Times New Roman" w:eastAsia="Times New Roman" w:hAnsi="Times New Roman" w:cs="Times New Roman"/>
                <w:sz w:val="20"/>
                <w:szCs w:val="20"/>
                <w:lang w:val="en-US"/>
              </w:rPr>
              <w:pPrChange w:id="158" w:author="Inno" w:date="2024-12-03T14:32:00Z">
                <w:pPr>
                  <w:spacing w:after="0" w:line="240" w:lineRule="auto"/>
                </w:pPr>
              </w:pPrChange>
            </w:pPr>
            <w:r w:rsidRPr="00E00088">
              <w:rPr>
                <w:rFonts w:ascii="Times New Roman" w:eastAsia="Times New Roman" w:hAnsi="Times New Roman" w:cs="Times New Roman"/>
                <w:sz w:val="20"/>
                <w:szCs w:val="20"/>
                <w:lang w:val="en-US"/>
              </w:rPr>
              <w:t>≥</w:t>
            </w:r>
            <w:ins w:id="159" w:author="Inno" w:date="2024-12-03T14:1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5</w:t>
            </w:r>
          </w:p>
        </w:tc>
        <w:tc>
          <w:tcPr>
            <w:tcW w:w="586" w:type="dxa"/>
            <w:shd w:val="clear" w:color="auto" w:fill="auto"/>
            <w:tcPrChange w:id="160" w:author="Inno" w:date="2024-12-03T15:17:00Z">
              <w:tcPr>
                <w:tcW w:w="586" w:type="dxa"/>
                <w:shd w:val="clear" w:color="auto" w:fill="auto"/>
              </w:tcPr>
            </w:tcPrChange>
          </w:tcPr>
          <w:p w14:paraId="504A9D41" w14:textId="7266614B" w:rsidR="00D62848" w:rsidRPr="00E00088" w:rsidRDefault="00D62848">
            <w:pPr>
              <w:spacing w:after="120" w:line="240" w:lineRule="auto"/>
              <w:jc w:val="center"/>
              <w:rPr>
                <w:rFonts w:ascii="Times New Roman" w:eastAsia="Times New Roman" w:hAnsi="Times New Roman" w:cs="Times New Roman"/>
                <w:sz w:val="20"/>
                <w:szCs w:val="20"/>
                <w:lang w:val="en-US"/>
              </w:rPr>
              <w:pPrChange w:id="161" w:author="Inno" w:date="2024-12-03T14:32:00Z">
                <w:pPr>
                  <w:spacing w:after="0" w:line="240" w:lineRule="auto"/>
                </w:pPr>
              </w:pPrChange>
            </w:pPr>
            <w:r w:rsidRPr="00E00088">
              <w:rPr>
                <w:rFonts w:ascii="Times New Roman" w:eastAsia="Times New Roman" w:hAnsi="Times New Roman" w:cs="Times New Roman"/>
                <w:sz w:val="20"/>
                <w:szCs w:val="20"/>
                <w:lang w:val="en-US"/>
              </w:rPr>
              <w:t>≥</w:t>
            </w:r>
            <w:ins w:id="162" w:author="Inno" w:date="2024-12-03T14:1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5</w:t>
            </w:r>
          </w:p>
        </w:tc>
        <w:tc>
          <w:tcPr>
            <w:tcW w:w="630" w:type="dxa"/>
            <w:shd w:val="clear" w:color="auto" w:fill="auto"/>
            <w:tcPrChange w:id="163" w:author="Inno" w:date="2024-12-03T15:17:00Z">
              <w:tcPr>
                <w:tcW w:w="630" w:type="dxa"/>
                <w:shd w:val="clear" w:color="auto" w:fill="auto"/>
              </w:tcPr>
            </w:tcPrChange>
          </w:tcPr>
          <w:p w14:paraId="597FB462" w14:textId="1EC82EB4" w:rsidR="00D62848" w:rsidRPr="00E00088" w:rsidRDefault="00D62848">
            <w:pPr>
              <w:spacing w:after="120" w:line="240" w:lineRule="auto"/>
              <w:jc w:val="center"/>
              <w:rPr>
                <w:rFonts w:ascii="Times New Roman" w:eastAsia="Times New Roman" w:hAnsi="Times New Roman" w:cs="Times New Roman"/>
                <w:sz w:val="20"/>
                <w:szCs w:val="20"/>
                <w:lang w:val="en-US"/>
              </w:rPr>
              <w:pPrChange w:id="164" w:author="Inno" w:date="2024-12-03T14:32:00Z">
                <w:pPr>
                  <w:spacing w:after="0" w:line="240" w:lineRule="auto"/>
                </w:pPr>
              </w:pPrChange>
            </w:pPr>
            <w:r w:rsidRPr="00E00088">
              <w:rPr>
                <w:rFonts w:ascii="Times New Roman" w:eastAsia="Times New Roman" w:hAnsi="Times New Roman" w:cs="Times New Roman"/>
                <w:sz w:val="20"/>
                <w:szCs w:val="20"/>
                <w:lang w:val="en-US"/>
              </w:rPr>
              <w:t>≥</w:t>
            </w:r>
            <w:ins w:id="165" w:author="Inno" w:date="2024-12-03T14:1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5</w:t>
            </w:r>
          </w:p>
        </w:tc>
        <w:tc>
          <w:tcPr>
            <w:tcW w:w="626" w:type="dxa"/>
            <w:shd w:val="clear" w:color="auto" w:fill="auto"/>
            <w:tcPrChange w:id="166" w:author="Inno" w:date="2024-12-03T15:17:00Z">
              <w:tcPr>
                <w:tcW w:w="626" w:type="dxa"/>
                <w:shd w:val="clear" w:color="auto" w:fill="auto"/>
              </w:tcPr>
            </w:tcPrChange>
          </w:tcPr>
          <w:p w14:paraId="1337F16A" w14:textId="7F345EBB" w:rsidR="00D62848" w:rsidRPr="00E00088" w:rsidRDefault="00D62848">
            <w:pPr>
              <w:spacing w:after="120" w:line="240" w:lineRule="auto"/>
              <w:jc w:val="center"/>
              <w:rPr>
                <w:rFonts w:ascii="Times New Roman" w:eastAsia="Times New Roman" w:hAnsi="Times New Roman" w:cs="Times New Roman"/>
                <w:sz w:val="20"/>
                <w:szCs w:val="20"/>
                <w:lang w:val="en-US"/>
              </w:rPr>
              <w:pPrChange w:id="167" w:author="Inno" w:date="2024-12-03T14:32:00Z">
                <w:pPr>
                  <w:spacing w:after="0" w:line="240" w:lineRule="auto"/>
                </w:pPr>
              </w:pPrChange>
            </w:pPr>
            <w:r w:rsidRPr="00E00088">
              <w:rPr>
                <w:rFonts w:ascii="Times New Roman" w:eastAsia="Times New Roman" w:hAnsi="Times New Roman" w:cs="Times New Roman"/>
                <w:sz w:val="20"/>
                <w:szCs w:val="20"/>
                <w:lang w:val="en-US"/>
              </w:rPr>
              <w:t>≥</w:t>
            </w:r>
            <w:ins w:id="168" w:author="Inno" w:date="2024-12-03T14:1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5</w:t>
            </w:r>
          </w:p>
        </w:tc>
        <w:tc>
          <w:tcPr>
            <w:tcW w:w="709" w:type="dxa"/>
            <w:shd w:val="clear" w:color="auto" w:fill="auto"/>
            <w:tcPrChange w:id="169" w:author="Inno" w:date="2024-12-03T15:17:00Z">
              <w:tcPr>
                <w:tcW w:w="709" w:type="dxa"/>
                <w:shd w:val="clear" w:color="auto" w:fill="auto"/>
              </w:tcPr>
            </w:tcPrChange>
          </w:tcPr>
          <w:p w14:paraId="643532DE" w14:textId="151D1D44" w:rsidR="00D62848" w:rsidRPr="00E00088" w:rsidRDefault="00D62848">
            <w:pPr>
              <w:spacing w:after="120" w:line="240" w:lineRule="auto"/>
              <w:jc w:val="center"/>
              <w:rPr>
                <w:rFonts w:ascii="Times New Roman" w:eastAsia="Times New Roman" w:hAnsi="Times New Roman" w:cs="Times New Roman"/>
                <w:sz w:val="20"/>
                <w:szCs w:val="20"/>
                <w:lang w:val="en-US"/>
              </w:rPr>
              <w:pPrChange w:id="170" w:author="Inno" w:date="2024-12-03T14:32:00Z">
                <w:pPr>
                  <w:spacing w:after="0" w:line="240" w:lineRule="auto"/>
                </w:pPr>
              </w:pPrChange>
            </w:pPr>
            <w:r w:rsidRPr="00E00088">
              <w:rPr>
                <w:rFonts w:ascii="Times New Roman" w:eastAsia="Times New Roman" w:hAnsi="Times New Roman" w:cs="Times New Roman"/>
                <w:sz w:val="20"/>
                <w:szCs w:val="20"/>
                <w:lang w:val="en-US"/>
              </w:rPr>
              <w:t>≥</w:t>
            </w:r>
            <w:ins w:id="171" w:author="Inno" w:date="2024-12-03T14:1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5</w:t>
            </w:r>
          </w:p>
        </w:tc>
        <w:tc>
          <w:tcPr>
            <w:tcW w:w="709" w:type="dxa"/>
            <w:shd w:val="clear" w:color="auto" w:fill="auto"/>
            <w:tcPrChange w:id="172" w:author="Inno" w:date="2024-12-03T15:17:00Z">
              <w:tcPr>
                <w:tcW w:w="709" w:type="dxa"/>
                <w:shd w:val="clear" w:color="auto" w:fill="auto"/>
              </w:tcPr>
            </w:tcPrChange>
          </w:tcPr>
          <w:p w14:paraId="67ED53CD" w14:textId="531A9D30" w:rsidR="00D62848" w:rsidRPr="00E00088" w:rsidRDefault="00D62848">
            <w:pPr>
              <w:spacing w:after="120" w:line="240" w:lineRule="auto"/>
              <w:jc w:val="center"/>
              <w:rPr>
                <w:rFonts w:ascii="Times New Roman" w:eastAsia="Times New Roman" w:hAnsi="Times New Roman" w:cs="Times New Roman"/>
                <w:sz w:val="20"/>
                <w:szCs w:val="20"/>
                <w:lang w:val="en-US"/>
              </w:rPr>
              <w:pPrChange w:id="173" w:author="Inno" w:date="2024-12-03T14:32:00Z">
                <w:pPr>
                  <w:spacing w:after="0" w:line="240" w:lineRule="auto"/>
                </w:pPr>
              </w:pPrChange>
            </w:pPr>
            <w:r w:rsidRPr="00E00088">
              <w:rPr>
                <w:rFonts w:ascii="Times New Roman" w:eastAsia="Times New Roman" w:hAnsi="Times New Roman" w:cs="Times New Roman"/>
                <w:sz w:val="20"/>
                <w:szCs w:val="20"/>
                <w:lang w:val="en-US"/>
              </w:rPr>
              <w:t>≥</w:t>
            </w:r>
            <w:ins w:id="174" w:author="Inno" w:date="2024-12-03T14:1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5</w:t>
            </w:r>
          </w:p>
        </w:tc>
        <w:tc>
          <w:tcPr>
            <w:tcW w:w="850" w:type="dxa"/>
            <w:shd w:val="clear" w:color="auto" w:fill="auto"/>
            <w:tcPrChange w:id="175" w:author="Inno" w:date="2024-12-03T15:17:00Z">
              <w:tcPr>
                <w:tcW w:w="850" w:type="dxa"/>
                <w:shd w:val="clear" w:color="auto" w:fill="auto"/>
              </w:tcPr>
            </w:tcPrChange>
          </w:tcPr>
          <w:p w14:paraId="16B4C18E" w14:textId="217A5BC5" w:rsidR="00D62848" w:rsidRPr="00E00088" w:rsidRDefault="00D62848">
            <w:pPr>
              <w:spacing w:after="120" w:line="240" w:lineRule="auto"/>
              <w:jc w:val="center"/>
              <w:rPr>
                <w:rFonts w:ascii="Times New Roman" w:eastAsia="Times New Roman" w:hAnsi="Times New Roman" w:cs="Times New Roman"/>
                <w:sz w:val="20"/>
                <w:szCs w:val="20"/>
                <w:lang w:val="en-US"/>
              </w:rPr>
              <w:pPrChange w:id="176" w:author="Inno" w:date="2024-12-03T14:32:00Z">
                <w:pPr>
                  <w:spacing w:after="0" w:line="240" w:lineRule="auto"/>
                </w:pPr>
              </w:pPrChange>
            </w:pPr>
            <w:r w:rsidRPr="00E00088">
              <w:rPr>
                <w:rFonts w:ascii="Times New Roman" w:eastAsia="Times New Roman" w:hAnsi="Times New Roman" w:cs="Times New Roman"/>
                <w:sz w:val="20"/>
                <w:szCs w:val="20"/>
                <w:lang w:val="en-US"/>
              </w:rPr>
              <w:t>≥</w:t>
            </w:r>
            <w:ins w:id="177" w:author="Inno" w:date="2024-12-03T14:1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5</w:t>
            </w:r>
          </w:p>
        </w:tc>
        <w:tc>
          <w:tcPr>
            <w:tcW w:w="709" w:type="dxa"/>
            <w:shd w:val="clear" w:color="auto" w:fill="auto"/>
            <w:tcPrChange w:id="178" w:author="Inno" w:date="2024-12-03T15:17:00Z">
              <w:tcPr>
                <w:tcW w:w="709" w:type="dxa"/>
                <w:shd w:val="clear" w:color="auto" w:fill="auto"/>
              </w:tcPr>
            </w:tcPrChange>
          </w:tcPr>
          <w:p w14:paraId="2F723583" w14:textId="4AE9DEF7" w:rsidR="00D62848" w:rsidRPr="00E00088" w:rsidRDefault="00D62848">
            <w:pPr>
              <w:spacing w:after="120" w:line="240" w:lineRule="auto"/>
              <w:jc w:val="center"/>
              <w:rPr>
                <w:rFonts w:ascii="Times New Roman" w:eastAsia="Times New Roman" w:hAnsi="Times New Roman" w:cs="Times New Roman"/>
                <w:sz w:val="20"/>
                <w:szCs w:val="20"/>
                <w:lang w:val="en-US"/>
              </w:rPr>
              <w:pPrChange w:id="179" w:author="Inno" w:date="2024-12-03T14:32:00Z">
                <w:pPr>
                  <w:spacing w:after="0" w:line="240" w:lineRule="auto"/>
                </w:pPr>
              </w:pPrChange>
            </w:pPr>
            <w:r w:rsidRPr="00E00088">
              <w:rPr>
                <w:rFonts w:ascii="Times New Roman" w:eastAsia="Times New Roman" w:hAnsi="Times New Roman" w:cs="Times New Roman"/>
                <w:sz w:val="20"/>
                <w:szCs w:val="20"/>
                <w:lang w:val="en-US"/>
              </w:rPr>
              <w:t>≥</w:t>
            </w:r>
            <w:ins w:id="180" w:author="Inno" w:date="2024-12-03T14:1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5</w:t>
            </w:r>
          </w:p>
        </w:tc>
        <w:tc>
          <w:tcPr>
            <w:tcW w:w="709" w:type="dxa"/>
            <w:shd w:val="clear" w:color="auto" w:fill="auto"/>
            <w:tcPrChange w:id="181" w:author="Inno" w:date="2024-12-03T15:17:00Z">
              <w:tcPr>
                <w:tcW w:w="709" w:type="dxa"/>
                <w:shd w:val="clear" w:color="auto" w:fill="auto"/>
              </w:tcPr>
            </w:tcPrChange>
          </w:tcPr>
          <w:p w14:paraId="4B7B9CA9" w14:textId="56199E8F" w:rsidR="00D62848" w:rsidRPr="00E00088" w:rsidRDefault="00D62848">
            <w:pPr>
              <w:spacing w:after="120" w:line="240" w:lineRule="auto"/>
              <w:jc w:val="center"/>
              <w:rPr>
                <w:rFonts w:ascii="Times New Roman" w:eastAsia="Times New Roman" w:hAnsi="Times New Roman" w:cs="Times New Roman"/>
                <w:sz w:val="20"/>
                <w:szCs w:val="20"/>
                <w:lang w:val="en-US"/>
              </w:rPr>
              <w:pPrChange w:id="182" w:author="Inno" w:date="2024-12-03T14:32:00Z">
                <w:pPr>
                  <w:spacing w:after="0" w:line="240" w:lineRule="auto"/>
                </w:pPr>
              </w:pPrChange>
            </w:pPr>
            <w:r w:rsidRPr="00E00088">
              <w:rPr>
                <w:rFonts w:ascii="Times New Roman" w:eastAsia="Times New Roman" w:hAnsi="Times New Roman" w:cs="Times New Roman"/>
                <w:sz w:val="20"/>
                <w:szCs w:val="20"/>
                <w:lang w:val="en-US"/>
              </w:rPr>
              <w:t>≥</w:t>
            </w:r>
            <w:ins w:id="183" w:author="Inno" w:date="2024-12-03T14:1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5</w:t>
            </w:r>
          </w:p>
        </w:tc>
        <w:tc>
          <w:tcPr>
            <w:tcW w:w="709" w:type="dxa"/>
            <w:shd w:val="clear" w:color="auto" w:fill="auto"/>
            <w:tcPrChange w:id="184" w:author="Inno" w:date="2024-12-03T15:17:00Z">
              <w:tcPr>
                <w:tcW w:w="709" w:type="dxa"/>
                <w:shd w:val="clear" w:color="auto" w:fill="auto"/>
              </w:tcPr>
            </w:tcPrChange>
          </w:tcPr>
          <w:p w14:paraId="6035D077" w14:textId="081801C5" w:rsidR="00D62848" w:rsidRPr="00E00088" w:rsidRDefault="00D62848">
            <w:pPr>
              <w:spacing w:after="120" w:line="240" w:lineRule="auto"/>
              <w:jc w:val="center"/>
              <w:rPr>
                <w:rFonts w:ascii="Times New Roman" w:eastAsia="Times New Roman" w:hAnsi="Times New Roman" w:cs="Times New Roman"/>
                <w:sz w:val="20"/>
                <w:szCs w:val="20"/>
                <w:lang w:val="en-US"/>
              </w:rPr>
              <w:pPrChange w:id="185" w:author="Inno" w:date="2024-12-03T14:32:00Z">
                <w:pPr>
                  <w:spacing w:after="0" w:line="240" w:lineRule="auto"/>
                </w:pPr>
              </w:pPrChange>
            </w:pPr>
            <w:r w:rsidRPr="00E00088">
              <w:rPr>
                <w:rFonts w:ascii="Times New Roman" w:eastAsia="Times New Roman" w:hAnsi="Times New Roman" w:cs="Times New Roman"/>
                <w:sz w:val="20"/>
                <w:szCs w:val="20"/>
                <w:lang w:val="en-US"/>
              </w:rPr>
              <w:t>≥</w:t>
            </w:r>
            <w:ins w:id="186" w:author="Inno" w:date="2024-12-03T14:13: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5</w:t>
            </w:r>
          </w:p>
        </w:tc>
        <w:tc>
          <w:tcPr>
            <w:tcW w:w="708" w:type="dxa"/>
            <w:shd w:val="clear" w:color="auto" w:fill="auto"/>
            <w:tcPrChange w:id="187" w:author="Inno" w:date="2024-12-03T15:17:00Z">
              <w:tcPr>
                <w:tcW w:w="708" w:type="dxa"/>
                <w:shd w:val="clear" w:color="auto" w:fill="auto"/>
              </w:tcPr>
            </w:tcPrChange>
          </w:tcPr>
          <w:p w14:paraId="0B8B539A" w14:textId="29EFEF26" w:rsidR="00D62848" w:rsidRPr="00E00088" w:rsidRDefault="00D62848">
            <w:pPr>
              <w:spacing w:after="120" w:line="240" w:lineRule="auto"/>
              <w:jc w:val="center"/>
              <w:rPr>
                <w:rFonts w:ascii="Times New Roman" w:eastAsia="Times New Roman" w:hAnsi="Times New Roman" w:cs="Times New Roman"/>
                <w:sz w:val="20"/>
                <w:szCs w:val="20"/>
                <w:lang w:val="en-US"/>
              </w:rPr>
              <w:pPrChange w:id="188" w:author="Inno" w:date="2024-12-03T14:32:00Z">
                <w:pPr>
                  <w:spacing w:after="0" w:line="240" w:lineRule="auto"/>
                </w:pPr>
              </w:pPrChange>
            </w:pPr>
            <w:r w:rsidRPr="00E00088">
              <w:rPr>
                <w:rFonts w:ascii="Times New Roman" w:eastAsia="Times New Roman" w:hAnsi="Times New Roman" w:cs="Times New Roman"/>
                <w:sz w:val="20"/>
                <w:szCs w:val="20"/>
                <w:lang w:val="en-US"/>
              </w:rPr>
              <w:t>≥</w:t>
            </w:r>
            <w:ins w:id="189" w:author="Inno" w:date="2024-12-03T14:13: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5</w:t>
            </w:r>
          </w:p>
        </w:tc>
        <w:tc>
          <w:tcPr>
            <w:tcW w:w="709" w:type="dxa"/>
            <w:shd w:val="clear" w:color="auto" w:fill="auto"/>
            <w:tcPrChange w:id="190" w:author="Inno" w:date="2024-12-03T15:17:00Z">
              <w:tcPr>
                <w:tcW w:w="709" w:type="dxa"/>
                <w:shd w:val="clear" w:color="auto" w:fill="auto"/>
              </w:tcPr>
            </w:tcPrChange>
          </w:tcPr>
          <w:p w14:paraId="7B1303C6" w14:textId="57507206" w:rsidR="00D62848" w:rsidRPr="00E00088" w:rsidRDefault="00D62848">
            <w:pPr>
              <w:spacing w:after="120" w:line="240" w:lineRule="auto"/>
              <w:jc w:val="center"/>
              <w:rPr>
                <w:rFonts w:ascii="Times New Roman" w:eastAsia="Times New Roman" w:hAnsi="Times New Roman" w:cs="Times New Roman"/>
                <w:sz w:val="20"/>
                <w:szCs w:val="20"/>
                <w:lang w:val="en-US"/>
              </w:rPr>
              <w:pPrChange w:id="191" w:author="Inno" w:date="2024-12-03T14:32:00Z">
                <w:pPr>
                  <w:spacing w:after="0" w:line="240" w:lineRule="auto"/>
                </w:pPr>
              </w:pPrChange>
            </w:pPr>
            <w:r w:rsidRPr="00E00088">
              <w:rPr>
                <w:rFonts w:ascii="Times New Roman" w:eastAsia="Times New Roman" w:hAnsi="Times New Roman" w:cs="Times New Roman"/>
                <w:sz w:val="20"/>
                <w:szCs w:val="20"/>
                <w:lang w:val="en-US"/>
              </w:rPr>
              <w:t>≥</w:t>
            </w:r>
            <w:ins w:id="192" w:author="Inno" w:date="2024-12-03T14:13: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5</w:t>
            </w:r>
          </w:p>
        </w:tc>
        <w:tc>
          <w:tcPr>
            <w:tcW w:w="709" w:type="dxa"/>
            <w:shd w:val="clear" w:color="auto" w:fill="auto"/>
            <w:tcPrChange w:id="193" w:author="Inno" w:date="2024-12-03T15:17:00Z">
              <w:tcPr>
                <w:tcW w:w="709" w:type="dxa"/>
                <w:gridSpan w:val="2"/>
                <w:shd w:val="clear" w:color="auto" w:fill="auto"/>
              </w:tcPr>
            </w:tcPrChange>
          </w:tcPr>
          <w:p w14:paraId="2384B20D" w14:textId="2F889355" w:rsidR="00D62848" w:rsidRPr="00E00088" w:rsidRDefault="00D62848">
            <w:pPr>
              <w:spacing w:after="120" w:line="240" w:lineRule="auto"/>
              <w:jc w:val="center"/>
              <w:rPr>
                <w:rFonts w:ascii="Times New Roman" w:eastAsia="Times New Roman" w:hAnsi="Times New Roman" w:cs="Times New Roman"/>
                <w:sz w:val="20"/>
                <w:szCs w:val="20"/>
                <w:lang w:val="en-US"/>
              </w:rPr>
              <w:pPrChange w:id="194" w:author="Inno" w:date="2024-12-03T14:32:00Z">
                <w:pPr>
                  <w:spacing w:after="0" w:line="240" w:lineRule="auto"/>
                </w:pPr>
              </w:pPrChange>
            </w:pPr>
            <w:r w:rsidRPr="00E00088">
              <w:rPr>
                <w:rFonts w:ascii="Times New Roman" w:eastAsia="Times New Roman" w:hAnsi="Times New Roman" w:cs="Times New Roman"/>
                <w:sz w:val="20"/>
                <w:szCs w:val="20"/>
                <w:lang w:val="en-US"/>
              </w:rPr>
              <w:t>≥</w:t>
            </w:r>
            <w:ins w:id="195" w:author="Inno" w:date="2024-12-03T14:14: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5</w:t>
            </w:r>
          </w:p>
        </w:tc>
        <w:tc>
          <w:tcPr>
            <w:tcW w:w="709" w:type="dxa"/>
            <w:tcPrChange w:id="196" w:author="Inno" w:date="2024-12-03T15:17:00Z">
              <w:tcPr>
                <w:tcW w:w="709" w:type="dxa"/>
                <w:gridSpan w:val="2"/>
              </w:tcPr>
            </w:tcPrChange>
          </w:tcPr>
          <w:p w14:paraId="34AF5E96" w14:textId="6A401709" w:rsidR="00D62848" w:rsidRPr="00E00088" w:rsidRDefault="00D62848">
            <w:pPr>
              <w:spacing w:after="120" w:line="276" w:lineRule="auto"/>
              <w:jc w:val="center"/>
              <w:rPr>
                <w:rFonts w:ascii="Times New Roman" w:eastAsia="Times New Roman" w:hAnsi="Times New Roman" w:cs="Times New Roman"/>
                <w:sz w:val="20"/>
                <w:szCs w:val="20"/>
                <w:lang w:val="en-US"/>
              </w:rPr>
              <w:pPrChange w:id="197" w:author="Inno" w:date="2024-12-03T14:32:00Z">
                <w:pPr>
                  <w:spacing w:after="0" w:line="276" w:lineRule="auto"/>
                  <w:jc w:val="both"/>
                </w:pPr>
              </w:pPrChange>
            </w:pPr>
            <w:r w:rsidRPr="00E00088">
              <w:rPr>
                <w:rFonts w:ascii="Times New Roman" w:eastAsia="Times New Roman" w:hAnsi="Times New Roman" w:cs="Times New Roman"/>
                <w:sz w:val="20"/>
                <w:szCs w:val="20"/>
                <w:lang w:val="en-US"/>
              </w:rPr>
              <w:t>≥</w:t>
            </w:r>
            <w:ins w:id="198" w:author="Inno" w:date="2024-12-03T14:14: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5</w:t>
            </w:r>
          </w:p>
        </w:tc>
        <w:tc>
          <w:tcPr>
            <w:tcW w:w="708" w:type="dxa"/>
            <w:tcPrChange w:id="199" w:author="Inno" w:date="2024-12-03T15:17:00Z">
              <w:tcPr>
                <w:tcW w:w="708" w:type="dxa"/>
                <w:gridSpan w:val="2"/>
              </w:tcPr>
            </w:tcPrChange>
          </w:tcPr>
          <w:p w14:paraId="46CC6D5E" w14:textId="2AC95789" w:rsidR="00D62848" w:rsidRPr="00E00088" w:rsidRDefault="00D62848">
            <w:pPr>
              <w:spacing w:after="120" w:line="276" w:lineRule="auto"/>
              <w:jc w:val="center"/>
              <w:rPr>
                <w:rFonts w:ascii="Times New Roman" w:eastAsia="Times New Roman" w:hAnsi="Times New Roman" w:cs="Times New Roman"/>
                <w:sz w:val="20"/>
                <w:szCs w:val="20"/>
                <w:lang w:val="en-US"/>
              </w:rPr>
              <w:pPrChange w:id="200" w:author="Inno" w:date="2024-12-03T14:32:00Z">
                <w:pPr>
                  <w:spacing w:after="0" w:line="276" w:lineRule="auto"/>
                  <w:jc w:val="both"/>
                </w:pPr>
              </w:pPrChange>
            </w:pPr>
            <w:r w:rsidRPr="00E00088">
              <w:rPr>
                <w:rFonts w:ascii="Times New Roman" w:eastAsia="Times New Roman" w:hAnsi="Times New Roman" w:cs="Times New Roman"/>
                <w:sz w:val="20"/>
                <w:szCs w:val="20"/>
                <w:lang w:val="en-US"/>
              </w:rPr>
              <w:t>≥</w:t>
            </w:r>
            <w:ins w:id="201" w:author="Inno" w:date="2024-12-03T14:14: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5</w:t>
            </w:r>
          </w:p>
        </w:tc>
        <w:tc>
          <w:tcPr>
            <w:tcW w:w="1336" w:type="dxa"/>
            <w:vMerge/>
            <w:shd w:val="clear" w:color="auto" w:fill="auto"/>
            <w:tcPrChange w:id="202" w:author="Inno" w:date="2024-12-03T15:17:00Z">
              <w:tcPr>
                <w:tcW w:w="1336" w:type="dxa"/>
                <w:gridSpan w:val="3"/>
                <w:vMerge/>
                <w:shd w:val="clear" w:color="auto" w:fill="auto"/>
              </w:tcPr>
            </w:tcPrChange>
          </w:tcPr>
          <w:p w14:paraId="2B8C96ED" w14:textId="77777777" w:rsidR="00D62848" w:rsidRPr="00E00088" w:rsidRDefault="00D62848">
            <w:pPr>
              <w:spacing w:after="0" w:line="276" w:lineRule="auto"/>
              <w:jc w:val="center"/>
              <w:rPr>
                <w:rFonts w:ascii="Times New Roman" w:eastAsia="Times New Roman" w:hAnsi="Times New Roman" w:cs="Times New Roman"/>
                <w:sz w:val="20"/>
                <w:szCs w:val="20"/>
                <w:lang w:val="en-US"/>
              </w:rPr>
              <w:pPrChange w:id="203" w:author="Inno" w:date="2024-12-03T14:31:00Z">
                <w:pPr>
                  <w:spacing w:after="0" w:line="276" w:lineRule="auto"/>
                  <w:jc w:val="both"/>
                </w:pPr>
              </w:pPrChange>
            </w:pPr>
          </w:p>
        </w:tc>
      </w:tr>
      <w:tr w:rsidR="004912ED" w:rsidRPr="00E00088" w14:paraId="668E8F30" w14:textId="77777777" w:rsidTr="00451F6A">
        <w:tblPrEx>
          <w:tblPrExChange w:id="204" w:author="Inno" w:date="2024-12-03T15:1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05" w:author="Inno" w:date="2024-12-03T15:17:00Z">
            <w:trPr>
              <w:gridBefore w:val="1"/>
            </w:trPr>
          </w:trPrChange>
        </w:trPr>
        <w:tc>
          <w:tcPr>
            <w:tcW w:w="810" w:type="dxa"/>
            <w:shd w:val="clear" w:color="auto" w:fill="auto"/>
            <w:tcPrChange w:id="206" w:author="Inno" w:date="2024-12-03T15:17:00Z">
              <w:tcPr>
                <w:tcW w:w="810" w:type="dxa"/>
                <w:gridSpan w:val="2"/>
                <w:shd w:val="clear" w:color="auto" w:fill="auto"/>
              </w:tcPr>
            </w:tcPrChange>
          </w:tcPr>
          <w:p w14:paraId="0D3AD42F" w14:textId="75DC54F5" w:rsidR="00910F30" w:rsidRPr="00E00088" w:rsidRDefault="00910F30" w:rsidP="00910F30">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ii</w:t>
            </w:r>
            <w:r w:rsidR="004F3F61" w:rsidRPr="00E00088">
              <w:rPr>
                <w:rFonts w:ascii="Times New Roman" w:eastAsia="Times New Roman" w:hAnsi="Times New Roman" w:cs="Times New Roman"/>
                <w:sz w:val="20"/>
                <w:szCs w:val="20"/>
                <w:lang w:val="en-US"/>
              </w:rPr>
              <w:t>)</w:t>
            </w:r>
          </w:p>
        </w:tc>
        <w:tc>
          <w:tcPr>
            <w:tcW w:w="1890" w:type="dxa"/>
            <w:shd w:val="clear" w:color="auto" w:fill="auto"/>
            <w:tcPrChange w:id="207" w:author="Inno" w:date="2024-12-03T15:17:00Z">
              <w:tcPr>
                <w:tcW w:w="1890" w:type="dxa"/>
                <w:gridSpan w:val="2"/>
                <w:shd w:val="clear" w:color="auto" w:fill="auto"/>
              </w:tcPr>
            </w:tcPrChange>
          </w:tcPr>
          <w:p w14:paraId="24EAD642" w14:textId="77777777" w:rsidR="00910F30" w:rsidRPr="00E00088" w:rsidRDefault="00910F30">
            <w:pPr>
              <w:spacing w:after="60" w:line="276" w:lineRule="auto"/>
              <w:jc w:val="both"/>
              <w:rPr>
                <w:rFonts w:ascii="Times New Roman" w:eastAsia="Times New Roman" w:hAnsi="Times New Roman" w:cs="Times New Roman"/>
                <w:sz w:val="20"/>
                <w:szCs w:val="20"/>
                <w:lang w:val="en-US"/>
              </w:rPr>
              <w:pPrChange w:id="208" w:author="Inno" w:date="2024-12-03T14:42:00Z">
                <w:pPr>
                  <w:spacing w:after="0" w:line="276" w:lineRule="auto"/>
                  <w:jc w:val="both"/>
                </w:pPr>
              </w:pPrChange>
            </w:pPr>
            <w:r w:rsidRPr="00E00088">
              <w:rPr>
                <w:rFonts w:ascii="Times New Roman" w:eastAsia="Times New Roman" w:hAnsi="Times New Roman" w:cs="Times New Roman"/>
                <w:sz w:val="20"/>
                <w:szCs w:val="20"/>
                <w:lang w:val="en-US"/>
              </w:rPr>
              <w:t>Elongation at designated load, percent</w:t>
            </w:r>
          </w:p>
        </w:tc>
        <w:tc>
          <w:tcPr>
            <w:tcW w:w="630" w:type="dxa"/>
            <w:shd w:val="clear" w:color="auto" w:fill="auto"/>
            <w:tcPrChange w:id="209" w:author="Inno" w:date="2024-12-03T15:17:00Z">
              <w:tcPr>
                <w:tcW w:w="630" w:type="dxa"/>
                <w:shd w:val="clear" w:color="auto" w:fill="auto"/>
              </w:tcPr>
            </w:tcPrChange>
          </w:tcPr>
          <w:p w14:paraId="602A6AE1" w14:textId="1B5ADC47" w:rsidR="00910F30" w:rsidRPr="00E00088" w:rsidRDefault="00910F30">
            <w:pPr>
              <w:spacing w:after="0" w:line="240" w:lineRule="auto"/>
              <w:jc w:val="center"/>
              <w:rPr>
                <w:rFonts w:ascii="Times New Roman" w:eastAsia="Times New Roman" w:hAnsi="Times New Roman" w:cs="Times New Roman"/>
                <w:sz w:val="20"/>
                <w:szCs w:val="20"/>
                <w:lang w:val="en-US"/>
              </w:rPr>
              <w:pPrChange w:id="210" w:author="Inno" w:date="2024-12-03T14:31:00Z">
                <w:pPr>
                  <w:spacing w:after="0" w:line="240" w:lineRule="auto"/>
                </w:pPr>
              </w:pPrChange>
            </w:pPr>
            <w:r w:rsidRPr="00E00088">
              <w:rPr>
                <w:rFonts w:ascii="Times New Roman" w:eastAsia="Times New Roman" w:hAnsi="Times New Roman" w:cs="Times New Roman"/>
                <w:sz w:val="20"/>
                <w:szCs w:val="20"/>
                <w:lang w:val="en-US"/>
              </w:rPr>
              <w:t>≤</w:t>
            </w:r>
            <w:ins w:id="211" w:author="Inno" w:date="2024-12-03T14:12: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12</w:t>
            </w:r>
          </w:p>
        </w:tc>
        <w:tc>
          <w:tcPr>
            <w:tcW w:w="674" w:type="dxa"/>
            <w:shd w:val="clear" w:color="auto" w:fill="auto"/>
            <w:tcPrChange w:id="212" w:author="Inno" w:date="2024-12-03T15:17:00Z">
              <w:tcPr>
                <w:tcW w:w="674" w:type="dxa"/>
                <w:shd w:val="clear" w:color="auto" w:fill="auto"/>
              </w:tcPr>
            </w:tcPrChange>
          </w:tcPr>
          <w:p w14:paraId="56532FD3" w14:textId="521CCB44" w:rsidR="00910F30" w:rsidRPr="00E00088" w:rsidRDefault="00910F30">
            <w:pPr>
              <w:spacing w:after="0" w:line="240" w:lineRule="auto"/>
              <w:jc w:val="center"/>
              <w:rPr>
                <w:rFonts w:ascii="Times New Roman" w:eastAsia="Times New Roman" w:hAnsi="Times New Roman" w:cs="Times New Roman"/>
                <w:sz w:val="20"/>
                <w:szCs w:val="20"/>
                <w:lang w:val="en-US"/>
              </w:rPr>
              <w:pPrChange w:id="213" w:author="Inno" w:date="2024-12-03T14:31:00Z">
                <w:pPr>
                  <w:spacing w:after="0" w:line="240" w:lineRule="auto"/>
                </w:pPr>
              </w:pPrChange>
            </w:pPr>
            <w:r w:rsidRPr="00E00088">
              <w:rPr>
                <w:rFonts w:ascii="Times New Roman" w:eastAsia="Times New Roman" w:hAnsi="Times New Roman" w:cs="Times New Roman"/>
                <w:sz w:val="20"/>
                <w:szCs w:val="20"/>
                <w:lang w:val="en-US"/>
              </w:rPr>
              <w:t>≤</w:t>
            </w:r>
            <w:ins w:id="214" w:author="Inno" w:date="2024-12-03T14:1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12</w:t>
            </w:r>
          </w:p>
        </w:tc>
        <w:tc>
          <w:tcPr>
            <w:tcW w:w="586" w:type="dxa"/>
            <w:shd w:val="clear" w:color="auto" w:fill="auto"/>
            <w:tcPrChange w:id="215" w:author="Inno" w:date="2024-12-03T15:17:00Z">
              <w:tcPr>
                <w:tcW w:w="586" w:type="dxa"/>
                <w:shd w:val="clear" w:color="auto" w:fill="auto"/>
              </w:tcPr>
            </w:tcPrChange>
          </w:tcPr>
          <w:p w14:paraId="505E95AE" w14:textId="47E9CFF8" w:rsidR="00910F30" w:rsidRPr="00E00088" w:rsidRDefault="00910F30">
            <w:pPr>
              <w:spacing w:after="0" w:line="240" w:lineRule="auto"/>
              <w:jc w:val="center"/>
              <w:rPr>
                <w:rFonts w:ascii="Times New Roman" w:eastAsia="Times New Roman" w:hAnsi="Times New Roman" w:cs="Times New Roman"/>
                <w:sz w:val="20"/>
                <w:szCs w:val="20"/>
                <w:lang w:val="en-US"/>
              </w:rPr>
              <w:pPrChange w:id="216" w:author="Inno" w:date="2024-12-03T14:31:00Z">
                <w:pPr>
                  <w:spacing w:after="0" w:line="240" w:lineRule="auto"/>
                </w:pPr>
              </w:pPrChange>
            </w:pPr>
            <w:r w:rsidRPr="00E00088">
              <w:rPr>
                <w:rFonts w:ascii="Times New Roman" w:eastAsia="Times New Roman" w:hAnsi="Times New Roman" w:cs="Times New Roman"/>
                <w:sz w:val="20"/>
                <w:szCs w:val="20"/>
                <w:lang w:val="en-US"/>
              </w:rPr>
              <w:t>≤</w:t>
            </w:r>
            <w:ins w:id="217" w:author="Inno" w:date="2024-12-03T14:1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12</w:t>
            </w:r>
          </w:p>
        </w:tc>
        <w:tc>
          <w:tcPr>
            <w:tcW w:w="630" w:type="dxa"/>
            <w:shd w:val="clear" w:color="auto" w:fill="auto"/>
            <w:tcPrChange w:id="218" w:author="Inno" w:date="2024-12-03T15:17:00Z">
              <w:tcPr>
                <w:tcW w:w="630" w:type="dxa"/>
                <w:shd w:val="clear" w:color="auto" w:fill="auto"/>
              </w:tcPr>
            </w:tcPrChange>
          </w:tcPr>
          <w:p w14:paraId="57A120DB" w14:textId="3C25D839" w:rsidR="00910F30" w:rsidRPr="00E00088" w:rsidRDefault="00910F30">
            <w:pPr>
              <w:spacing w:after="0" w:line="240" w:lineRule="auto"/>
              <w:jc w:val="center"/>
              <w:rPr>
                <w:rFonts w:ascii="Times New Roman" w:eastAsia="Times New Roman" w:hAnsi="Times New Roman" w:cs="Times New Roman"/>
                <w:sz w:val="20"/>
                <w:szCs w:val="20"/>
                <w:lang w:val="en-US"/>
              </w:rPr>
              <w:pPrChange w:id="219" w:author="Inno" w:date="2024-12-03T14:31:00Z">
                <w:pPr>
                  <w:spacing w:after="0" w:line="240" w:lineRule="auto"/>
                </w:pPr>
              </w:pPrChange>
            </w:pPr>
            <w:r w:rsidRPr="00E00088">
              <w:rPr>
                <w:rFonts w:ascii="Times New Roman" w:eastAsia="Times New Roman" w:hAnsi="Times New Roman" w:cs="Times New Roman"/>
                <w:sz w:val="20"/>
                <w:szCs w:val="20"/>
                <w:lang w:val="en-US"/>
              </w:rPr>
              <w:t>≤</w:t>
            </w:r>
            <w:ins w:id="220" w:author="Inno" w:date="2024-12-03T14:1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12</w:t>
            </w:r>
          </w:p>
        </w:tc>
        <w:tc>
          <w:tcPr>
            <w:tcW w:w="626" w:type="dxa"/>
            <w:shd w:val="clear" w:color="auto" w:fill="auto"/>
            <w:tcPrChange w:id="221" w:author="Inno" w:date="2024-12-03T15:17:00Z">
              <w:tcPr>
                <w:tcW w:w="626" w:type="dxa"/>
                <w:shd w:val="clear" w:color="auto" w:fill="auto"/>
              </w:tcPr>
            </w:tcPrChange>
          </w:tcPr>
          <w:p w14:paraId="5B7659EF" w14:textId="1B2F65AE" w:rsidR="00910F30" w:rsidRPr="00E00088" w:rsidRDefault="00910F30">
            <w:pPr>
              <w:spacing w:after="0" w:line="240" w:lineRule="auto"/>
              <w:jc w:val="center"/>
              <w:rPr>
                <w:rFonts w:ascii="Times New Roman" w:eastAsia="Times New Roman" w:hAnsi="Times New Roman" w:cs="Times New Roman"/>
                <w:sz w:val="20"/>
                <w:szCs w:val="20"/>
                <w:lang w:val="en-US"/>
              </w:rPr>
              <w:pPrChange w:id="222" w:author="Inno" w:date="2024-12-03T14:31:00Z">
                <w:pPr>
                  <w:spacing w:after="0" w:line="240" w:lineRule="auto"/>
                </w:pPr>
              </w:pPrChange>
            </w:pPr>
            <w:r w:rsidRPr="00E00088">
              <w:rPr>
                <w:rFonts w:ascii="Times New Roman" w:eastAsia="Times New Roman" w:hAnsi="Times New Roman" w:cs="Times New Roman"/>
                <w:sz w:val="20"/>
                <w:szCs w:val="20"/>
                <w:lang w:val="en-US"/>
              </w:rPr>
              <w:t>≤</w:t>
            </w:r>
            <w:ins w:id="223" w:author="Inno" w:date="2024-12-03T14:1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12</w:t>
            </w:r>
          </w:p>
        </w:tc>
        <w:tc>
          <w:tcPr>
            <w:tcW w:w="709" w:type="dxa"/>
            <w:shd w:val="clear" w:color="auto" w:fill="auto"/>
            <w:tcPrChange w:id="224" w:author="Inno" w:date="2024-12-03T15:17:00Z">
              <w:tcPr>
                <w:tcW w:w="709" w:type="dxa"/>
                <w:shd w:val="clear" w:color="auto" w:fill="auto"/>
              </w:tcPr>
            </w:tcPrChange>
          </w:tcPr>
          <w:p w14:paraId="666500A3" w14:textId="41D7D533" w:rsidR="00910F30" w:rsidRPr="00E00088" w:rsidRDefault="00910F30">
            <w:pPr>
              <w:spacing w:after="0" w:line="240" w:lineRule="auto"/>
              <w:jc w:val="center"/>
              <w:rPr>
                <w:rFonts w:ascii="Times New Roman" w:eastAsia="Times New Roman" w:hAnsi="Times New Roman" w:cs="Times New Roman"/>
                <w:sz w:val="20"/>
                <w:szCs w:val="20"/>
                <w:lang w:val="en-US"/>
              </w:rPr>
              <w:pPrChange w:id="225" w:author="Inno" w:date="2024-12-03T14:31:00Z">
                <w:pPr>
                  <w:spacing w:after="0" w:line="240" w:lineRule="auto"/>
                </w:pPr>
              </w:pPrChange>
            </w:pPr>
            <w:r w:rsidRPr="00E00088">
              <w:rPr>
                <w:rFonts w:ascii="Times New Roman" w:eastAsia="Times New Roman" w:hAnsi="Times New Roman" w:cs="Times New Roman"/>
                <w:sz w:val="20"/>
                <w:szCs w:val="20"/>
                <w:lang w:val="en-US"/>
              </w:rPr>
              <w:t>≤</w:t>
            </w:r>
            <w:ins w:id="226" w:author="Inno" w:date="2024-12-03T14:1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12</w:t>
            </w:r>
          </w:p>
        </w:tc>
        <w:tc>
          <w:tcPr>
            <w:tcW w:w="709" w:type="dxa"/>
            <w:shd w:val="clear" w:color="auto" w:fill="auto"/>
            <w:tcPrChange w:id="227" w:author="Inno" w:date="2024-12-03T15:17:00Z">
              <w:tcPr>
                <w:tcW w:w="709" w:type="dxa"/>
                <w:shd w:val="clear" w:color="auto" w:fill="auto"/>
              </w:tcPr>
            </w:tcPrChange>
          </w:tcPr>
          <w:p w14:paraId="4BD64CBF" w14:textId="52691E20" w:rsidR="00910F30" w:rsidRPr="00E00088" w:rsidRDefault="00910F30">
            <w:pPr>
              <w:spacing w:after="0" w:line="240" w:lineRule="auto"/>
              <w:jc w:val="center"/>
              <w:rPr>
                <w:rFonts w:ascii="Times New Roman" w:eastAsia="Times New Roman" w:hAnsi="Times New Roman" w:cs="Times New Roman"/>
                <w:sz w:val="20"/>
                <w:szCs w:val="20"/>
                <w:lang w:val="en-US"/>
              </w:rPr>
              <w:pPrChange w:id="228" w:author="Inno" w:date="2024-12-03T14:31:00Z">
                <w:pPr>
                  <w:spacing w:after="0" w:line="240" w:lineRule="auto"/>
                </w:pPr>
              </w:pPrChange>
            </w:pPr>
            <w:r w:rsidRPr="00E00088">
              <w:rPr>
                <w:rFonts w:ascii="Times New Roman" w:eastAsia="Times New Roman" w:hAnsi="Times New Roman" w:cs="Times New Roman"/>
                <w:sz w:val="20"/>
                <w:szCs w:val="20"/>
                <w:lang w:val="en-US"/>
              </w:rPr>
              <w:t>≤</w:t>
            </w:r>
            <w:ins w:id="229" w:author="Inno" w:date="2024-12-03T14:1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12</w:t>
            </w:r>
          </w:p>
        </w:tc>
        <w:tc>
          <w:tcPr>
            <w:tcW w:w="850" w:type="dxa"/>
            <w:shd w:val="clear" w:color="auto" w:fill="auto"/>
            <w:tcPrChange w:id="230" w:author="Inno" w:date="2024-12-03T15:17:00Z">
              <w:tcPr>
                <w:tcW w:w="850" w:type="dxa"/>
                <w:shd w:val="clear" w:color="auto" w:fill="auto"/>
              </w:tcPr>
            </w:tcPrChange>
          </w:tcPr>
          <w:p w14:paraId="774B2BED" w14:textId="343C2573" w:rsidR="00910F30" w:rsidRPr="00E00088" w:rsidRDefault="00910F30">
            <w:pPr>
              <w:spacing w:after="0" w:line="240" w:lineRule="auto"/>
              <w:jc w:val="center"/>
              <w:rPr>
                <w:rFonts w:ascii="Times New Roman" w:eastAsia="Times New Roman" w:hAnsi="Times New Roman" w:cs="Times New Roman"/>
                <w:sz w:val="20"/>
                <w:szCs w:val="20"/>
                <w:lang w:val="en-US"/>
              </w:rPr>
              <w:pPrChange w:id="231" w:author="Inno" w:date="2024-12-03T14:31:00Z">
                <w:pPr>
                  <w:spacing w:after="0" w:line="240" w:lineRule="auto"/>
                </w:pPr>
              </w:pPrChange>
            </w:pPr>
            <w:r w:rsidRPr="00E00088">
              <w:rPr>
                <w:rFonts w:ascii="Times New Roman" w:eastAsia="Times New Roman" w:hAnsi="Times New Roman" w:cs="Times New Roman"/>
                <w:sz w:val="20"/>
                <w:szCs w:val="20"/>
                <w:lang w:val="en-US"/>
              </w:rPr>
              <w:t>≤</w:t>
            </w:r>
            <w:ins w:id="232" w:author="Inno" w:date="2024-12-03T14:1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12</w:t>
            </w:r>
          </w:p>
        </w:tc>
        <w:tc>
          <w:tcPr>
            <w:tcW w:w="709" w:type="dxa"/>
            <w:shd w:val="clear" w:color="auto" w:fill="auto"/>
            <w:tcPrChange w:id="233" w:author="Inno" w:date="2024-12-03T15:17:00Z">
              <w:tcPr>
                <w:tcW w:w="709" w:type="dxa"/>
                <w:shd w:val="clear" w:color="auto" w:fill="auto"/>
              </w:tcPr>
            </w:tcPrChange>
          </w:tcPr>
          <w:p w14:paraId="19E11C8F" w14:textId="17BE0985" w:rsidR="00910F30" w:rsidRPr="00E00088" w:rsidRDefault="00910F30">
            <w:pPr>
              <w:spacing w:after="0" w:line="240" w:lineRule="auto"/>
              <w:jc w:val="center"/>
              <w:rPr>
                <w:rFonts w:ascii="Times New Roman" w:eastAsia="Times New Roman" w:hAnsi="Times New Roman" w:cs="Times New Roman"/>
                <w:sz w:val="20"/>
                <w:szCs w:val="20"/>
                <w:lang w:val="en-US"/>
              </w:rPr>
              <w:pPrChange w:id="234" w:author="Inno" w:date="2024-12-03T14:31:00Z">
                <w:pPr>
                  <w:spacing w:after="0" w:line="240" w:lineRule="auto"/>
                </w:pPr>
              </w:pPrChange>
            </w:pPr>
            <w:r w:rsidRPr="00E00088">
              <w:rPr>
                <w:rFonts w:ascii="Times New Roman" w:eastAsia="Times New Roman" w:hAnsi="Times New Roman" w:cs="Times New Roman"/>
                <w:sz w:val="20"/>
                <w:szCs w:val="20"/>
                <w:lang w:val="en-US"/>
              </w:rPr>
              <w:t>≤</w:t>
            </w:r>
            <w:ins w:id="235" w:author="Inno" w:date="2024-12-03T14:1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12</w:t>
            </w:r>
          </w:p>
        </w:tc>
        <w:tc>
          <w:tcPr>
            <w:tcW w:w="709" w:type="dxa"/>
            <w:shd w:val="clear" w:color="auto" w:fill="auto"/>
            <w:tcPrChange w:id="236" w:author="Inno" w:date="2024-12-03T15:17:00Z">
              <w:tcPr>
                <w:tcW w:w="709" w:type="dxa"/>
                <w:shd w:val="clear" w:color="auto" w:fill="auto"/>
              </w:tcPr>
            </w:tcPrChange>
          </w:tcPr>
          <w:p w14:paraId="6C115E5B" w14:textId="6808A436" w:rsidR="00910F30" w:rsidRPr="00E00088" w:rsidRDefault="00910F30">
            <w:pPr>
              <w:spacing w:after="0" w:line="240" w:lineRule="auto"/>
              <w:jc w:val="center"/>
              <w:rPr>
                <w:rFonts w:ascii="Times New Roman" w:eastAsia="Times New Roman" w:hAnsi="Times New Roman" w:cs="Times New Roman"/>
                <w:sz w:val="20"/>
                <w:szCs w:val="20"/>
                <w:lang w:val="en-US"/>
              </w:rPr>
              <w:pPrChange w:id="237" w:author="Inno" w:date="2024-12-03T14:31:00Z">
                <w:pPr>
                  <w:spacing w:after="0" w:line="240" w:lineRule="auto"/>
                </w:pPr>
              </w:pPrChange>
            </w:pPr>
            <w:r w:rsidRPr="00E00088">
              <w:rPr>
                <w:rFonts w:ascii="Times New Roman" w:eastAsia="Times New Roman" w:hAnsi="Times New Roman" w:cs="Times New Roman"/>
                <w:sz w:val="20"/>
                <w:szCs w:val="20"/>
                <w:lang w:val="en-US"/>
              </w:rPr>
              <w:t>≤</w:t>
            </w:r>
            <w:ins w:id="238" w:author="Inno" w:date="2024-12-03T14:1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12</w:t>
            </w:r>
          </w:p>
        </w:tc>
        <w:tc>
          <w:tcPr>
            <w:tcW w:w="709" w:type="dxa"/>
            <w:shd w:val="clear" w:color="auto" w:fill="auto"/>
            <w:tcPrChange w:id="239" w:author="Inno" w:date="2024-12-03T15:17:00Z">
              <w:tcPr>
                <w:tcW w:w="709" w:type="dxa"/>
                <w:shd w:val="clear" w:color="auto" w:fill="auto"/>
              </w:tcPr>
            </w:tcPrChange>
          </w:tcPr>
          <w:p w14:paraId="715DC30A" w14:textId="0F674718" w:rsidR="00910F30" w:rsidRPr="00E00088" w:rsidRDefault="00910F30">
            <w:pPr>
              <w:spacing w:after="0" w:line="240" w:lineRule="auto"/>
              <w:jc w:val="center"/>
              <w:rPr>
                <w:rFonts w:ascii="Times New Roman" w:eastAsia="Times New Roman" w:hAnsi="Times New Roman" w:cs="Times New Roman"/>
                <w:sz w:val="20"/>
                <w:szCs w:val="20"/>
                <w:lang w:val="en-US"/>
              </w:rPr>
              <w:pPrChange w:id="240" w:author="Inno" w:date="2024-12-03T14:31:00Z">
                <w:pPr>
                  <w:spacing w:after="0" w:line="240" w:lineRule="auto"/>
                </w:pPr>
              </w:pPrChange>
            </w:pPr>
            <w:r w:rsidRPr="00E00088">
              <w:rPr>
                <w:rFonts w:ascii="Times New Roman" w:eastAsia="Times New Roman" w:hAnsi="Times New Roman" w:cs="Times New Roman"/>
                <w:sz w:val="20"/>
                <w:szCs w:val="20"/>
                <w:lang w:val="en-US"/>
              </w:rPr>
              <w:t>≤</w:t>
            </w:r>
            <w:ins w:id="241" w:author="Inno" w:date="2024-12-03T14:13: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12</w:t>
            </w:r>
          </w:p>
        </w:tc>
        <w:tc>
          <w:tcPr>
            <w:tcW w:w="708" w:type="dxa"/>
            <w:shd w:val="clear" w:color="auto" w:fill="auto"/>
            <w:tcPrChange w:id="242" w:author="Inno" w:date="2024-12-03T15:17:00Z">
              <w:tcPr>
                <w:tcW w:w="708" w:type="dxa"/>
                <w:shd w:val="clear" w:color="auto" w:fill="auto"/>
              </w:tcPr>
            </w:tcPrChange>
          </w:tcPr>
          <w:p w14:paraId="35104BBF" w14:textId="1A792C07" w:rsidR="00910F30" w:rsidRPr="00E00088" w:rsidRDefault="00910F30">
            <w:pPr>
              <w:spacing w:after="0" w:line="240" w:lineRule="auto"/>
              <w:jc w:val="center"/>
              <w:rPr>
                <w:rFonts w:ascii="Times New Roman" w:eastAsia="Times New Roman" w:hAnsi="Times New Roman" w:cs="Times New Roman"/>
                <w:sz w:val="20"/>
                <w:szCs w:val="20"/>
                <w:lang w:val="en-US"/>
              </w:rPr>
              <w:pPrChange w:id="243" w:author="Inno" w:date="2024-12-03T14:31:00Z">
                <w:pPr>
                  <w:spacing w:after="0" w:line="240" w:lineRule="auto"/>
                </w:pPr>
              </w:pPrChange>
            </w:pPr>
            <w:r w:rsidRPr="00E00088">
              <w:rPr>
                <w:rFonts w:ascii="Times New Roman" w:eastAsia="Times New Roman" w:hAnsi="Times New Roman" w:cs="Times New Roman"/>
                <w:sz w:val="20"/>
                <w:szCs w:val="20"/>
                <w:lang w:val="en-US"/>
              </w:rPr>
              <w:t>≤</w:t>
            </w:r>
            <w:ins w:id="244" w:author="Inno" w:date="2024-12-03T14:13: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12</w:t>
            </w:r>
          </w:p>
        </w:tc>
        <w:tc>
          <w:tcPr>
            <w:tcW w:w="709" w:type="dxa"/>
            <w:shd w:val="clear" w:color="auto" w:fill="auto"/>
            <w:tcPrChange w:id="245" w:author="Inno" w:date="2024-12-03T15:17:00Z">
              <w:tcPr>
                <w:tcW w:w="709" w:type="dxa"/>
                <w:shd w:val="clear" w:color="auto" w:fill="auto"/>
              </w:tcPr>
            </w:tcPrChange>
          </w:tcPr>
          <w:p w14:paraId="4D36B4A1" w14:textId="7BC1BAD2" w:rsidR="00910F30" w:rsidRPr="00E00088" w:rsidRDefault="00910F30">
            <w:pPr>
              <w:spacing w:after="0" w:line="240" w:lineRule="auto"/>
              <w:jc w:val="center"/>
              <w:rPr>
                <w:rFonts w:ascii="Times New Roman" w:eastAsia="Times New Roman" w:hAnsi="Times New Roman" w:cs="Times New Roman"/>
                <w:sz w:val="20"/>
                <w:szCs w:val="20"/>
                <w:lang w:val="en-US"/>
              </w:rPr>
              <w:pPrChange w:id="246" w:author="Inno" w:date="2024-12-03T14:31:00Z">
                <w:pPr>
                  <w:spacing w:after="0" w:line="240" w:lineRule="auto"/>
                </w:pPr>
              </w:pPrChange>
            </w:pPr>
            <w:r w:rsidRPr="00E00088">
              <w:rPr>
                <w:rFonts w:ascii="Times New Roman" w:eastAsia="Times New Roman" w:hAnsi="Times New Roman" w:cs="Times New Roman"/>
                <w:sz w:val="20"/>
                <w:szCs w:val="20"/>
                <w:lang w:val="en-US"/>
              </w:rPr>
              <w:t>≤</w:t>
            </w:r>
            <w:ins w:id="247" w:author="Inno" w:date="2024-12-03T14:14: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12</w:t>
            </w:r>
          </w:p>
        </w:tc>
        <w:tc>
          <w:tcPr>
            <w:tcW w:w="709" w:type="dxa"/>
            <w:shd w:val="clear" w:color="auto" w:fill="auto"/>
            <w:tcPrChange w:id="248" w:author="Inno" w:date="2024-12-03T15:17:00Z">
              <w:tcPr>
                <w:tcW w:w="709" w:type="dxa"/>
                <w:gridSpan w:val="2"/>
                <w:shd w:val="clear" w:color="auto" w:fill="auto"/>
              </w:tcPr>
            </w:tcPrChange>
          </w:tcPr>
          <w:p w14:paraId="46BC60F3" w14:textId="1C60041F" w:rsidR="00910F30" w:rsidRPr="00E00088" w:rsidRDefault="00910F30">
            <w:pPr>
              <w:spacing w:after="0" w:line="240" w:lineRule="auto"/>
              <w:jc w:val="center"/>
              <w:rPr>
                <w:rFonts w:ascii="Times New Roman" w:eastAsia="Times New Roman" w:hAnsi="Times New Roman" w:cs="Times New Roman"/>
                <w:sz w:val="20"/>
                <w:szCs w:val="20"/>
                <w:lang w:val="en-US"/>
              </w:rPr>
              <w:pPrChange w:id="249" w:author="Inno" w:date="2024-12-03T14:31:00Z">
                <w:pPr>
                  <w:spacing w:after="0" w:line="240" w:lineRule="auto"/>
                </w:pPr>
              </w:pPrChange>
            </w:pPr>
            <w:r w:rsidRPr="00E00088">
              <w:rPr>
                <w:rFonts w:ascii="Times New Roman" w:eastAsia="Times New Roman" w:hAnsi="Times New Roman" w:cs="Times New Roman"/>
                <w:sz w:val="20"/>
                <w:szCs w:val="20"/>
                <w:lang w:val="en-US"/>
              </w:rPr>
              <w:t>≤</w:t>
            </w:r>
            <w:ins w:id="250" w:author="Inno" w:date="2024-12-03T14:14: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12</w:t>
            </w:r>
          </w:p>
        </w:tc>
        <w:tc>
          <w:tcPr>
            <w:tcW w:w="709" w:type="dxa"/>
            <w:tcPrChange w:id="251" w:author="Inno" w:date="2024-12-03T15:17:00Z">
              <w:tcPr>
                <w:tcW w:w="709" w:type="dxa"/>
                <w:gridSpan w:val="2"/>
              </w:tcPr>
            </w:tcPrChange>
          </w:tcPr>
          <w:p w14:paraId="43E029A9" w14:textId="63C26460" w:rsidR="00910F30" w:rsidRPr="00E00088" w:rsidRDefault="00910F30">
            <w:pPr>
              <w:spacing w:after="0" w:line="276" w:lineRule="auto"/>
              <w:jc w:val="center"/>
              <w:rPr>
                <w:rFonts w:ascii="Times New Roman" w:eastAsia="Times New Roman" w:hAnsi="Times New Roman" w:cs="Times New Roman"/>
                <w:sz w:val="20"/>
                <w:szCs w:val="20"/>
                <w:lang w:val="en-US"/>
              </w:rPr>
              <w:pPrChange w:id="252" w:author="Inno" w:date="2024-12-03T14:31:00Z">
                <w:pPr>
                  <w:spacing w:after="0" w:line="276" w:lineRule="auto"/>
                  <w:jc w:val="both"/>
                </w:pPr>
              </w:pPrChange>
            </w:pPr>
            <w:r w:rsidRPr="00E00088">
              <w:rPr>
                <w:rFonts w:ascii="Times New Roman" w:eastAsia="Times New Roman" w:hAnsi="Times New Roman" w:cs="Times New Roman"/>
                <w:sz w:val="20"/>
                <w:szCs w:val="20"/>
                <w:lang w:val="en-US"/>
              </w:rPr>
              <w:t>≤</w:t>
            </w:r>
            <w:ins w:id="253" w:author="Inno" w:date="2024-12-03T14:14: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12</w:t>
            </w:r>
          </w:p>
        </w:tc>
        <w:tc>
          <w:tcPr>
            <w:tcW w:w="708" w:type="dxa"/>
            <w:tcPrChange w:id="254" w:author="Inno" w:date="2024-12-03T15:17:00Z">
              <w:tcPr>
                <w:tcW w:w="708" w:type="dxa"/>
                <w:gridSpan w:val="2"/>
              </w:tcPr>
            </w:tcPrChange>
          </w:tcPr>
          <w:p w14:paraId="09AB1B01" w14:textId="6FDAF084" w:rsidR="00910F30" w:rsidRPr="00E00088" w:rsidRDefault="00910F30">
            <w:pPr>
              <w:spacing w:after="0" w:line="276" w:lineRule="auto"/>
              <w:jc w:val="center"/>
              <w:rPr>
                <w:rFonts w:ascii="Times New Roman" w:eastAsia="Times New Roman" w:hAnsi="Times New Roman" w:cs="Times New Roman"/>
                <w:sz w:val="20"/>
                <w:szCs w:val="20"/>
                <w:lang w:val="en-US"/>
              </w:rPr>
              <w:pPrChange w:id="255" w:author="Inno" w:date="2024-12-03T14:31:00Z">
                <w:pPr>
                  <w:spacing w:after="0" w:line="276" w:lineRule="auto"/>
                  <w:jc w:val="both"/>
                </w:pPr>
              </w:pPrChange>
            </w:pPr>
            <w:r w:rsidRPr="00E00088">
              <w:rPr>
                <w:rFonts w:ascii="Times New Roman" w:eastAsia="Times New Roman" w:hAnsi="Times New Roman" w:cs="Times New Roman"/>
                <w:sz w:val="20"/>
                <w:szCs w:val="20"/>
                <w:lang w:val="en-US"/>
              </w:rPr>
              <w:t>≤</w:t>
            </w:r>
            <w:ins w:id="256" w:author="Inno" w:date="2024-12-03T14:14: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12</w:t>
            </w:r>
          </w:p>
        </w:tc>
        <w:tc>
          <w:tcPr>
            <w:tcW w:w="1336" w:type="dxa"/>
            <w:shd w:val="clear" w:color="auto" w:fill="auto"/>
            <w:tcPrChange w:id="257" w:author="Inno" w:date="2024-12-03T15:17:00Z">
              <w:tcPr>
                <w:tcW w:w="1336" w:type="dxa"/>
                <w:gridSpan w:val="3"/>
                <w:shd w:val="clear" w:color="auto" w:fill="auto"/>
              </w:tcPr>
            </w:tcPrChange>
          </w:tcPr>
          <w:p w14:paraId="0437AA57" w14:textId="77777777" w:rsidR="00910F30" w:rsidRPr="00E00088" w:rsidRDefault="00910F30">
            <w:pPr>
              <w:spacing w:after="0" w:line="276" w:lineRule="auto"/>
              <w:jc w:val="center"/>
              <w:rPr>
                <w:rFonts w:ascii="Times New Roman" w:eastAsia="Times New Roman" w:hAnsi="Times New Roman" w:cs="Times New Roman"/>
                <w:sz w:val="20"/>
                <w:szCs w:val="20"/>
                <w:lang w:val="en-US"/>
              </w:rPr>
              <w:pPrChange w:id="258" w:author="Inno" w:date="2024-12-03T14:31:00Z">
                <w:pPr>
                  <w:spacing w:after="0" w:line="276" w:lineRule="auto"/>
                  <w:jc w:val="both"/>
                </w:pPr>
              </w:pPrChange>
            </w:pPr>
            <w:r w:rsidRPr="00E00088">
              <w:rPr>
                <w:rFonts w:ascii="Times New Roman" w:eastAsia="Times New Roman" w:hAnsi="Times New Roman" w:cs="Times New Roman"/>
                <w:sz w:val="20"/>
                <w:szCs w:val="20"/>
                <w:lang w:val="en-US"/>
              </w:rPr>
              <w:t>IS 16635</w:t>
            </w:r>
          </w:p>
        </w:tc>
      </w:tr>
      <w:tr w:rsidR="004912ED" w:rsidRPr="00E00088" w14:paraId="0EE41C9B" w14:textId="77777777" w:rsidTr="00451F6A">
        <w:tblPrEx>
          <w:tblPrExChange w:id="259" w:author="Inno" w:date="2024-12-03T15:1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260" w:author="Inno" w:date="2024-12-03T15:17:00Z">
            <w:trPr>
              <w:gridBefore w:val="1"/>
            </w:trPr>
          </w:trPrChange>
        </w:trPr>
        <w:tc>
          <w:tcPr>
            <w:tcW w:w="810" w:type="dxa"/>
            <w:shd w:val="clear" w:color="auto" w:fill="auto"/>
            <w:tcPrChange w:id="261" w:author="Inno" w:date="2024-12-03T15:17:00Z">
              <w:tcPr>
                <w:tcW w:w="810" w:type="dxa"/>
                <w:gridSpan w:val="2"/>
                <w:shd w:val="clear" w:color="auto" w:fill="auto"/>
              </w:tcPr>
            </w:tcPrChange>
          </w:tcPr>
          <w:p w14:paraId="06181E80" w14:textId="6A275283" w:rsidR="00910F30" w:rsidRPr="00E00088" w:rsidRDefault="004F3F61" w:rsidP="00910F30">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i</w:t>
            </w:r>
            <w:r w:rsidR="00910F30" w:rsidRPr="00E00088">
              <w:rPr>
                <w:rFonts w:ascii="Times New Roman" w:eastAsia="Times New Roman" w:hAnsi="Times New Roman" w:cs="Times New Roman"/>
                <w:sz w:val="20"/>
                <w:szCs w:val="20"/>
                <w:lang w:val="en-US"/>
              </w:rPr>
              <w:t>ii</w:t>
            </w:r>
            <w:r w:rsidRPr="00E00088">
              <w:rPr>
                <w:rFonts w:ascii="Times New Roman" w:eastAsia="Times New Roman" w:hAnsi="Times New Roman" w:cs="Times New Roman"/>
                <w:sz w:val="20"/>
                <w:szCs w:val="20"/>
                <w:lang w:val="en-US"/>
              </w:rPr>
              <w:t>)</w:t>
            </w:r>
          </w:p>
        </w:tc>
        <w:tc>
          <w:tcPr>
            <w:tcW w:w="1890" w:type="dxa"/>
            <w:shd w:val="clear" w:color="auto" w:fill="auto"/>
            <w:tcPrChange w:id="262" w:author="Inno" w:date="2024-12-03T15:17:00Z">
              <w:tcPr>
                <w:tcW w:w="1890" w:type="dxa"/>
                <w:gridSpan w:val="2"/>
                <w:shd w:val="clear" w:color="auto" w:fill="auto"/>
              </w:tcPr>
            </w:tcPrChange>
          </w:tcPr>
          <w:p w14:paraId="6656C3DA" w14:textId="3BCA3C9D" w:rsidR="00910F30" w:rsidRPr="00E00088" w:rsidDel="003B723B" w:rsidRDefault="00910F30" w:rsidP="00910F30">
            <w:pPr>
              <w:spacing w:after="0" w:line="276" w:lineRule="auto"/>
              <w:jc w:val="both"/>
              <w:rPr>
                <w:del w:id="263" w:author="Inno" w:date="2024-12-03T14:12:00Z"/>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UV resistance, strength</w:t>
            </w:r>
            <w:ins w:id="264" w:author="Inno" w:date="2024-12-03T14:12:00Z">
              <w:r w:rsidR="003B723B">
                <w:rPr>
                  <w:rFonts w:ascii="Times New Roman" w:eastAsia="Times New Roman" w:hAnsi="Times New Roman" w:cs="Times New Roman"/>
                  <w:sz w:val="20"/>
                  <w:szCs w:val="20"/>
                  <w:lang w:val="en-US"/>
                </w:rPr>
                <w:t xml:space="preserve"> </w:t>
              </w:r>
            </w:ins>
            <w:del w:id="265" w:author="Inno" w:date="2024-12-03T14:12:00Z">
              <w:r w:rsidRPr="00E00088" w:rsidDel="003B723B">
                <w:rPr>
                  <w:rFonts w:ascii="Times New Roman" w:eastAsia="Times New Roman" w:hAnsi="Times New Roman" w:cs="Times New Roman"/>
                  <w:sz w:val="20"/>
                  <w:szCs w:val="20"/>
                  <w:lang w:val="en-US"/>
                </w:rPr>
                <w:delText xml:space="preserve"> </w:delText>
              </w:r>
            </w:del>
            <w:r w:rsidRPr="00E00088">
              <w:rPr>
                <w:rFonts w:ascii="Times New Roman" w:eastAsia="Times New Roman" w:hAnsi="Times New Roman" w:cs="Times New Roman"/>
                <w:sz w:val="20"/>
                <w:szCs w:val="20"/>
                <w:lang w:val="en-US"/>
              </w:rPr>
              <w:t>retained after</w:t>
            </w:r>
            <w:ins w:id="266" w:author="Inno" w:date="2024-12-03T14:12:00Z">
              <w:r w:rsidR="003B723B">
                <w:rPr>
                  <w:rFonts w:ascii="Times New Roman" w:eastAsia="Times New Roman" w:hAnsi="Times New Roman" w:cs="Times New Roman"/>
                  <w:sz w:val="20"/>
                  <w:szCs w:val="20"/>
                  <w:lang w:val="en-US"/>
                </w:rPr>
                <w:t xml:space="preserve"> </w:t>
              </w:r>
            </w:ins>
          </w:p>
          <w:p w14:paraId="29A47A9B" w14:textId="77777777" w:rsidR="00910F30" w:rsidRPr="00E00088" w:rsidRDefault="00910F30">
            <w:pPr>
              <w:spacing w:after="60" w:line="276" w:lineRule="auto"/>
              <w:jc w:val="both"/>
              <w:rPr>
                <w:rFonts w:ascii="Times New Roman" w:eastAsia="Times New Roman" w:hAnsi="Times New Roman" w:cs="Times New Roman"/>
                <w:sz w:val="20"/>
                <w:szCs w:val="20"/>
                <w:lang w:val="en-US"/>
              </w:rPr>
              <w:pPrChange w:id="267" w:author="Inno" w:date="2024-12-03T14:42:00Z">
                <w:pPr>
                  <w:spacing w:after="0" w:line="276" w:lineRule="auto"/>
                  <w:jc w:val="both"/>
                </w:pPr>
              </w:pPrChange>
            </w:pPr>
            <w:r w:rsidRPr="00E00088">
              <w:rPr>
                <w:rFonts w:ascii="Times New Roman" w:eastAsia="Times New Roman" w:hAnsi="Times New Roman" w:cs="Times New Roman"/>
                <w:sz w:val="20"/>
                <w:szCs w:val="20"/>
                <w:lang w:val="en-US"/>
              </w:rPr>
              <w:t>500 h exposure, percent</w:t>
            </w:r>
          </w:p>
        </w:tc>
        <w:tc>
          <w:tcPr>
            <w:tcW w:w="630" w:type="dxa"/>
            <w:shd w:val="clear" w:color="auto" w:fill="auto"/>
            <w:tcPrChange w:id="268" w:author="Inno" w:date="2024-12-03T15:17:00Z">
              <w:tcPr>
                <w:tcW w:w="630" w:type="dxa"/>
                <w:shd w:val="clear" w:color="auto" w:fill="auto"/>
              </w:tcPr>
            </w:tcPrChange>
          </w:tcPr>
          <w:p w14:paraId="2600622E" w14:textId="405E720C"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269" w:author="Inno" w:date="2024-12-03T14:12: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674" w:type="dxa"/>
            <w:shd w:val="clear" w:color="auto" w:fill="auto"/>
            <w:tcPrChange w:id="270" w:author="Inno" w:date="2024-12-03T15:17:00Z">
              <w:tcPr>
                <w:tcW w:w="674" w:type="dxa"/>
                <w:shd w:val="clear" w:color="auto" w:fill="auto"/>
              </w:tcPr>
            </w:tcPrChange>
          </w:tcPr>
          <w:p w14:paraId="77C33854" w14:textId="66BA50E6"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271" w:author="Inno" w:date="2024-12-03T14:1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586" w:type="dxa"/>
            <w:shd w:val="clear" w:color="auto" w:fill="auto"/>
            <w:tcPrChange w:id="272" w:author="Inno" w:date="2024-12-03T15:17:00Z">
              <w:tcPr>
                <w:tcW w:w="586" w:type="dxa"/>
                <w:shd w:val="clear" w:color="auto" w:fill="auto"/>
              </w:tcPr>
            </w:tcPrChange>
          </w:tcPr>
          <w:p w14:paraId="1754E282" w14:textId="1DB61B35"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273" w:author="Inno" w:date="2024-12-03T14:1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630" w:type="dxa"/>
            <w:shd w:val="clear" w:color="auto" w:fill="auto"/>
            <w:tcPrChange w:id="274" w:author="Inno" w:date="2024-12-03T15:17:00Z">
              <w:tcPr>
                <w:tcW w:w="630" w:type="dxa"/>
                <w:shd w:val="clear" w:color="auto" w:fill="auto"/>
              </w:tcPr>
            </w:tcPrChange>
          </w:tcPr>
          <w:p w14:paraId="2E824F99" w14:textId="708EFFAF"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275" w:author="Inno" w:date="2024-12-03T14:1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626" w:type="dxa"/>
            <w:shd w:val="clear" w:color="auto" w:fill="auto"/>
            <w:tcPrChange w:id="276" w:author="Inno" w:date="2024-12-03T15:17:00Z">
              <w:tcPr>
                <w:tcW w:w="626" w:type="dxa"/>
                <w:shd w:val="clear" w:color="auto" w:fill="auto"/>
              </w:tcPr>
            </w:tcPrChange>
          </w:tcPr>
          <w:p w14:paraId="5834672A" w14:textId="645C01BC"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277" w:author="Inno" w:date="2024-12-03T14:1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709" w:type="dxa"/>
            <w:shd w:val="clear" w:color="auto" w:fill="auto"/>
            <w:tcPrChange w:id="278" w:author="Inno" w:date="2024-12-03T15:17:00Z">
              <w:tcPr>
                <w:tcW w:w="709" w:type="dxa"/>
                <w:shd w:val="clear" w:color="auto" w:fill="auto"/>
              </w:tcPr>
            </w:tcPrChange>
          </w:tcPr>
          <w:p w14:paraId="6D669424" w14:textId="2C09B12A"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279" w:author="Inno" w:date="2024-12-03T14:1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709" w:type="dxa"/>
            <w:shd w:val="clear" w:color="auto" w:fill="auto"/>
            <w:tcPrChange w:id="280" w:author="Inno" w:date="2024-12-03T15:17:00Z">
              <w:tcPr>
                <w:tcW w:w="709" w:type="dxa"/>
                <w:shd w:val="clear" w:color="auto" w:fill="auto"/>
              </w:tcPr>
            </w:tcPrChange>
          </w:tcPr>
          <w:p w14:paraId="134E19C6" w14:textId="57C42645"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281" w:author="Inno" w:date="2024-12-03T14:1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850" w:type="dxa"/>
            <w:shd w:val="clear" w:color="auto" w:fill="auto"/>
            <w:tcPrChange w:id="282" w:author="Inno" w:date="2024-12-03T15:17:00Z">
              <w:tcPr>
                <w:tcW w:w="850" w:type="dxa"/>
                <w:shd w:val="clear" w:color="auto" w:fill="auto"/>
              </w:tcPr>
            </w:tcPrChange>
          </w:tcPr>
          <w:p w14:paraId="363F7B99" w14:textId="4F6C883E"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283" w:author="Inno" w:date="2024-12-03T14:1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709" w:type="dxa"/>
            <w:shd w:val="clear" w:color="auto" w:fill="auto"/>
            <w:tcPrChange w:id="284" w:author="Inno" w:date="2024-12-03T15:17:00Z">
              <w:tcPr>
                <w:tcW w:w="709" w:type="dxa"/>
                <w:shd w:val="clear" w:color="auto" w:fill="auto"/>
              </w:tcPr>
            </w:tcPrChange>
          </w:tcPr>
          <w:p w14:paraId="3C757F0A" w14:textId="0B0AFE6B"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285" w:author="Inno" w:date="2024-12-03T14:1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709" w:type="dxa"/>
            <w:shd w:val="clear" w:color="auto" w:fill="auto"/>
            <w:tcPrChange w:id="286" w:author="Inno" w:date="2024-12-03T15:17:00Z">
              <w:tcPr>
                <w:tcW w:w="709" w:type="dxa"/>
                <w:shd w:val="clear" w:color="auto" w:fill="auto"/>
              </w:tcPr>
            </w:tcPrChange>
          </w:tcPr>
          <w:p w14:paraId="0297700A" w14:textId="21C57930"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287" w:author="Inno" w:date="2024-12-03T14:1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709" w:type="dxa"/>
            <w:shd w:val="clear" w:color="auto" w:fill="auto"/>
            <w:tcPrChange w:id="288" w:author="Inno" w:date="2024-12-03T15:17:00Z">
              <w:tcPr>
                <w:tcW w:w="709" w:type="dxa"/>
                <w:shd w:val="clear" w:color="auto" w:fill="auto"/>
              </w:tcPr>
            </w:tcPrChange>
          </w:tcPr>
          <w:p w14:paraId="06B1D51A" w14:textId="7C9141F8"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289" w:author="Inno" w:date="2024-12-03T14:13: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708" w:type="dxa"/>
            <w:shd w:val="clear" w:color="auto" w:fill="auto"/>
            <w:tcPrChange w:id="290" w:author="Inno" w:date="2024-12-03T15:17:00Z">
              <w:tcPr>
                <w:tcW w:w="708" w:type="dxa"/>
                <w:shd w:val="clear" w:color="auto" w:fill="auto"/>
              </w:tcPr>
            </w:tcPrChange>
          </w:tcPr>
          <w:p w14:paraId="6F48F307" w14:textId="5CD03622"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291" w:author="Inno" w:date="2024-12-03T14:13: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709" w:type="dxa"/>
            <w:shd w:val="clear" w:color="auto" w:fill="auto"/>
            <w:tcPrChange w:id="292" w:author="Inno" w:date="2024-12-03T15:17:00Z">
              <w:tcPr>
                <w:tcW w:w="709" w:type="dxa"/>
                <w:shd w:val="clear" w:color="auto" w:fill="auto"/>
              </w:tcPr>
            </w:tcPrChange>
          </w:tcPr>
          <w:p w14:paraId="5CA0474C" w14:textId="6C61FF69"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293" w:author="Inno" w:date="2024-12-03T14:14: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709" w:type="dxa"/>
            <w:shd w:val="clear" w:color="auto" w:fill="auto"/>
            <w:tcPrChange w:id="294" w:author="Inno" w:date="2024-12-03T15:17:00Z">
              <w:tcPr>
                <w:tcW w:w="709" w:type="dxa"/>
                <w:gridSpan w:val="2"/>
                <w:shd w:val="clear" w:color="auto" w:fill="auto"/>
              </w:tcPr>
            </w:tcPrChange>
          </w:tcPr>
          <w:p w14:paraId="0BDC1198" w14:textId="07FFF474" w:rsidR="00910F30" w:rsidRPr="00E00088" w:rsidRDefault="00910F30">
            <w:pPr>
              <w:spacing w:after="0" w:line="276" w:lineRule="auto"/>
              <w:jc w:val="center"/>
              <w:rPr>
                <w:rFonts w:ascii="Times New Roman" w:eastAsia="Times New Roman" w:hAnsi="Times New Roman" w:cs="Times New Roman"/>
                <w:sz w:val="20"/>
                <w:szCs w:val="20"/>
                <w:lang w:val="en-US"/>
              </w:rPr>
              <w:pPrChange w:id="295" w:author="Inno" w:date="2024-12-03T14:31:00Z">
                <w:pPr>
                  <w:spacing w:after="0" w:line="276" w:lineRule="auto"/>
                  <w:jc w:val="both"/>
                </w:pPr>
              </w:pPrChange>
            </w:pPr>
            <w:r w:rsidRPr="00E00088">
              <w:rPr>
                <w:rFonts w:ascii="Times New Roman" w:eastAsia="Times New Roman" w:hAnsi="Times New Roman" w:cs="Times New Roman"/>
                <w:sz w:val="20"/>
                <w:szCs w:val="20"/>
                <w:lang w:val="en-US"/>
              </w:rPr>
              <w:t>≥</w:t>
            </w:r>
            <w:ins w:id="296" w:author="Inno" w:date="2024-12-03T14:14: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709" w:type="dxa"/>
            <w:tcPrChange w:id="297" w:author="Inno" w:date="2024-12-03T15:17:00Z">
              <w:tcPr>
                <w:tcW w:w="709" w:type="dxa"/>
                <w:gridSpan w:val="2"/>
              </w:tcPr>
            </w:tcPrChange>
          </w:tcPr>
          <w:p w14:paraId="149BA5AD" w14:textId="7A2FF640" w:rsidR="00910F30" w:rsidRPr="00E00088" w:rsidRDefault="00910F30">
            <w:pPr>
              <w:spacing w:after="0" w:line="276" w:lineRule="auto"/>
              <w:jc w:val="center"/>
              <w:rPr>
                <w:rFonts w:ascii="Times New Roman" w:eastAsia="Times New Roman" w:hAnsi="Times New Roman" w:cs="Times New Roman"/>
                <w:sz w:val="20"/>
                <w:szCs w:val="20"/>
                <w:lang w:val="en-US"/>
              </w:rPr>
              <w:pPrChange w:id="298" w:author="Inno" w:date="2024-12-03T14:31:00Z">
                <w:pPr>
                  <w:spacing w:after="0" w:line="276" w:lineRule="auto"/>
                  <w:jc w:val="both"/>
                </w:pPr>
              </w:pPrChange>
            </w:pPr>
            <w:r w:rsidRPr="00E00088">
              <w:rPr>
                <w:rFonts w:ascii="Times New Roman" w:eastAsia="Times New Roman" w:hAnsi="Times New Roman" w:cs="Times New Roman"/>
                <w:sz w:val="20"/>
                <w:szCs w:val="20"/>
                <w:lang w:val="en-US"/>
              </w:rPr>
              <w:t>≥</w:t>
            </w:r>
            <w:ins w:id="299" w:author="Inno" w:date="2024-12-03T14:14: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708" w:type="dxa"/>
            <w:tcPrChange w:id="300" w:author="Inno" w:date="2024-12-03T15:17:00Z">
              <w:tcPr>
                <w:tcW w:w="708" w:type="dxa"/>
                <w:gridSpan w:val="2"/>
              </w:tcPr>
            </w:tcPrChange>
          </w:tcPr>
          <w:p w14:paraId="322F8CD4" w14:textId="75C6AEBE" w:rsidR="00910F30" w:rsidRPr="00E00088" w:rsidRDefault="00910F30">
            <w:pPr>
              <w:spacing w:after="0" w:line="276" w:lineRule="auto"/>
              <w:jc w:val="center"/>
              <w:rPr>
                <w:rFonts w:ascii="Times New Roman" w:eastAsia="Times New Roman" w:hAnsi="Times New Roman" w:cs="Times New Roman"/>
                <w:sz w:val="20"/>
                <w:szCs w:val="20"/>
                <w:lang w:val="en-US"/>
              </w:rPr>
              <w:pPrChange w:id="301" w:author="Inno" w:date="2024-12-03T14:31:00Z">
                <w:pPr>
                  <w:spacing w:after="0" w:line="276" w:lineRule="auto"/>
                  <w:jc w:val="both"/>
                </w:pPr>
              </w:pPrChange>
            </w:pPr>
            <w:r w:rsidRPr="00E00088">
              <w:rPr>
                <w:rFonts w:ascii="Times New Roman" w:eastAsia="Times New Roman" w:hAnsi="Times New Roman" w:cs="Times New Roman"/>
                <w:sz w:val="20"/>
                <w:szCs w:val="20"/>
                <w:lang w:val="en-US"/>
              </w:rPr>
              <w:t>≥</w:t>
            </w:r>
            <w:ins w:id="302" w:author="Inno" w:date="2024-12-03T14:14: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1336" w:type="dxa"/>
            <w:shd w:val="clear" w:color="auto" w:fill="auto"/>
            <w:tcPrChange w:id="303" w:author="Inno" w:date="2024-12-03T15:17:00Z">
              <w:tcPr>
                <w:tcW w:w="1336" w:type="dxa"/>
                <w:gridSpan w:val="3"/>
                <w:shd w:val="clear" w:color="auto" w:fill="auto"/>
              </w:tcPr>
            </w:tcPrChange>
          </w:tcPr>
          <w:p w14:paraId="653A7695" w14:textId="77777777" w:rsidR="00910F30" w:rsidRPr="00E00088" w:rsidRDefault="00910F30">
            <w:pPr>
              <w:spacing w:after="0" w:line="276" w:lineRule="auto"/>
              <w:jc w:val="center"/>
              <w:rPr>
                <w:rFonts w:ascii="Times New Roman" w:eastAsia="Times New Roman" w:hAnsi="Times New Roman" w:cs="Times New Roman"/>
                <w:sz w:val="20"/>
                <w:szCs w:val="20"/>
                <w:lang w:val="en-US"/>
              </w:rPr>
              <w:pPrChange w:id="304" w:author="Inno" w:date="2024-12-03T14:31:00Z">
                <w:pPr>
                  <w:spacing w:after="0" w:line="276" w:lineRule="auto"/>
                  <w:jc w:val="both"/>
                </w:pPr>
              </w:pPrChange>
            </w:pPr>
            <w:r w:rsidRPr="00E00088">
              <w:rPr>
                <w:rFonts w:ascii="Times New Roman" w:eastAsia="Times New Roman" w:hAnsi="Times New Roman" w:cs="Times New Roman"/>
                <w:sz w:val="20"/>
                <w:szCs w:val="20"/>
                <w:lang w:val="en-US"/>
              </w:rPr>
              <w:t>IS 13162 (Part 2)</w:t>
            </w:r>
          </w:p>
        </w:tc>
      </w:tr>
      <w:tr w:rsidR="004912ED" w:rsidRPr="00E00088" w14:paraId="705BB324" w14:textId="77777777" w:rsidTr="00451F6A">
        <w:tblPrEx>
          <w:tblPrExChange w:id="305" w:author="Inno" w:date="2024-12-03T15:1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06" w:author="Inno" w:date="2024-12-03T15:17:00Z">
            <w:trPr>
              <w:gridBefore w:val="1"/>
            </w:trPr>
          </w:trPrChange>
        </w:trPr>
        <w:tc>
          <w:tcPr>
            <w:tcW w:w="810" w:type="dxa"/>
            <w:shd w:val="clear" w:color="auto" w:fill="auto"/>
            <w:tcPrChange w:id="307" w:author="Inno" w:date="2024-12-03T15:17:00Z">
              <w:tcPr>
                <w:tcW w:w="810" w:type="dxa"/>
                <w:gridSpan w:val="2"/>
                <w:shd w:val="clear" w:color="auto" w:fill="auto"/>
              </w:tcPr>
            </w:tcPrChange>
          </w:tcPr>
          <w:p w14:paraId="602A1E0E" w14:textId="01954DD3" w:rsidR="00910F30" w:rsidRPr="00E00088" w:rsidRDefault="00910F30" w:rsidP="00910F30">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iv</w:t>
            </w:r>
            <w:r w:rsidR="004F3F61" w:rsidRPr="00E00088">
              <w:rPr>
                <w:rFonts w:ascii="Times New Roman" w:eastAsia="Times New Roman" w:hAnsi="Times New Roman" w:cs="Times New Roman"/>
                <w:sz w:val="20"/>
                <w:szCs w:val="20"/>
                <w:lang w:val="en-US"/>
              </w:rPr>
              <w:t>)</w:t>
            </w:r>
          </w:p>
        </w:tc>
        <w:tc>
          <w:tcPr>
            <w:tcW w:w="1890" w:type="dxa"/>
            <w:shd w:val="clear" w:color="auto" w:fill="auto"/>
            <w:tcPrChange w:id="308" w:author="Inno" w:date="2024-12-03T15:17:00Z">
              <w:tcPr>
                <w:tcW w:w="1890" w:type="dxa"/>
                <w:gridSpan w:val="2"/>
                <w:shd w:val="clear" w:color="auto" w:fill="auto"/>
              </w:tcPr>
            </w:tcPrChange>
          </w:tcPr>
          <w:p w14:paraId="4ACFDE52" w14:textId="5779BED6" w:rsidR="00910F30" w:rsidRPr="00E00088" w:rsidRDefault="00910F30" w:rsidP="00910F30">
            <w:pPr>
              <w:spacing w:after="0" w:line="276" w:lineRule="auto"/>
              <w:jc w:val="both"/>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Chemical</w:t>
            </w:r>
            <w:ins w:id="309" w:author="Inno" w:date="2024-12-03T14:12:00Z">
              <w:r w:rsidR="003B723B">
                <w:rPr>
                  <w:rFonts w:ascii="Times New Roman" w:eastAsia="Times New Roman" w:hAnsi="Times New Roman" w:cs="Times New Roman"/>
                  <w:sz w:val="20"/>
                  <w:szCs w:val="20"/>
                  <w:lang w:val="en-US"/>
                </w:rPr>
                <w:t xml:space="preserve"> </w:t>
              </w:r>
            </w:ins>
            <w:del w:id="310" w:author="Inno" w:date="2024-12-03T14:12:00Z">
              <w:r w:rsidRPr="00E00088" w:rsidDel="003B723B">
                <w:rPr>
                  <w:rFonts w:ascii="Times New Roman" w:eastAsia="Times New Roman" w:hAnsi="Times New Roman" w:cs="Times New Roman"/>
                  <w:sz w:val="20"/>
                  <w:szCs w:val="20"/>
                  <w:lang w:val="en-US"/>
                </w:rPr>
                <w:delText xml:space="preserve"> </w:delText>
              </w:r>
            </w:del>
            <w:r w:rsidRPr="00E00088">
              <w:rPr>
                <w:rFonts w:ascii="Times New Roman" w:eastAsia="Times New Roman" w:hAnsi="Times New Roman" w:cs="Times New Roman"/>
                <w:sz w:val="20"/>
                <w:szCs w:val="20"/>
                <w:lang w:val="en-US"/>
              </w:rPr>
              <w:t>resistance, strength retained</w:t>
            </w:r>
          </w:p>
          <w:p w14:paraId="2390C476" w14:textId="77777777" w:rsidR="00910F30" w:rsidRPr="00E00088" w:rsidRDefault="00910F30">
            <w:pPr>
              <w:spacing w:after="60" w:line="276" w:lineRule="auto"/>
              <w:jc w:val="both"/>
              <w:rPr>
                <w:rFonts w:ascii="Times New Roman" w:eastAsia="Times New Roman" w:hAnsi="Times New Roman" w:cs="Times New Roman"/>
                <w:sz w:val="20"/>
                <w:szCs w:val="20"/>
                <w:lang w:val="en-US"/>
              </w:rPr>
              <w:pPrChange w:id="311" w:author="Inno" w:date="2024-12-03T14:42:00Z">
                <w:pPr>
                  <w:spacing w:after="0" w:line="276" w:lineRule="auto"/>
                  <w:jc w:val="both"/>
                </w:pPr>
              </w:pPrChange>
            </w:pPr>
            <w:r w:rsidRPr="00E00088">
              <w:rPr>
                <w:rFonts w:ascii="Times New Roman" w:eastAsia="Times New Roman" w:hAnsi="Times New Roman" w:cs="Times New Roman"/>
                <w:sz w:val="20"/>
                <w:szCs w:val="20"/>
                <w:lang w:val="en-US"/>
              </w:rPr>
              <w:t>after 72 h immersion, percent</w:t>
            </w:r>
          </w:p>
        </w:tc>
        <w:tc>
          <w:tcPr>
            <w:tcW w:w="630" w:type="dxa"/>
            <w:shd w:val="clear" w:color="auto" w:fill="auto"/>
            <w:tcPrChange w:id="312" w:author="Inno" w:date="2024-12-03T15:17:00Z">
              <w:tcPr>
                <w:tcW w:w="630" w:type="dxa"/>
                <w:shd w:val="clear" w:color="auto" w:fill="auto"/>
              </w:tcPr>
            </w:tcPrChange>
          </w:tcPr>
          <w:p w14:paraId="03CDA016" w14:textId="68EE5847"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313" w:author="Inno" w:date="2024-12-03T14:12: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674" w:type="dxa"/>
            <w:shd w:val="clear" w:color="auto" w:fill="auto"/>
            <w:tcPrChange w:id="314" w:author="Inno" w:date="2024-12-03T15:17:00Z">
              <w:tcPr>
                <w:tcW w:w="674" w:type="dxa"/>
                <w:shd w:val="clear" w:color="auto" w:fill="auto"/>
              </w:tcPr>
            </w:tcPrChange>
          </w:tcPr>
          <w:p w14:paraId="02832ED5" w14:textId="0C957348"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315" w:author="Inno" w:date="2024-12-03T14:12: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586" w:type="dxa"/>
            <w:shd w:val="clear" w:color="auto" w:fill="auto"/>
            <w:tcPrChange w:id="316" w:author="Inno" w:date="2024-12-03T15:17:00Z">
              <w:tcPr>
                <w:tcW w:w="586" w:type="dxa"/>
                <w:shd w:val="clear" w:color="auto" w:fill="auto"/>
              </w:tcPr>
            </w:tcPrChange>
          </w:tcPr>
          <w:p w14:paraId="7DA855C0" w14:textId="3F66D804"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317" w:author="Inno" w:date="2024-12-03T14:1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630" w:type="dxa"/>
            <w:shd w:val="clear" w:color="auto" w:fill="auto"/>
            <w:tcPrChange w:id="318" w:author="Inno" w:date="2024-12-03T15:17:00Z">
              <w:tcPr>
                <w:tcW w:w="630" w:type="dxa"/>
                <w:shd w:val="clear" w:color="auto" w:fill="auto"/>
              </w:tcPr>
            </w:tcPrChange>
          </w:tcPr>
          <w:p w14:paraId="3DEEA5AE" w14:textId="28FD55D1"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319" w:author="Inno" w:date="2024-12-03T14:1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626" w:type="dxa"/>
            <w:shd w:val="clear" w:color="auto" w:fill="auto"/>
            <w:tcPrChange w:id="320" w:author="Inno" w:date="2024-12-03T15:17:00Z">
              <w:tcPr>
                <w:tcW w:w="626" w:type="dxa"/>
                <w:shd w:val="clear" w:color="auto" w:fill="auto"/>
              </w:tcPr>
            </w:tcPrChange>
          </w:tcPr>
          <w:p w14:paraId="0756E998" w14:textId="54902CF4"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321" w:author="Inno" w:date="2024-12-03T14:1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709" w:type="dxa"/>
            <w:shd w:val="clear" w:color="auto" w:fill="auto"/>
            <w:tcPrChange w:id="322" w:author="Inno" w:date="2024-12-03T15:17:00Z">
              <w:tcPr>
                <w:tcW w:w="709" w:type="dxa"/>
                <w:shd w:val="clear" w:color="auto" w:fill="auto"/>
              </w:tcPr>
            </w:tcPrChange>
          </w:tcPr>
          <w:p w14:paraId="2C4C167B" w14:textId="1ED10487"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323" w:author="Inno" w:date="2024-12-03T14:1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709" w:type="dxa"/>
            <w:shd w:val="clear" w:color="auto" w:fill="auto"/>
            <w:tcPrChange w:id="324" w:author="Inno" w:date="2024-12-03T15:17:00Z">
              <w:tcPr>
                <w:tcW w:w="709" w:type="dxa"/>
                <w:shd w:val="clear" w:color="auto" w:fill="auto"/>
              </w:tcPr>
            </w:tcPrChange>
          </w:tcPr>
          <w:p w14:paraId="7E07313D" w14:textId="624B5F71"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325" w:author="Inno" w:date="2024-12-03T14:1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850" w:type="dxa"/>
            <w:shd w:val="clear" w:color="auto" w:fill="auto"/>
            <w:tcPrChange w:id="326" w:author="Inno" w:date="2024-12-03T15:17:00Z">
              <w:tcPr>
                <w:tcW w:w="850" w:type="dxa"/>
                <w:shd w:val="clear" w:color="auto" w:fill="auto"/>
              </w:tcPr>
            </w:tcPrChange>
          </w:tcPr>
          <w:p w14:paraId="74F8F914" w14:textId="28CFB45C"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327" w:author="Inno" w:date="2024-12-03T14:1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709" w:type="dxa"/>
            <w:shd w:val="clear" w:color="auto" w:fill="auto"/>
            <w:tcPrChange w:id="328" w:author="Inno" w:date="2024-12-03T15:17:00Z">
              <w:tcPr>
                <w:tcW w:w="709" w:type="dxa"/>
                <w:shd w:val="clear" w:color="auto" w:fill="auto"/>
              </w:tcPr>
            </w:tcPrChange>
          </w:tcPr>
          <w:p w14:paraId="0E78614A" w14:textId="7779876F"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329" w:author="Inno" w:date="2024-12-03T14:1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709" w:type="dxa"/>
            <w:shd w:val="clear" w:color="auto" w:fill="auto"/>
            <w:tcPrChange w:id="330" w:author="Inno" w:date="2024-12-03T15:17:00Z">
              <w:tcPr>
                <w:tcW w:w="709" w:type="dxa"/>
                <w:shd w:val="clear" w:color="auto" w:fill="auto"/>
              </w:tcPr>
            </w:tcPrChange>
          </w:tcPr>
          <w:p w14:paraId="3B391273" w14:textId="17CF3311"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331" w:author="Inno" w:date="2024-12-03T14:13:00Z">
              <w:r w:rsidR="003B723B">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709" w:type="dxa"/>
            <w:shd w:val="clear" w:color="auto" w:fill="auto"/>
            <w:tcPrChange w:id="332" w:author="Inno" w:date="2024-12-03T15:17:00Z">
              <w:tcPr>
                <w:tcW w:w="709" w:type="dxa"/>
                <w:shd w:val="clear" w:color="auto" w:fill="auto"/>
              </w:tcPr>
            </w:tcPrChange>
          </w:tcPr>
          <w:p w14:paraId="178592F5" w14:textId="57BA34DB"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333" w:author="Inno" w:date="2024-12-03T14:13: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708" w:type="dxa"/>
            <w:shd w:val="clear" w:color="auto" w:fill="auto"/>
            <w:tcPrChange w:id="334" w:author="Inno" w:date="2024-12-03T15:17:00Z">
              <w:tcPr>
                <w:tcW w:w="708" w:type="dxa"/>
                <w:shd w:val="clear" w:color="auto" w:fill="auto"/>
              </w:tcPr>
            </w:tcPrChange>
          </w:tcPr>
          <w:p w14:paraId="7A6377EC" w14:textId="750B8C6A"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335" w:author="Inno" w:date="2024-12-03T14:13: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709" w:type="dxa"/>
            <w:shd w:val="clear" w:color="auto" w:fill="auto"/>
            <w:tcPrChange w:id="336" w:author="Inno" w:date="2024-12-03T15:17:00Z">
              <w:tcPr>
                <w:tcW w:w="709" w:type="dxa"/>
                <w:shd w:val="clear" w:color="auto" w:fill="auto"/>
              </w:tcPr>
            </w:tcPrChange>
          </w:tcPr>
          <w:p w14:paraId="54FC9E68" w14:textId="16B12140" w:rsidR="00910F30" w:rsidRPr="00E00088" w:rsidRDefault="00910F30" w:rsidP="00E30512">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w:t>
            </w:r>
            <w:ins w:id="337" w:author="Inno" w:date="2024-12-03T14:14: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709" w:type="dxa"/>
            <w:shd w:val="clear" w:color="auto" w:fill="auto"/>
            <w:tcPrChange w:id="338" w:author="Inno" w:date="2024-12-03T15:17:00Z">
              <w:tcPr>
                <w:tcW w:w="709" w:type="dxa"/>
                <w:gridSpan w:val="2"/>
                <w:shd w:val="clear" w:color="auto" w:fill="auto"/>
              </w:tcPr>
            </w:tcPrChange>
          </w:tcPr>
          <w:p w14:paraId="7A55D76A" w14:textId="78FAA8E9" w:rsidR="00910F30" w:rsidRPr="00E00088" w:rsidRDefault="00910F30">
            <w:pPr>
              <w:spacing w:after="0" w:line="276" w:lineRule="auto"/>
              <w:jc w:val="center"/>
              <w:rPr>
                <w:rFonts w:ascii="Times New Roman" w:eastAsia="Times New Roman" w:hAnsi="Times New Roman" w:cs="Times New Roman"/>
                <w:sz w:val="20"/>
                <w:szCs w:val="20"/>
                <w:lang w:val="en-US"/>
              </w:rPr>
              <w:pPrChange w:id="339" w:author="Inno" w:date="2024-12-03T14:31:00Z">
                <w:pPr>
                  <w:spacing w:after="0" w:line="276" w:lineRule="auto"/>
                  <w:jc w:val="both"/>
                </w:pPr>
              </w:pPrChange>
            </w:pPr>
            <w:r w:rsidRPr="00E00088">
              <w:rPr>
                <w:rFonts w:ascii="Times New Roman" w:eastAsia="Times New Roman" w:hAnsi="Times New Roman" w:cs="Times New Roman"/>
                <w:sz w:val="20"/>
                <w:szCs w:val="20"/>
                <w:lang w:val="en-US"/>
              </w:rPr>
              <w:t>≥</w:t>
            </w:r>
            <w:ins w:id="340" w:author="Inno" w:date="2024-12-03T14:14: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709" w:type="dxa"/>
            <w:tcPrChange w:id="341" w:author="Inno" w:date="2024-12-03T15:17:00Z">
              <w:tcPr>
                <w:tcW w:w="709" w:type="dxa"/>
                <w:gridSpan w:val="2"/>
              </w:tcPr>
            </w:tcPrChange>
          </w:tcPr>
          <w:p w14:paraId="4A360354" w14:textId="690139DF" w:rsidR="00910F30" w:rsidRPr="00E00088" w:rsidRDefault="00910F30">
            <w:pPr>
              <w:spacing w:after="0" w:line="276" w:lineRule="auto"/>
              <w:jc w:val="center"/>
              <w:rPr>
                <w:rFonts w:ascii="Times New Roman" w:eastAsia="Times New Roman" w:hAnsi="Times New Roman" w:cs="Times New Roman"/>
                <w:sz w:val="20"/>
                <w:szCs w:val="20"/>
                <w:lang w:val="en-US"/>
              </w:rPr>
              <w:pPrChange w:id="342" w:author="Inno" w:date="2024-12-03T14:31:00Z">
                <w:pPr>
                  <w:spacing w:after="0" w:line="276" w:lineRule="auto"/>
                  <w:jc w:val="both"/>
                </w:pPr>
              </w:pPrChange>
            </w:pPr>
            <w:r w:rsidRPr="00E00088">
              <w:rPr>
                <w:rFonts w:ascii="Times New Roman" w:eastAsia="Times New Roman" w:hAnsi="Times New Roman" w:cs="Times New Roman"/>
                <w:sz w:val="20"/>
                <w:szCs w:val="20"/>
                <w:lang w:val="en-US"/>
              </w:rPr>
              <w:t>≥</w:t>
            </w:r>
            <w:ins w:id="343" w:author="Inno" w:date="2024-12-03T14:14: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708" w:type="dxa"/>
            <w:tcPrChange w:id="344" w:author="Inno" w:date="2024-12-03T15:17:00Z">
              <w:tcPr>
                <w:tcW w:w="708" w:type="dxa"/>
                <w:gridSpan w:val="2"/>
              </w:tcPr>
            </w:tcPrChange>
          </w:tcPr>
          <w:p w14:paraId="152A973E" w14:textId="62BA00A3" w:rsidR="00910F30" w:rsidRPr="00E00088" w:rsidRDefault="00910F30">
            <w:pPr>
              <w:spacing w:after="0" w:line="276" w:lineRule="auto"/>
              <w:jc w:val="center"/>
              <w:rPr>
                <w:rFonts w:ascii="Times New Roman" w:eastAsia="Times New Roman" w:hAnsi="Times New Roman" w:cs="Times New Roman"/>
                <w:sz w:val="20"/>
                <w:szCs w:val="20"/>
                <w:lang w:val="en-US"/>
              </w:rPr>
              <w:pPrChange w:id="345" w:author="Inno" w:date="2024-12-03T14:31:00Z">
                <w:pPr>
                  <w:spacing w:after="0" w:line="276" w:lineRule="auto"/>
                  <w:jc w:val="both"/>
                </w:pPr>
              </w:pPrChange>
            </w:pPr>
            <w:r w:rsidRPr="00E00088">
              <w:rPr>
                <w:rFonts w:ascii="Times New Roman" w:eastAsia="Times New Roman" w:hAnsi="Times New Roman" w:cs="Times New Roman"/>
                <w:sz w:val="20"/>
                <w:szCs w:val="20"/>
                <w:lang w:val="en-US"/>
              </w:rPr>
              <w:t>≥</w:t>
            </w:r>
            <w:ins w:id="346" w:author="Inno" w:date="2024-12-03T14:14:00Z">
              <w:r w:rsidR="00B23895">
                <w:rPr>
                  <w:rFonts w:ascii="Times New Roman" w:eastAsia="Times New Roman" w:hAnsi="Times New Roman" w:cs="Times New Roman"/>
                  <w:sz w:val="20"/>
                  <w:szCs w:val="20"/>
                  <w:lang w:val="en-US"/>
                </w:rPr>
                <w:t xml:space="preserve"> </w:t>
              </w:r>
            </w:ins>
            <w:r w:rsidRPr="00E00088">
              <w:rPr>
                <w:rFonts w:ascii="Times New Roman" w:eastAsia="Times New Roman" w:hAnsi="Times New Roman" w:cs="Times New Roman"/>
                <w:sz w:val="20"/>
                <w:szCs w:val="20"/>
                <w:lang w:val="en-US"/>
              </w:rPr>
              <w:t>70</w:t>
            </w:r>
          </w:p>
        </w:tc>
        <w:tc>
          <w:tcPr>
            <w:tcW w:w="1336" w:type="dxa"/>
            <w:shd w:val="clear" w:color="auto" w:fill="auto"/>
            <w:tcPrChange w:id="347" w:author="Inno" w:date="2024-12-03T15:17:00Z">
              <w:tcPr>
                <w:tcW w:w="1336" w:type="dxa"/>
                <w:gridSpan w:val="3"/>
                <w:shd w:val="clear" w:color="auto" w:fill="auto"/>
              </w:tcPr>
            </w:tcPrChange>
          </w:tcPr>
          <w:p w14:paraId="1DF8E451" w14:textId="77777777" w:rsidR="00910F30" w:rsidRPr="00E00088" w:rsidRDefault="00910F30">
            <w:pPr>
              <w:spacing w:after="0" w:line="276" w:lineRule="auto"/>
              <w:jc w:val="center"/>
              <w:rPr>
                <w:rFonts w:ascii="Times New Roman" w:eastAsia="Times New Roman" w:hAnsi="Times New Roman" w:cs="Times New Roman"/>
                <w:sz w:val="20"/>
                <w:szCs w:val="20"/>
                <w:lang w:val="en-US"/>
              </w:rPr>
              <w:pPrChange w:id="348" w:author="Inno" w:date="2024-12-03T14:31:00Z">
                <w:pPr>
                  <w:spacing w:after="0" w:line="276" w:lineRule="auto"/>
                  <w:jc w:val="both"/>
                </w:pPr>
              </w:pPrChange>
            </w:pPr>
            <w:r w:rsidRPr="00E00088">
              <w:rPr>
                <w:rFonts w:ascii="Times New Roman" w:eastAsia="Times New Roman" w:hAnsi="Times New Roman" w:cs="Times New Roman"/>
                <w:sz w:val="20"/>
                <w:szCs w:val="20"/>
                <w:lang w:val="en-US"/>
              </w:rPr>
              <w:t>IS 17363</w:t>
            </w:r>
          </w:p>
        </w:tc>
      </w:tr>
      <w:tr w:rsidR="00451F6A" w:rsidRPr="00E00088" w14:paraId="1FAD9092" w14:textId="77777777" w:rsidTr="00451F6A">
        <w:trPr>
          <w:trPrChange w:id="349" w:author="Inno" w:date="2024-12-03T15:17:00Z">
            <w:trPr>
              <w:gridAfter w:val="0"/>
            </w:trPr>
          </w:trPrChange>
        </w:trPr>
        <w:tc>
          <w:tcPr>
            <w:tcW w:w="810" w:type="dxa"/>
            <w:shd w:val="clear" w:color="auto" w:fill="auto"/>
            <w:tcPrChange w:id="350" w:author="Inno" w:date="2024-12-03T15:17:00Z">
              <w:tcPr>
                <w:tcW w:w="810" w:type="dxa"/>
                <w:gridSpan w:val="2"/>
                <w:shd w:val="clear" w:color="auto" w:fill="auto"/>
              </w:tcPr>
            </w:tcPrChange>
          </w:tcPr>
          <w:p w14:paraId="08F4635E" w14:textId="0FDEBDC7" w:rsidR="00910F30" w:rsidRPr="00E00088" w:rsidRDefault="004F3F61" w:rsidP="00910F30">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v)</w:t>
            </w:r>
          </w:p>
        </w:tc>
        <w:tc>
          <w:tcPr>
            <w:tcW w:w="1890" w:type="dxa"/>
            <w:shd w:val="clear" w:color="auto" w:fill="auto"/>
            <w:tcPrChange w:id="351" w:author="Inno" w:date="2024-12-03T15:17:00Z">
              <w:tcPr>
                <w:tcW w:w="1890" w:type="dxa"/>
                <w:gridSpan w:val="2"/>
                <w:shd w:val="clear" w:color="auto" w:fill="auto"/>
              </w:tcPr>
            </w:tcPrChange>
          </w:tcPr>
          <w:p w14:paraId="2294C738" w14:textId="60A051C5" w:rsidR="00910F30" w:rsidRPr="00E00088" w:rsidRDefault="00910F30">
            <w:pPr>
              <w:spacing w:after="60" w:line="276" w:lineRule="auto"/>
              <w:jc w:val="both"/>
              <w:rPr>
                <w:rFonts w:ascii="Times New Roman" w:eastAsia="Times New Roman" w:hAnsi="Times New Roman" w:cs="Times New Roman"/>
                <w:sz w:val="20"/>
                <w:szCs w:val="20"/>
                <w:lang w:val="en-US"/>
              </w:rPr>
              <w:pPrChange w:id="352" w:author="Inno" w:date="2024-12-03T14:42:00Z">
                <w:pPr>
                  <w:spacing w:after="0" w:line="276" w:lineRule="auto"/>
                  <w:jc w:val="both"/>
                </w:pPr>
              </w:pPrChange>
            </w:pPr>
            <w:r w:rsidRPr="00E00088">
              <w:rPr>
                <w:rFonts w:ascii="Times New Roman" w:eastAsia="Times New Roman" w:hAnsi="Times New Roman" w:cs="Times New Roman"/>
                <w:sz w:val="20"/>
                <w:szCs w:val="20"/>
                <w:lang w:val="en-US"/>
              </w:rPr>
              <w:t>Width, m</w:t>
            </w:r>
          </w:p>
        </w:tc>
        <w:tc>
          <w:tcPr>
            <w:tcW w:w="11084" w:type="dxa"/>
            <w:gridSpan w:val="16"/>
            <w:shd w:val="clear" w:color="auto" w:fill="auto"/>
            <w:tcPrChange w:id="353" w:author="Inno" w:date="2024-12-03T15:17:00Z">
              <w:tcPr>
                <w:tcW w:w="11084" w:type="dxa"/>
                <w:gridSpan w:val="19"/>
                <w:shd w:val="clear" w:color="auto" w:fill="auto"/>
              </w:tcPr>
            </w:tcPrChange>
          </w:tcPr>
          <w:p w14:paraId="40AB806B" w14:textId="06B5FFBF" w:rsidR="00910F30" w:rsidRPr="00451F6A" w:rsidRDefault="00E37AB6" w:rsidP="00910F30">
            <w:pPr>
              <w:spacing w:after="0" w:line="276" w:lineRule="auto"/>
              <w:jc w:val="center"/>
              <w:rPr>
                <w:rFonts w:ascii="Times New Roman" w:eastAsia="Times New Roman" w:hAnsi="Times New Roman" w:cs="Times New Roman"/>
                <w:sz w:val="20"/>
                <w:szCs w:val="20"/>
                <w:highlight w:val="yellow"/>
                <w:lang w:val="en-US"/>
                <w:rPrChange w:id="354" w:author="Inno" w:date="2024-12-03T15:15:00Z">
                  <w:rPr>
                    <w:rFonts w:ascii="Times New Roman" w:eastAsia="Times New Roman" w:hAnsi="Times New Roman" w:cs="Times New Roman"/>
                    <w:sz w:val="20"/>
                    <w:szCs w:val="20"/>
                    <w:lang w:val="en-US"/>
                  </w:rPr>
                </w:rPrChange>
              </w:rPr>
            </w:pPr>
            <w:ins w:id="355" w:author="Amit Bisht" w:date="2024-12-05T10:35:00Z">
              <w:r>
                <w:rPr>
                  <w:rFonts w:ascii="Times New Roman" w:eastAsia="Times New Roman" w:hAnsi="Times New Roman" w:cs="Times New Roman"/>
                  <w:noProof/>
                  <w:sz w:val="20"/>
                  <w:szCs w:val="20"/>
                  <w:lang w:eastAsia="en-IN"/>
                </w:rPr>
                <mc:AlternateContent>
                  <mc:Choice Requires="wps">
                    <w:drawing>
                      <wp:anchor distT="0" distB="0" distL="114300" distR="114300" simplePos="0" relativeHeight="251665408" behindDoc="0" locked="0" layoutInCell="1" allowOverlap="1" wp14:anchorId="0F20F2DE" wp14:editId="02634EA5">
                        <wp:simplePos x="0" y="0"/>
                        <wp:positionH relativeFrom="column">
                          <wp:posOffset>4182745</wp:posOffset>
                        </wp:positionH>
                        <wp:positionV relativeFrom="paragraph">
                          <wp:posOffset>86360</wp:posOffset>
                        </wp:positionV>
                        <wp:extent cx="2667000" cy="0"/>
                        <wp:effectExtent l="0" t="76200" r="19050" b="95250"/>
                        <wp:wrapNone/>
                        <wp:docPr id="4" name="Straight Arrow Connector 4"/>
                        <wp:cNvGraphicFramePr/>
                        <a:graphic xmlns:a="http://schemas.openxmlformats.org/drawingml/2006/main">
                          <a:graphicData uri="http://schemas.microsoft.com/office/word/2010/wordprocessingShape">
                            <wps:wsp>
                              <wps:cNvCnPr/>
                              <wps:spPr>
                                <a:xfrm>
                                  <a:off x="0" y="0"/>
                                  <a:ext cx="2667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3500744" id="_x0000_t32" coordsize="21600,21600" o:spt="32" o:oned="t" path="m,l21600,21600e" filled="f">
                        <v:path arrowok="t" fillok="f" o:connecttype="none"/>
                        <o:lock v:ext="edit" shapetype="t"/>
                      </v:shapetype>
                      <v:shape id="Straight Arrow Connector 4" o:spid="_x0000_s1026" type="#_x0000_t32" style="position:absolute;margin-left:329.35pt;margin-top:6.8pt;width:210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" strokecolor="black [3200]" strokeweight=".5pt">
                        <v:stroke endarrow="block" joinstyle="miter"/>
                      </v:shape>
                    </w:pict>
                  </mc:Fallback>
                </mc:AlternateContent>
              </w:r>
              <w:r>
                <w:rPr>
                  <w:rFonts w:ascii="Times New Roman" w:eastAsia="Times New Roman" w:hAnsi="Times New Roman" w:cs="Times New Roman"/>
                  <w:noProof/>
                  <w:sz w:val="20"/>
                  <w:szCs w:val="20"/>
                  <w:lang w:eastAsia="en-IN"/>
                </w:rPr>
                <mc:AlternateContent>
                  <mc:Choice Requires="wps">
                    <w:drawing>
                      <wp:anchor distT="0" distB="0" distL="114300" distR="114300" simplePos="0" relativeHeight="251664384" behindDoc="0" locked="0" layoutInCell="1" allowOverlap="1" wp14:anchorId="2BEBFB3D" wp14:editId="21B87F0C">
                        <wp:simplePos x="0" y="0"/>
                        <wp:positionH relativeFrom="column">
                          <wp:posOffset>363220</wp:posOffset>
                        </wp:positionH>
                        <wp:positionV relativeFrom="paragraph">
                          <wp:posOffset>95885</wp:posOffset>
                        </wp:positionV>
                        <wp:extent cx="2324100" cy="0"/>
                        <wp:effectExtent l="38100" t="76200" r="0" b="95250"/>
                        <wp:wrapNone/>
                        <wp:docPr id="3" name="Straight Arrow Connector 3"/>
                        <wp:cNvGraphicFramePr/>
                        <a:graphic xmlns:a="http://schemas.openxmlformats.org/drawingml/2006/main">
                          <a:graphicData uri="http://schemas.microsoft.com/office/word/2010/wordprocessingShape">
                            <wps:wsp>
                              <wps:cNvCnPr/>
                              <wps:spPr>
                                <a:xfrm flipH="1">
                                  <a:off x="0" y="0"/>
                                  <a:ext cx="23241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18FE76" id="Straight Arrow Connector 3" o:spid="_x0000_s1026" type="#_x0000_t32" style="position:absolute;margin-left:28.6pt;margin-top:7.55pt;width:183pt;height:0;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" strokecolor="black [3200]" strokeweight=".5pt">
                        <v:stroke endarrow="block" joinstyle="miter"/>
                      </v:shape>
                    </w:pict>
                  </mc:Fallback>
                </mc:AlternateContent>
              </w:r>
            </w:ins>
            <w:r w:rsidR="00910F30" w:rsidRPr="00451F6A">
              <w:rPr>
                <w:rFonts w:ascii="Times New Roman" w:eastAsia="Times New Roman" w:hAnsi="Times New Roman" w:cs="Times New Roman"/>
                <w:sz w:val="20"/>
                <w:szCs w:val="20"/>
                <w:highlight w:val="yellow"/>
                <w:lang w:val="en-US"/>
                <w:rPrChange w:id="356" w:author="Inno" w:date="2024-12-03T15:15:00Z">
                  <w:rPr>
                    <w:rFonts w:ascii="Times New Roman" w:eastAsia="Times New Roman" w:hAnsi="Times New Roman" w:cs="Times New Roman"/>
                    <w:sz w:val="20"/>
                    <w:szCs w:val="20"/>
                    <w:lang w:val="en-US"/>
                  </w:rPr>
                </w:rPrChange>
              </w:rPr>
              <w:t>1 to 6 (tolerance ± 10 mm</w:t>
            </w:r>
            <w:del w:id="357" w:author="Inno" w:date="2024-12-03T15:05:00Z">
              <w:r w:rsidR="00910F30" w:rsidRPr="00451F6A" w:rsidDel="00C70562">
                <w:rPr>
                  <w:rFonts w:ascii="Times New Roman" w:eastAsia="Times New Roman" w:hAnsi="Times New Roman" w:cs="Times New Roman"/>
                  <w:sz w:val="20"/>
                  <w:szCs w:val="20"/>
                  <w:highlight w:val="yellow"/>
                  <w:lang w:val="en-US"/>
                  <w:rPrChange w:id="358" w:author="Inno" w:date="2024-12-03T15:15:00Z">
                    <w:rPr>
                      <w:rFonts w:ascii="Times New Roman" w:eastAsia="Times New Roman" w:hAnsi="Times New Roman" w:cs="Times New Roman"/>
                      <w:sz w:val="20"/>
                      <w:szCs w:val="20"/>
                      <w:lang w:val="en-US"/>
                    </w:rPr>
                  </w:rPrChange>
                </w:rPr>
                <w:delText xml:space="preserve"> </w:delText>
              </w:r>
            </w:del>
            <w:r w:rsidR="00910F30" w:rsidRPr="00451F6A">
              <w:rPr>
                <w:rFonts w:ascii="Times New Roman" w:eastAsia="Times New Roman" w:hAnsi="Times New Roman" w:cs="Times New Roman"/>
                <w:sz w:val="20"/>
                <w:szCs w:val="20"/>
                <w:highlight w:val="yellow"/>
                <w:lang w:val="en-US"/>
                <w:rPrChange w:id="359" w:author="Inno" w:date="2024-12-03T15:15:00Z">
                  <w:rPr>
                    <w:rFonts w:ascii="Times New Roman" w:eastAsia="Times New Roman" w:hAnsi="Times New Roman" w:cs="Times New Roman"/>
                    <w:sz w:val="20"/>
                    <w:szCs w:val="20"/>
                    <w:lang w:val="en-US"/>
                  </w:rPr>
                </w:rPrChange>
              </w:rPr>
              <w:t>)</w:t>
            </w:r>
          </w:p>
        </w:tc>
        <w:tc>
          <w:tcPr>
            <w:tcW w:w="1336" w:type="dxa"/>
            <w:shd w:val="clear" w:color="auto" w:fill="auto"/>
            <w:tcPrChange w:id="360" w:author="Inno" w:date="2024-12-03T15:17:00Z">
              <w:tcPr>
                <w:tcW w:w="1336" w:type="dxa"/>
                <w:gridSpan w:val="3"/>
                <w:shd w:val="clear" w:color="auto" w:fill="auto"/>
              </w:tcPr>
            </w:tcPrChange>
          </w:tcPr>
          <w:p w14:paraId="0E6A50E1" w14:textId="57254992" w:rsidR="00910F30" w:rsidRPr="00E00088" w:rsidRDefault="005569BE" w:rsidP="00910F30">
            <w:pPr>
              <w:spacing w:after="0" w:line="276" w:lineRule="auto"/>
              <w:jc w:val="center"/>
              <w:rPr>
                <w:rFonts w:ascii="Times New Roman" w:eastAsia="Times New Roman" w:hAnsi="Times New Roman" w:cs="Times New Roman"/>
                <w:sz w:val="20"/>
                <w:szCs w:val="20"/>
                <w:lang w:val="en-US"/>
              </w:rPr>
            </w:pPr>
            <w:ins w:id="361" w:author="Inno" w:date="2024-12-03T15:08:00Z">
              <w:r>
                <w:rPr>
                  <w:rFonts w:ascii="Times New Roman" w:eastAsia="Times New Roman" w:hAnsi="Times New Roman" w:cs="Times New Roman"/>
                  <w:sz w:val="20"/>
                  <w:szCs w:val="20"/>
                  <w:lang w:val="en-US"/>
                </w:rPr>
                <w:t>–</w:t>
              </w:r>
            </w:ins>
            <w:del w:id="362" w:author="Inno" w:date="2024-12-03T15:08:00Z">
              <w:r w:rsidR="00910F30" w:rsidRPr="00E00088" w:rsidDel="005569BE">
                <w:rPr>
                  <w:rFonts w:ascii="Times New Roman" w:eastAsia="Times New Roman" w:hAnsi="Times New Roman" w:cs="Times New Roman"/>
                  <w:sz w:val="20"/>
                  <w:szCs w:val="20"/>
                  <w:lang w:val="en-US"/>
                </w:rPr>
                <w:delText>-</w:delText>
              </w:r>
            </w:del>
          </w:p>
        </w:tc>
      </w:tr>
      <w:tr w:rsidR="00451F6A" w:rsidRPr="00E00088" w14:paraId="67ADE742" w14:textId="77777777" w:rsidTr="00451F6A">
        <w:trPr>
          <w:trPrChange w:id="363" w:author="Inno" w:date="2024-12-03T15:17:00Z">
            <w:trPr>
              <w:gridAfter w:val="0"/>
            </w:trPr>
          </w:trPrChange>
        </w:trPr>
        <w:tc>
          <w:tcPr>
            <w:tcW w:w="810" w:type="dxa"/>
            <w:shd w:val="clear" w:color="auto" w:fill="auto"/>
            <w:tcPrChange w:id="364" w:author="Inno" w:date="2024-12-03T15:17:00Z">
              <w:tcPr>
                <w:tcW w:w="810" w:type="dxa"/>
                <w:gridSpan w:val="2"/>
                <w:shd w:val="clear" w:color="auto" w:fill="auto"/>
              </w:tcPr>
            </w:tcPrChange>
          </w:tcPr>
          <w:p w14:paraId="608FF9CB" w14:textId="2284A196" w:rsidR="00910F30" w:rsidRPr="00E00088" w:rsidRDefault="004F3F61" w:rsidP="00910F30">
            <w:pPr>
              <w:spacing w:after="0" w:line="276" w:lineRule="auto"/>
              <w:jc w:val="center"/>
              <w:rPr>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v</w:t>
            </w:r>
            <w:r w:rsidR="00910F30" w:rsidRPr="00E00088">
              <w:rPr>
                <w:rFonts w:ascii="Times New Roman" w:eastAsia="Times New Roman" w:hAnsi="Times New Roman" w:cs="Times New Roman"/>
                <w:sz w:val="20"/>
                <w:szCs w:val="20"/>
                <w:lang w:val="en-US"/>
              </w:rPr>
              <w:t>i</w:t>
            </w:r>
            <w:r w:rsidRPr="00E00088">
              <w:rPr>
                <w:rFonts w:ascii="Times New Roman" w:eastAsia="Times New Roman" w:hAnsi="Times New Roman" w:cs="Times New Roman"/>
                <w:sz w:val="20"/>
                <w:szCs w:val="20"/>
                <w:lang w:val="en-US"/>
              </w:rPr>
              <w:t>)</w:t>
            </w:r>
          </w:p>
        </w:tc>
        <w:tc>
          <w:tcPr>
            <w:tcW w:w="1890" w:type="dxa"/>
            <w:shd w:val="clear" w:color="auto" w:fill="auto"/>
            <w:tcPrChange w:id="365" w:author="Inno" w:date="2024-12-03T15:17:00Z">
              <w:tcPr>
                <w:tcW w:w="1890" w:type="dxa"/>
                <w:gridSpan w:val="2"/>
                <w:shd w:val="clear" w:color="auto" w:fill="auto"/>
              </w:tcPr>
            </w:tcPrChange>
          </w:tcPr>
          <w:p w14:paraId="0E6EC8E6" w14:textId="1F1C627F" w:rsidR="00910F30" w:rsidRPr="00E00088" w:rsidRDefault="00910F30">
            <w:pPr>
              <w:spacing w:after="60" w:line="276" w:lineRule="auto"/>
              <w:jc w:val="both"/>
              <w:rPr>
                <w:rFonts w:ascii="Times New Roman" w:eastAsia="Times New Roman" w:hAnsi="Times New Roman" w:cs="Times New Roman"/>
                <w:sz w:val="20"/>
                <w:szCs w:val="20"/>
                <w:lang w:val="en-US"/>
              </w:rPr>
              <w:pPrChange w:id="366" w:author="Inno" w:date="2024-12-03T14:42:00Z">
                <w:pPr>
                  <w:spacing w:after="0" w:line="276" w:lineRule="auto"/>
                  <w:jc w:val="both"/>
                </w:pPr>
              </w:pPrChange>
            </w:pPr>
            <w:r w:rsidRPr="00E00088">
              <w:rPr>
                <w:rFonts w:ascii="Times New Roman" w:eastAsia="Times New Roman" w:hAnsi="Times New Roman" w:cs="Times New Roman"/>
                <w:sz w:val="20"/>
                <w:szCs w:val="20"/>
                <w:lang w:val="en-US"/>
              </w:rPr>
              <w:t>Roll length, m</w:t>
            </w:r>
          </w:p>
        </w:tc>
        <w:tc>
          <w:tcPr>
            <w:tcW w:w="11084" w:type="dxa"/>
            <w:gridSpan w:val="16"/>
            <w:shd w:val="clear" w:color="auto" w:fill="auto"/>
            <w:tcPrChange w:id="367" w:author="Inno" w:date="2024-12-03T15:17:00Z">
              <w:tcPr>
                <w:tcW w:w="11084" w:type="dxa"/>
                <w:gridSpan w:val="19"/>
                <w:shd w:val="clear" w:color="auto" w:fill="auto"/>
              </w:tcPr>
            </w:tcPrChange>
          </w:tcPr>
          <w:p w14:paraId="4B1DE576" w14:textId="6985E8BF" w:rsidR="00910F30" w:rsidRPr="00451F6A" w:rsidRDefault="00E37AB6" w:rsidP="00910F30">
            <w:pPr>
              <w:spacing w:after="0" w:line="276" w:lineRule="auto"/>
              <w:jc w:val="center"/>
              <w:rPr>
                <w:rFonts w:ascii="Times New Roman" w:eastAsia="Times New Roman" w:hAnsi="Times New Roman" w:cs="Times New Roman"/>
                <w:sz w:val="20"/>
                <w:szCs w:val="20"/>
                <w:highlight w:val="yellow"/>
                <w:lang w:val="en-US"/>
                <w:rPrChange w:id="368" w:author="Inno" w:date="2024-12-03T15:15:00Z">
                  <w:rPr>
                    <w:rFonts w:ascii="Times New Roman" w:eastAsia="Times New Roman" w:hAnsi="Times New Roman" w:cs="Times New Roman"/>
                    <w:sz w:val="20"/>
                    <w:szCs w:val="20"/>
                    <w:lang w:val="en-US"/>
                  </w:rPr>
                </w:rPrChange>
              </w:rPr>
            </w:pPr>
            <w:ins w:id="369" w:author="Amit Bisht" w:date="2024-12-05T10:36:00Z">
              <w:r>
                <w:rPr>
                  <w:rFonts w:ascii="Times New Roman" w:eastAsia="Times New Roman" w:hAnsi="Times New Roman" w:cs="Times New Roman"/>
                  <w:noProof/>
                  <w:sz w:val="20"/>
                  <w:szCs w:val="20"/>
                  <w:lang w:eastAsia="en-IN"/>
                </w:rPr>
                <mc:AlternateContent>
                  <mc:Choice Requires="wps">
                    <w:drawing>
                      <wp:anchor distT="0" distB="0" distL="114300" distR="114300" simplePos="0" relativeHeight="251667456" behindDoc="0" locked="0" layoutInCell="1" allowOverlap="1" wp14:anchorId="513ECAAA" wp14:editId="4A62C7CD">
                        <wp:simplePos x="0" y="0"/>
                        <wp:positionH relativeFrom="column">
                          <wp:posOffset>4878069</wp:posOffset>
                        </wp:positionH>
                        <wp:positionV relativeFrom="paragraph">
                          <wp:posOffset>80645</wp:posOffset>
                        </wp:positionV>
                        <wp:extent cx="1971675" cy="9525"/>
                        <wp:effectExtent l="0" t="57150" r="28575" b="85725"/>
                        <wp:wrapNone/>
                        <wp:docPr id="7" name="Straight Arrow Connector 7"/>
                        <wp:cNvGraphicFramePr/>
                        <a:graphic xmlns:a="http://schemas.openxmlformats.org/drawingml/2006/main">
                          <a:graphicData uri="http://schemas.microsoft.com/office/word/2010/wordprocessingShape">
                            <wps:wsp>
                              <wps:cNvCnPr/>
                              <wps:spPr>
                                <a:xfrm>
                                  <a:off x="0" y="0"/>
                                  <a:ext cx="19716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F73625" id="Straight Arrow Connector 7" o:spid="_x0000_s1026" type="#_x0000_t32" style="position:absolute;margin-left:384.1pt;margin-top:6.35pt;width:155.25pt;height:.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" strokecolor="black [3200]" strokeweight=".5pt">
                        <v:stroke endarrow="block" joinstyle="miter"/>
                      </v:shape>
                    </w:pict>
                  </mc:Fallback>
                </mc:AlternateContent>
              </w:r>
            </w:ins>
            <w:ins w:id="370" w:author="Amit Bisht" w:date="2024-12-05T10:35:00Z">
              <w:r>
                <w:rPr>
                  <w:rFonts w:ascii="Times New Roman" w:eastAsia="Times New Roman" w:hAnsi="Times New Roman" w:cs="Times New Roman"/>
                  <w:noProof/>
                  <w:sz w:val="20"/>
                  <w:szCs w:val="20"/>
                  <w:lang w:eastAsia="en-IN"/>
                </w:rPr>
                <mc:AlternateContent>
                  <mc:Choice Requires="wps">
                    <w:drawing>
                      <wp:anchor distT="0" distB="0" distL="114300" distR="114300" simplePos="0" relativeHeight="251666432" behindDoc="0" locked="0" layoutInCell="1" allowOverlap="1" wp14:anchorId="77F4F725" wp14:editId="4272472F">
                        <wp:simplePos x="0" y="0"/>
                        <wp:positionH relativeFrom="column">
                          <wp:posOffset>382270</wp:posOffset>
                        </wp:positionH>
                        <wp:positionV relativeFrom="paragraph">
                          <wp:posOffset>99695</wp:posOffset>
                        </wp:positionV>
                        <wp:extent cx="1628775" cy="0"/>
                        <wp:effectExtent l="38100" t="76200" r="0" b="95250"/>
                        <wp:wrapNone/>
                        <wp:docPr id="5" name="Straight Arrow Connector 5"/>
                        <wp:cNvGraphicFramePr/>
                        <a:graphic xmlns:a="http://schemas.openxmlformats.org/drawingml/2006/main">
                          <a:graphicData uri="http://schemas.microsoft.com/office/word/2010/wordprocessingShape">
                            <wps:wsp>
                              <wps:cNvCnPr/>
                              <wps:spPr>
                                <a:xfrm flipH="1">
                                  <a:off x="0" y="0"/>
                                  <a:ext cx="16287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97E985" id="Straight Arrow Connector 5" o:spid="_x0000_s1026" type="#_x0000_t32" style="position:absolute;margin-left:30.1pt;margin-top:7.85pt;width:128.25pt;height: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" strokecolor="black [3200]" strokeweight=".5pt">
                        <v:stroke endarrow="block" joinstyle="miter"/>
                      </v:shape>
                    </w:pict>
                  </mc:Fallback>
                </mc:AlternateContent>
              </w:r>
            </w:ins>
            <w:r w:rsidR="00910F30" w:rsidRPr="00451F6A">
              <w:rPr>
                <w:rFonts w:ascii="Times New Roman" w:eastAsia="Times New Roman" w:hAnsi="Times New Roman" w:cs="Times New Roman"/>
                <w:sz w:val="20"/>
                <w:szCs w:val="20"/>
                <w:highlight w:val="yellow"/>
                <w:lang w:val="en-US"/>
                <w:rPrChange w:id="371" w:author="Inno" w:date="2024-12-03T15:15:00Z">
                  <w:rPr>
                    <w:rFonts w:ascii="Times New Roman" w:eastAsia="Times New Roman" w:hAnsi="Times New Roman" w:cs="Times New Roman"/>
                    <w:sz w:val="20"/>
                    <w:szCs w:val="20"/>
                    <w:lang w:val="en-US"/>
                  </w:rPr>
                </w:rPrChange>
              </w:rPr>
              <w:t xml:space="preserve">25 to 200 (tolerance + 1 m with no negative </w:t>
            </w:r>
            <w:commentRangeStart w:id="372"/>
            <w:commentRangeStart w:id="373"/>
            <w:r w:rsidR="00910F30" w:rsidRPr="00451F6A">
              <w:rPr>
                <w:rFonts w:ascii="Times New Roman" w:eastAsia="Times New Roman" w:hAnsi="Times New Roman" w:cs="Times New Roman"/>
                <w:sz w:val="20"/>
                <w:szCs w:val="20"/>
                <w:highlight w:val="yellow"/>
                <w:lang w:val="en-US"/>
                <w:rPrChange w:id="374" w:author="Inno" w:date="2024-12-03T15:15:00Z">
                  <w:rPr>
                    <w:rFonts w:ascii="Times New Roman" w:eastAsia="Times New Roman" w:hAnsi="Times New Roman" w:cs="Times New Roman"/>
                    <w:sz w:val="20"/>
                    <w:szCs w:val="20"/>
                    <w:lang w:val="en-US"/>
                  </w:rPr>
                </w:rPrChange>
              </w:rPr>
              <w:t>tolerance</w:t>
            </w:r>
            <w:commentRangeEnd w:id="372"/>
            <w:r w:rsidR="00451F6A">
              <w:rPr>
                <w:rStyle w:val="CommentReference"/>
              </w:rPr>
              <w:commentReference w:id="372"/>
            </w:r>
            <w:commentRangeEnd w:id="373"/>
            <w:r w:rsidR="00DF0E90">
              <w:rPr>
                <w:rStyle w:val="CommentReference"/>
              </w:rPr>
              <w:commentReference w:id="373"/>
            </w:r>
            <w:r w:rsidR="00910F30" w:rsidRPr="00451F6A">
              <w:rPr>
                <w:rFonts w:ascii="Times New Roman" w:eastAsia="Times New Roman" w:hAnsi="Times New Roman" w:cs="Times New Roman"/>
                <w:sz w:val="20"/>
                <w:szCs w:val="20"/>
                <w:highlight w:val="yellow"/>
                <w:lang w:val="en-US"/>
                <w:rPrChange w:id="375" w:author="Inno" w:date="2024-12-03T15:15:00Z">
                  <w:rPr>
                    <w:rFonts w:ascii="Times New Roman" w:eastAsia="Times New Roman" w:hAnsi="Times New Roman" w:cs="Times New Roman"/>
                    <w:sz w:val="20"/>
                    <w:szCs w:val="20"/>
                    <w:lang w:val="en-US"/>
                  </w:rPr>
                </w:rPrChange>
              </w:rPr>
              <w:t>)</w:t>
            </w:r>
          </w:p>
        </w:tc>
        <w:tc>
          <w:tcPr>
            <w:tcW w:w="1336" w:type="dxa"/>
            <w:shd w:val="clear" w:color="auto" w:fill="auto"/>
            <w:tcPrChange w:id="376" w:author="Inno" w:date="2024-12-03T15:17:00Z">
              <w:tcPr>
                <w:tcW w:w="1336" w:type="dxa"/>
                <w:gridSpan w:val="3"/>
                <w:shd w:val="clear" w:color="auto" w:fill="auto"/>
              </w:tcPr>
            </w:tcPrChange>
          </w:tcPr>
          <w:p w14:paraId="54F8CBC3" w14:textId="188F123B" w:rsidR="00910F30" w:rsidRPr="00E00088" w:rsidRDefault="005569BE" w:rsidP="00910F30">
            <w:pPr>
              <w:spacing w:after="0" w:line="276" w:lineRule="auto"/>
              <w:jc w:val="center"/>
              <w:rPr>
                <w:rFonts w:ascii="Times New Roman" w:eastAsia="Times New Roman" w:hAnsi="Times New Roman" w:cs="Times New Roman"/>
                <w:sz w:val="20"/>
                <w:szCs w:val="20"/>
                <w:lang w:val="en-US"/>
              </w:rPr>
            </w:pPr>
            <w:ins w:id="377" w:author="Inno" w:date="2024-12-03T15:08:00Z">
              <w:r>
                <w:rPr>
                  <w:rFonts w:ascii="Times New Roman" w:eastAsia="Times New Roman" w:hAnsi="Times New Roman" w:cs="Times New Roman"/>
                  <w:sz w:val="20"/>
                  <w:szCs w:val="20"/>
                  <w:lang w:val="en-US"/>
                </w:rPr>
                <w:t>–</w:t>
              </w:r>
            </w:ins>
            <w:del w:id="378" w:author="Inno" w:date="2024-12-03T15:08:00Z">
              <w:r w:rsidR="00910F30" w:rsidRPr="00E00088" w:rsidDel="005569BE">
                <w:rPr>
                  <w:rFonts w:ascii="Times New Roman" w:eastAsia="Times New Roman" w:hAnsi="Times New Roman" w:cs="Times New Roman"/>
                  <w:sz w:val="20"/>
                  <w:szCs w:val="20"/>
                  <w:lang w:val="en-US"/>
                </w:rPr>
                <w:delText>-</w:delText>
              </w:r>
            </w:del>
          </w:p>
        </w:tc>
      </w:tr>
      <w:tr w:rsidR="004912ED" w:rsidRPr="00E00088" w14:paraId="14E80EB9" w14:textId="77777777" w:rsidTr="00451F6A">
        <w:tblPrEx>
          <w:tblPrExChange w:id="379" w:author="Inno" w:date="2024-12-03T15:17: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645"/>
          <w:trPrChange w:id="380" w:author="Inno" w:date="2024-12-03T15:17:00Z">
            <w:trPr>
              <w:gridBefore w:val="1"/>
              <w:trHeight w:val="645"/>
            </w:trPr>
          </w:trPrChange>
        </w:trPr>
        <w:tc>
          <w:tcPr>
            <w:tcW w:w="15120" w:type="dxa"/>
            <w:gridSpan w:val="19"/>
            <w:tcPrChange w:id="381" w:author="Inno" w:date="2024-12-03T15:17:00Z">
              <w:tcPr>
                <w:tcW w:w="15120" w:type="dxa"/>
                <w:gridSpan w:val="26"/>
              </w:tcPr>
            </w:tcPrChange>
          </w:tcPr>
          <w:p w14:paraId="158DACA4" w14:textId="77777777" w:rsidR="00910F30" w:rsidRPr="00E00088" w:rsidDel="009B093D" w:rsidRDefault="00910F30" w:rsidP="00910F30">
            <w:pPr>
              <w:spacing w:after="0" w:line="276" w:lineRule="auto"/>
              <w:jc w:val="both"/>
              <w:rPr>
                <w:del w:id="382" w:author="Inno" w:date="2024-12-03T14:38:00Z"/>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MD : Machine Direction, CD: Cross Direction</w:t>
            </w:r>
          </w:p>
          <w:p w14:paraId="7724C500" w14:textId="77777777" w:rsidR="00910F30" w:rsidRPr="00E00088" w:rsidRDefault="00910F30" w:rsidP="00910F30">
            <w:pPr>
              <w:spacing w:after="0" w:line="276" w:lineRule="auto"/>
              <w:jc w:val="both"/>
              <w:rPr>
                <w:rFonts w:ascii="Times New Roman" w:eastAsia="Times New Roman" w:hAnsi="Times New Roman" w:cs="Times New Roman"/>
                <w:sz w:val="20"/>
                <w:szCs w:val="20"/>
                <w:lang w:val="en-US"/>
              </w:rPr>
            </w:pPr>
          </w:p>
          <w:p w14:paraId="090C0AC8" w14:textId="211DA328" w:rsidR="009B093D" w:rsidRDefault="00DF3B0E" w:rsidP="00910F30">
            <w:pPr>
              <w:spacing w:after="0" w:line="276" w:lineRule="auto"/>
              <w:jc w:val="both"/>
              <w:rPr>
                <w:ins w:id="383" w:author="Inno" w:date="2024-12-03T14:39:00Z"/>
                <w:rFonts w:ascii="Times New Roman" w:eastAsia="Times New Roman" w:hAnsi="Times New Roman" w:cs="Times New Roman"/>
                <w:sz w:val="20"/>
                <w:szCs w:val="20"/>
                <w:lang w:val="en-US"/>
              </w:rPr>
            </w:pPr>
            <w:r w:rsidRPr="00E00088">
              <w:rPr>
                <w:rFonts w:ascii="Times New Roman" w:eastAsia="Times New Roman" w:hAnsi="Times New Roman" w:cs="Times New Roman"/>
                <w:sz w:val="20"/>
                <w:szCs w:val="20"/>
                <w:lang w:val="en-US"/>
              </w:rPr>
              <w:t xml:space="preserve">              </w:t>
            </w:r>
            <w:del w:id="384" w:author="Inno" w:date="2024-12-03T14:42:00Z">
              <w:r w:rsidRPr="00E00088" w:rsidDel="004912ED">
                <w:rPr>
                  <w:rFonts w:ascii="Times New Roman" w:eastAsia="Times New Roman" w:hAnsi="Times New Roman" w:cs="Times New Roman"/>
                  <w:sz w:val="20"/>
                  <w:szCs w:val="20"/>
                  <w:lang w:val="en-US"/>
                </w:rPr>
                <w:delText xml:space="preserve"> </w:delText>
              </w:r>
            </w:del>
          </w:p>
          <w:p w14:paraId="58A67E65" w14:textId="6F14B90D" w:rsidR="00910F30" w:rsidRPr="00E00088" w:rsidRDefault="00DF3B0E">
            <w:pPr>
              <w:spacing w:after="0" w:line="276" w:lineRule="auto"/>
              <w:ind w:left="720"/>
              <w:jc w:val="both"/>
              <w:rPr>
                <w:rFonts w:ascii="Times New Roman" w:eastAsia="Times New Roman" w:hAnsi="Times New Roman" w:cs="Times New Roman"/>
                <w:sz w:val="16"/>
                <w:szCs w:val="16"/>
                <w:lang w:val="en-US"/>
              </w:rPr>
              <w:pPrChange w:id="385" w:author="Inno" w:date="2024-12-03T14:39:00Z">
                <w:pPr>
                  <w:spacing w:after="0" w:line="276" w:lineRule="auto"/>
                  <w:jc w:val="both"/>
                </w:pPr>
              </w:pPrChange>
            </w:pPr>
            <w:del w:id="386" w:author="Inno" w:date="2024-12-03T14:33:00Z">
              <w:r w:rsidRPr="00E00088" w:rsidDel="00EC7F15">
                <w:rPr>
                  <w:rFonts w:ascii="Times New Roman" w:eastAsia="Times New Roman" w:hAnsi="Times New Roman" w:cs="Times New Roman"/>
                  <w:sz w:val="20"/>
                  <w:szCs w:val="20"/>
                  <w:lang w:val="en-US"/>
                </w:rPr>
                <w:delText xml:space="preserve">   </w:delText>
              </w:r>
            </w:del>
            <w:r w:rsidR="00910F30" w:rsidRPr="00E00088">
              <w:rPr>
                <w:rFonts w:ascii="Times New Roman" w:eastAsia="Times New Roman" w:hAnsi="Times New Roman" w:cs="Times New Roman"/>
                <w:sz w:val="16"/>
                <w:szCs w:val="16"/>
                <w:lang w:val="en-US"/>
              </w:rPr>
              <w:t>NOTES</w:t>
            </w:r>
          </w:p>
          <w:p w14:paraId="064BCA07" w14:textId="646A72EE" w:rsidR="00910F30" w:rsidRPr="00E00088" w:rsidRDefault="00AF6295" w:rsidP="00AF6295">
            <w:pPr>
              <w:spacing w:after="0" w:line="276" w:lineRule="auto"/>
              <w:ind w:left="906" w:hanging="141"/>
              <w:jc w:val="both"/>
              <w:rPr>
                <w:rFonts w:ascii="Times New Roman" w:eastAsia="Times New Roman" w:hAnsi="Times New Roman" w:cs="Times New Roman"/>
                <w:sz w:val="16"/>
                <w:szCs w:val="16"/>
                <w:lang w:val="en-US"/>
              </w:rPr>
            </w:pPr>
            <w:r w:rsidRPr="00E00088">
              <w:rPr>
                <w:rFonts w:ascii="Times New Roman" w:eastAsia="Times New Roman" w:hAnsi="Times New Roman" w:cs="Times New Roman"/>
                <w:b/>
                <w:bCs/>
                <w:sz w:val="16"/>
                <w:szCs w:val="16"/>
                <w:lang w:val="en-US"/>
              </w:rPr>
              <w:t>1</w:t>
            </w:r>
            <w:r w:rsidRPr="00E00088">
              <w:rPr>
                <w:rFonts w:ascii="Times New Roman" w:eastAsia="Times New Roman" w:hAnsi="Times New Roman" w:cs="Times New Roman"/>
                <w:sz w:val="16"/>
                <w:szCs w:val="16"/>
                <w:lang w:val="en-US"/>
              </w:rPr>
              <w:t xml:space="preserve"> </w:t>
            </w:r>
            <w:r w:rsidR="00910F30" w:rsidRPr="00E00088">
              <w:rPr>
                <w:rFonts w:ascii="Times New Roman" w:eastAsia="Times New Roman" w:hAnsi="Times New Roman" w:cs="Times New Roman"/>
                <w:sz w:val="16"/>
                <w:szCs w:val="16"/>
                <w:lang w:val="en-US"/>
              </w:rPr>
              <w:t>For weathering and chemical degradation having a range of products identical except for mass per area, it is sufficient to subject only the product with the lowest mass per area to the test. The result of the</w:t>
            </w:r>
            <w:del w:id="387" w:author="Inno" w:date="2024-12-03T14:28:00Z">
              <w:r w:rsidR="00910F30" w:rsidRPr="00E00088" w:rsidDel="00564CA0">
                <w:rPr>
                  <w:rFonts w:ascii="Times New Roman" w:eastAsia="Times New Roman" w:hAnsi="Times New Roman" w:cs="Times New Roman"/>
                  <w:sz w:val="16"/>
                  <w:szCs w:val="16"/>
                  <w:lang w:val="en-US"/>
                </w:rPr>
                <w:delText xml:space="preserve"> </w:delText>
              </w:r>
              <w:r w:rsidRPr="00E00088" w:rsidDel="00564CA0">
                <w:rPr>
                  <w:rFonts w:ascii="Times New Roman" w:eastAsia="Times New Roman" w:hAnsi="Times New Roman" w:cs="Times New Roman"/>
                  <w:sz w:val="16"/>
                  <w:szCs w:val="16"/>
                  <w:lang w:val="en-US"/>
                </w:rPr>
                <w:delText xml:space="preserve">   </w:delText>
              </w:r>
            </w:del>
            <w:r w:rsidRPr="00E00088">
              <w:rPr>
                <w:rFonts w:ascii="Times New Roman" w:eastAsia="Times New Roman" w:hAnsi="Times New Roman" w:cs="Times New Roman"/>
                <w:sz w:val="16"/>
                <w:szCs w:val="16"/>
                <w:lang w:val="en-US"/>
              </w:rPr>
              <w:t xml:space="preserve"> </w:t>
            </w:r>
            <w:r w:rsidR="00910F30" w:rsidRPr="00E00088">
              <w:rPr>
                <w:rFonts w:ascii="Times New Roman" w:eastAsia="Times New Roman" w:hAnsi="Times New Roman" w:cs="Times New Roman"/>
                <w:sz w:val="16"/>
                <w:szCs w:val="16"/>
                <w:lang w:val="en-US"/>
              </w:rPr>
              <w:t>test may be applied for the other products in the range, unless they have been tested separately.</w:t>
            </w:r>
          </w:p>
          <w:p w14:paraId="24922026" w14:textId="5F7AA88B" w:rsidR="00910F30" w:rsidRPr="00E00088" w:rsidRDefault="00AF6295" w:rsidP="00AF6295">
            <w:pPr>
              <w:spacing w:after="0" w:line="276" w:lineRule="auto"/>
              <w:ind w:left="720"/>
              <w:jc w:val="both"/>
              <w:rPr>
                <w:rFonts w:ascii="Times New Roman" w:eastAsia="Times New Roman" w:hAnsi="Times New Roman" w:cs="Times New Roman"/>
                <w:sz w:val="20"/>
                <w:szCs w:val="20"/>
                <w:lang w:val="en-US"/>
              </w:rPr>
            </w:pPr>
            <w:r w:rsidRPr="00E00088">
              <w:rPr>
                <w:rFonts w:ascii="Times New Roman" w:eastAsia="Calibri" w:hAnsi="Times New Roman" w:cs="Times New Roman"/>
                <w:b/>
                <w:bCs/>
                <w:sz w:val="16"/>
                <w:szCs w:val="16"/>
                <w:lang w:val="en-US"/>
              </w:rPr>
              <w:t xml:space="preserve"> 2</w:t>
            </w:r>
            <w:r w:rsidRPr="00E00088">
              <w:rPr>
                <w:rFonts w:ascii="Times New Roman" w:eastAsia="Calibri" w:hAnsi="Times New Roman" w:cs="Times New Roman"/>
                <w:sz w:val="16"/>
                <w:szCs w:val="16"/>
                <w:lang w:val="en-US"/>
              </w:rPr>
              <w:t xml:space="preserve"> </w:t>
            </w:r>
            <w:proofErr w:type="spellStart"/>
            <w:r w:rsidR="00910F30" w:rsidRPr="00E00088">
              <w:rPr>
                <w:rFonts w:ascii="Times New Roman" w:eastAsia="Calibri" w:hAnsi="Times New Roman" w:cs="Times New Roman"/>
                <w:sz w:val="16"/>
                <w:szCs w:val="16"/>
                <w:lang w:val="en-US"/>
              </w:rPr>
              <w:t>Geogrids</w:t>
            </w:r>
            <w:proofErr w:type="spellEnd"/>
            <w:r w:rsidR="00910F30" w:rsidRPr="00E00088">
              <w:rPr>
                <w:rFonts w:ascii="Times New Roman" w:eastAsia="Calibri" w:hAnsi="Times New Roman" w:cs="Times New Roman"/>
                <w:sz w:val="16"/>
                <w:szCs w:val="16"/>
                <w:lang w:val="en-US"/>
              </w:rPr>
              <w:t xml:space="preserve"> with intermediate ultimate tensile strength in machine direction other than those specified above may also be manufactured, provided they conform to all the requirements specified in this table.</w:t>
            </w:r>
          </w:p>
        </w:tc>
      </w:tr>
    </w:tbl>
    <w:p w14:paraId="25899C89" w14:textId="2B44C639" w:rsidR="00910F30" w:rsidRPr="00E00088" w:rsidRDefault="00AF6295" w:rsidP="00910F30">
      <w:pPr>
        <w:spacing w:after="0" w:line="276" w:lineRule="auto"/>
        <w:rPr>
          <w:rFonts w:ascii="Times New Roman" w:eastAsia="Times New Roman" w:hAnsi="Times New Roman" w:cs="Times New Roman"/>
          <w:sz w:val="20"/>
          <w:szCs w:val="20"/>
          <w:lang w:val="en-US"/>
        </w:rPr>
        <w:sectPr w:rsidR="00910F30" w:rsidRPr="00E00088" w:rsidSect="00D42F47">
          <w:pgSz w:w="16838" w:h="11906" w:orient="landscape" w:code="9"/>
          <w:pgMar w:top="1440" w:right="1440" w:bottom="1440" w:left="1440" w:header="720" w:footer="720" w:gutter="0"/>
          <w:cols w:space="720"/>
          <w:docGrid w:linePitch="360"/>
        </w:sectPr>
      </w:pPr>
      <w:del w:id="388" w:author="Inno" w:date="2024-12-03T14:33:00Z">
        <w:r w:rsidRPr="00E00088" w:rsidDel="00EC7F15">
          <w:rPr>
            <w:rFonts w:ascii="Times New Roman" w:eastAsia="Times New Roman" w:hAnsi="Times New Roman" w:cs="Times New Roman"/>
            <w:sz w:val="20"/>
            <w:szCs w:val="20"/>
            <w:lang w:val="en-US"/>
          </w:rPr>
          <w:delText xml:space="preserve">                                                                                                                                                                                                                      ’</w:delText>
        </w:r>
      </w:del>
    </w:p>
    <w:p w14:paraId="2B46F8A1" w14:textId="17D8A37B" w:rsidR="00910F30" w:rsidRPr="00E00088" w:rsidRDefault="00451F6A">
      <w:pPr>
        <w:spacing w:after="0" w:line="240" w:lineRule="auto"/>
        <w:ind w:left="720" w:right="146"/>
        <w:jc w:val="both"/>
        <w:rPr>
          <w:rFonts w:ascii="Times New Roman" w:eastAsia="Times New Roman" w:hAnsi="Times New Roman" w:cs="Times New Roman"/>
          <w:bCs/>
          <w:color w:val="000000"/>
          <w:sz w:val="20"/>
          <w:szCs w:val="20"/>
          <w:lang w:val="en-US"/>
        </w:rPr>
        <w:pPrChange w:id="389" w:author="Inno" w:date="2024-12-03T14:34:00Z">
          <w:pPr>
            <w:spacing w:after="0" w:line="240" w:lineRule="auto"/>
            <w:ind w:left="1418" w:right="146"/>
            <w:jc w:val="both"/>
          </w:pPr>
        </w:pPrChange>
      </w:pPr>
      <w:ins w:id="390" w:author="Inno" w:date="2024-12-03T15:11:00Z">
        <w:r>
          <w:rPr>
            <w:rFonts w:ascii="Times New Roman" w:eastAsia="Calibri" w:hAnsi="Times New Roman" w:cs="Times New Roman"/>
            <w:b/>
            <w:noProof/>
            <w:sz w:val="20"/>
            <w:szCs w:val="20"/>
            <w:lang w:eastAsia="en-IN"/>
          </w:rPr>
          <w:lastRenderedPageBreak/>
          <mc:AlternateContent>
            <mc:Choice Requires="wps">
              <w:drawing>
                <wp:anchor distT="0" distB="0" distL="114300" distR="114300" simplePos="0" relativeHeight="251660288" behindDoc="0" locked="0" layoutInCell="1" allowOverlap="1" wp14:anchorId="272200B6" wp14:editId="6D045E2D">
                  <wp:simplePos x="0" y="0"/>
                  <wp:positionH relativeFrom="column">
                    <wp:posOffset>4910455</wp:posOffset>
                  </wp:positionH>
                  <wp:positionV relativeFrom="paragraph">
                    <wp:posOffset>-1976755</wp:posOffset>
                  </wp:positionV>
                  <wp:extent cx="146050" cy="5973445"/>
                  <wp:effectExtent l="952" t="0" r="26353" b="26352"/>
                  <wp:wrapNone/>
                  <wp:docPr id="601782780" name="Left Brace 2"/>
                  <wp:cNvGraphicFramePr/>
                  <a:graphic xmlns:a="http://schemas.openxmlformats.org/drawingml/2006/main">
                    <a:graphicData uri="http://schemas.microsoft.com/office/word/2010/wordprocessingShape">
                      <wps:wsp>
                        <wps:cNvSpPr/>
                        <wps:spPr>
                          <a:xfrm rot="5400000">
                            <a:off x="0" y="0"/>
                            <a:ext cx="146050" cy="5973445"/>
                          </a:xfrm>
                          <a:prstGeom prst="leftBrace">
                            <a:avLst>
                              <a:gd name="adj1" fmla="val 61185"/>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8F139F3" id="Left Brace 2" o:spid="_x0000_s1026" type="#_x0000_t87" style="position:absolute;margin-left:386.65pt;margin-top:-155.65pt;width:11.5pt;height:470.3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" adj="323" strokecolor="black [3213]" strokeweight=".5pt">
                  <v:stroke joinstyle="miter"/>
                </v:shape>
              </w:pict>
            </mc:Fallback>
          </mc:AlternateContent>
        </w:r>
      </w:ins>
      <w:r w:rsidR="00910F30" w:rsidRPr="00E00088">
        <w:rPr>
          <w:rFonts w:ascii="Times New Roman" w:eastAsia="Times New Roman" w:hAnsi="Times New Roman" w:cs="Times New Roman"/>
          <w:bCs/>
          <w:color w:val="000000"/>
          <w:sz w:val="20"/>
          <w:szCs w:val="20"/>
          <w:lang w:val="en-US"/>
        </w:rPr>
        <w:t>(</w:t>
      </w:r>
      <w:r w:rsidR="00910F30" w:rsidRPr="00E00088">
        <w:rPr>
          <w:rFonts w:ascii="Times New Roman" w:eastAsia="Times New Roman" w:hAnsi="Times New Roman" w:cs="Times New Roman"/>
          <w:bCs/>
          <w:i/>
          <w:iCs/>
          <w:color w:val="000000"/>
          <w:sz w:val="20"/>
          <w:szCs w:val="20"/>
          <w:lang w:val="en-US"/>
        </w:rPr>
        <w:t>Page</w:t>
      </w:r>
      <w:r w:rsidR="00910F30" w:rsidRPr="00E00088">
        <w:rPr>
          <w:rFonts w:ascii="Times New Roman" w:eastAsia="Times New Roman" w:hAnsi="Times New Roman" w:cs="Times New Roman"/>
          <w:bCs/>
          <w:color w:val="000000"/>
          <w:sz w:val="20"/>
          <w:szCs w:val="20"/>
          <w:lang w:val="en-US"/>
        </w:rPr>
        <w:t xml:space="preserve"> 5, </w:t>
      </w:r>
      <w:r w:rsidR="00910F30" w:rsidRPr="00E00088">
        <w:rPr>
          <w:rFonts w:ascii="Times New Roman" w:eastAsia="Times New Roman" w:hAnsi="Times New Roman" w:cs="Times New Roman"/>
          <w:bCs/>
          <w:i/>
          <w:iCs/>
          <w:color w:val="000000"/>
          <w:sz w:val="20"/>
          <w:szCs w:val="20"/>
          <w:lang w:val="en-US"/>
        </w:rPr>
        <w:t>Table</w:t>
      </w:r>
      <w:r w:rsidR="00910F30" w:rsidRPr="00E00088">
        <w:rPr>
          <w:rFonts w:ascii="Times New Roman" w:eastAsia="Times New Roman" w:hAnsi="Times New Roman" w:cs="Times New Roman"/>
          <w:bCs/>
          <w:color w:val="000000"/>
          <w:sz w:val="20"/>
          <w:szCs w:val="20"/>
          <w:lang w:val="en-US"/>
        </w:rPr>
        <w:t xml:space="preserve"> 3) — Substitute the following</w:t>
      </w:r>
      <w:r w:rsidR="00FF579B" w:rsidRPr="00E00088">
        <w:rPr>
          <w:rFonts w:ascii="Times New Roman" w:eastAsia="Times New Roman" w:hAnsi="Times New Roman" w:cs="Times New Roman"/>
          <w:bCs/>
          <w:color w:val="000000"/>
          <w:sz w:val="20"/>
          <w:szCs w:val="20"/>
          <w:lang w:val="en-US"/>
        </w:rPr>
        <w:t xml:space="preserve"> </w:t>
      </w:r>
      <w:r w:rsidR="00910F30" w:rsidRPr="00E00088">
        <w:rPr>
          <w:rFonts w:ascii="Times New Roman" w:eastAsia="Times New Roman" w:hAnsi="Times New Roman" w:cs="Times New Roman"/>
          <w:bCs/>
          <w:color w:val="000000"/>
          <w:sz w:val="20"/>
          <w:szCs w:val="20"/>
          <w:lang w:val="en-US"/>
        </w:rPr>
        <w:t xml:space="preserve">for </w:t>
      </w:r>
      <w:r w:rsidR="00B80542" w:rsidRPr="00E00088">
        <w:rPr>
          <w:rFonts w:ascii="Times New Roman" w:eastAsia="Times New Roman" w:hAnsi="Times New Roman" w:cs="Times New Roman"/>
          <w:bCs/>
          <w:color w:val="000000"/>
          <w:sz w:val="20"/>
          <w:szCs w:val="20"/>
          <w:lang w:val="en-US"/>
        </w:rPr>
        <w:t xml:space="preserve">the </w:t>
      </w:r>
      <w:r w:rsidR="00910F30" w:rsidRPr="00E00088">
        <w:rPr>
          <w:rFonts w:ascii="Times New Roman" w:eastAsia="Times New Roman" w:hAnsi="Times New Roman" w:cs="Times New Roman"/>
          <w:bCs/>
          <w:color w:val="000000"/>
          <w:sz w:val="20"/>
          <w:szCs w:val="20"/>
          <w:lang w:val="en-US"/>
        </w:rPr>
        <w:t>existing</w:t>
      </w:r>
      <w:r w:rsidR="00A97233" w:rsidRPr="00E00088">
        <w:rPr>
          <w:rFonts w:ascii="Times New Roman" w:eastAsia="Times New Roman" w:hAnsi="Times New Roman" w:cs="Times New Roman"/>
          <w:bCs/>
          <w:color w:val="000000"/>
          <w:sz w:val="20"/>
          <w:szCs w:val="20"/>
          <w:lang w:val="en-US"/>
        </w:rPr>
        <w:t xml:space="preserve"> table</w:t>
      </w:r>
      <w:r w:rsidR="00910F30" w:rsidRPr="00E00088">
        <w:rPr>
          <w:rFonts w:ascii="Times New Roman" w:eastAsia="Times New Roman" w:hAnsi="Times New Roman" w:cs="Times New Roman"/>
          <w:bCs/>
          <w:color w:val="000000"/>
          <w:sz w:val="20"/>
          <w:szCs w:val="20"/>
          <w:lang w:val="en-US"/>
        </w:rPr>
        <w:t>:</w:t>
      </w:r>
    </w:p>
    <w:p w14:paraId="5CBD0F8E" w14:textId="77777777" w:rsidR="00910F30" w:rsidRPr="00E00088" w:rsidRDefault="00910F30" w:rsidP="00910F30">
      <w:pPr>
        <w:spacing w:after="0" w:line="240" w:lineRule="auto"/>
        <w:ind w:right="146"/>
        <w:jc w:val="both"/>
        <w:rPr>
          <w:rFonts w:ascii="Times New Roman" w:eastAsia="Times New Roman" w:hAnsi="Times New Roman" w:cs="Times New Roman"/>
          <w:bCs/>
          <w:color w:val="000000"/>
          <w:sz w:val="20"/>
          <w:szCs w:val="20"/>
          <w:lang w:val="en-US"/>
        </w:rPr>
      </w:pPr>
    </w:p>
    <w:p w14:paraId="5C0A96F9" w14:textId="64343D02" w:rsidR="00910F30" w:rsidRPr="00E00088" w:rsidRDefault="00910F30" w:rsidP="00E00088">
      <w:pPr>
        <w:spacing w:after="120" w:line="240" w:lineRule="auto"/>
        <w:jc w:val="center"/>
        <w:rPr>
          <w:rFonts w:ascii="Times New Roman" w:eastAsia="Calibri" w:hAnsi="Times New Roman" w:cs="Times New Roman"/>
          <w:b/>
          <w:sz w:val="20"/>
          <w:szCs w:val="20"/>
        </w:rPr>
      </w:pPr>
      <w:del w:id="391" w:author="Inno" w:date="2024-12-03T14:34:00Z">
        <w:r w:rsidRPr="00E00088" w:rsidDel="00EC7F15">
          <w:rPr>
            <w:rFonts w:ascii="Times New Roman" w:eastAsia="Calibri" w:hAnsi="Times New Roman" w:cs="Times New Roman"/>
            <w:b/>
            <w:sz w:val="20"/>
            <w:szCs w:val="20"/>
          </w:rPr>
          <w:delText>‘</w:delText>
        </w:r>
      </w:del>
      <w:r w:rsidRPr="00E00088">
        <w:rPr>
          <w:rFonts w:ascii="Times New Roman" w:eastAsia="Calibri" w:hAnsi="Times New Roman" w:cs="Times New Roman"/>
          <w:b/>
          <w:sz w:val="20"/>
          <w:szCs w:val="20"/>
        </w:rPr>
        <w:t xml:space="preserve">Table 3 Requirements of Uniaxial Polyester </w:t>
      </w:r>
      <w:proofErr w:type="spellStart"/>
      <w:r w:rsidRPr="00E00088">
        <w:rPr>
          <w:rFonts w:ascii="Times New Roman" w:eastAsia="Calibri" w:hAnsi="Times New Roman" w:cs="Times New Roman"/>
          <w:b/>
          <w:sz w:val="20"/>
          <w:szCs w:val="20"/>
        </w:rPr>
        <w:t>Geogrids</w:t>
      </w:r>
      <w:proofErr w:type="spellEnd"/>
      <w:r w:rsidRPr="00E00088">
        <w:rPr>
          <w:rFonts w:ascii="Times New Roman" w:eastAsia="Calibri" w:hAnsi="Times New Roman" w:cs="Times New Roman"/>
          <w:b/>
          <w:sz w:val="20"/>
          <w:szCs w:val="20"/>
        </w:rPr>
        <w:t xml:space="preserve"> (Type 3, Bonded)</w:t>
      </w:r>
    </w:p>
    <w:p w14:paraId="1D4EA6E0" w14:textId="77777777" w:rsidR="00910F30" w:rsidRPr="00E00088" w:rsidRDefault="00910F30">
      <w:pPr>
        <w:spacing w:after="0" w:line="240" w:lineRule="auto"/>
        <w:jc w:val="center"/>
        <w:rPr>
          <w:rFonts w:ascii="Times New Roman" w:eastAsia="Calibri" w:hAnsi="Times New Roman" w:cs="Times New Roman"/>
          <w:sz w:val="20"/>
          <w:szCs w:val="20"/>
        </w:rPr>
        <w:pPrChange w:id="392" w:author="Inno" w:date="2024-12-03T14:44:00Z">
          <w:pPr>
            <w:spacing w:after="120" w:line="240" w:lineRule="auto"/>
            <w:jc w:val="center"/>
          </w:pPr>
        </w:pPrChange>
      </w:pPr>
      <w:r w:rsidRPr="00E00088">
        <w:rPr>
          <w:rFonts w:ascii="Times New Roman" w:eastAsia="Calibri" w:hAnsi="Times New Roman" w:cs="Times New Roman"/>
          <w:sz w:val="20"/>
          <w:szCs w:val="20"/>
        </w:rPr>
        <w:t>(</w:t>
      </w:r>
      <w:del w:id="393" w:author="Inno" w:date="2024-12-03T14:34:00Z">
        <w:r w:rsidRPr="00E00088" w:rsidDel="00EC7F15">
          <w:rPr>
            <w:rFonts w:ascii="Times New Roman" w:eastAsia="Calibri" w:hAnsi="Times New Roman" w:cs="Times New Roman"/>
            <w:sz w:val="20"/>
            <w:szCs w:val="20"/>
          </w:rPr>
          <w:delText xml:space="preserve"> </w:delText>
        </w:r>
      </w:del>
      <w:r w:rsidRPr="00E00088">
        <w:rPr>
          <w:rFonts w:ascii="Times New Roman" w:eastAsia="Calibri" w:hAnsi="Times New Roman" w:cs="Times New Roman"/>
          <w:i/>
          <w:sz w:val="20"/>
          <w:szCs w:val="20"/>
        </w:rPr>
        <w:t>Clause</w:t>
      </w:r>
      <w:r w:rsidRPr="00E00088">
        <w:rPr>
          <w:rFonts w:ascii="Times New Roman" w:eastAsia="Calibri" w:hAnsi="Times New Roman" w:cs="Times New Roman"/>
          <w:sz w:val="20"/>
          <w:szCs w:val="20"/>
        </w:rPr>
        <w:t xml:space="preserve"> 6.2</w:t>
      </w:r>
      <w:del w:id="394" w:author="Inno" w:date="2024-12-03T14:34:00Z">
        <w:r w:rsidRPr="00E00088" w:rsidDel="00EC7F15">
          <w:rPr>
            <w:rFonts w:ascii="Times New Roman" w:eastAsia="Calibri" w:hAnsi="Times New Roman" w:cs="Times New Roman"/>
            <w:sz w:val="20"/>
            <w:szCs w:val="20"/>
          </w:rPr>
          <w:delText xml:space="preserve"> </w:delText>
        </w:r>
      </w:del>
      <w:r w:rsidRPr="00E00088">
        <w:rPr>
          <w:rFonts w:ascii="Times New Roman" w:eastAsia="Calibri" w:hAnsi="Times New Roman" w:cs="Times New Roman"/>
          <w:sz w:val="20"/>
          <w:szCs w:val="20"/>
        </w:rPr>
        <w:t>)</w:t>
      </w:r>
    </w:p>
    <w:tbl>
      <w:tblPr>
        <w:tblpPr w:leftFromText="180" w:rightFromText="180" w:vertAnchor="text" w:horzAnchor="margin" w:tblpXSpec="center" w:tblpY="214"/>
        <w:tblW w:w="14782" w:type="dxa"/>
        <w:tblBorders>
          <w:top w:val="single" w:sz="8" w:space="0" w:color="auto"/>
          <w:bottom w:val="single" w:sz="8" w:space="0" w:color="auto"/>
        </w:tblBorders>
        <w:tblLook w:val="04A0" w:firstRow="1" w:lastRow="0" w:firstColumn="1" w:lastColumn="0" w:noHBand="0" w:noVBand="1"/>
      </w:tblPr>
      <w:tblGrid>
        <w:gridCol w:w="1003"/>
        <w:gridCol w:w="2314"/>
        <w:gridCol w:w="584"/>
        <w:gridCol w:w="587"/>
        <w:gridCol w:w="600"/>
        <w:gridCol w:w="599"/>
        <w:gridCol w:w="600"/>
        <w:gridCol w:w="600"/>
        <w:gridCol w:w="599"/>
        <w:gridCol w:w="628"/>
        <w:gridCol w:w="692"/>
        <w:gridCol w:w="692"/>
        <w:gridCol w:w="692"/>
        <w:gridCol w:w="692"/>
        <w:gridCol w:w="692"/>
        <w:gridCol w:w="692"/>
        <w:gridCol w:w="935"/>
        <w:gridCol w:w="1581"/>
        <w:tblGridChange w:id="395">
          <w:tblGrid>
            <w:gridCol w:w="1003"/>
            <w:gridCol w:w="29"/>
            <w:gridCol w:w="2285"/>
            <w:gridCol w:w="79"/>
            <w:gridCol w:w="505"/>
            <w:gridCol w:w="83"/>
            <w:gridCol w:w="504"/>
            <w:gridCol w:w="87"/>
            <w:gridCol w:w="513"/>
            <w:gridCol w:w="92"/>
            <w:gridCol w:w="507"/>
            <w:gridCol w:w="97"/>
            <w:gridCol w:w="503"/>
            <w:gridCol w:w="102"/>
            <w:gridCol w:w="498"/>
            <w:gridCol w:w="107"/>
            <w:gridCol w:w="492"/>
            <w:gridCol w:w="112"/>
            <w:gridCol w:w="516"/>
            <w:gridCol w:w="116"/>
            <w:gridCol w:w="576"/>
            <w:gridCol w:w="120"/>
            <w:gridCol w:w="572"/>
            <w:gridCol w:w="124"/>
            <w:gridCol w:w="568"/>
            <w:gridCol w:w="128"/>
            <w:gridCol w:w="564"/>
            <w:gridCol w:w="132"/>
            <w:gridCol w:w="560"/>
            <w:gridCol w:w="136"/>
            <w:gridCol w:w="556"/>
            <w:gridCol w:w="140"/>
            <w:gridCol w:w="755"/>
            <w:gridCol w:w="40"/>
            <w:gridCol w:w="1581"/>
          </w:tblGrid>
        </w:tblGridChange>
      </w:tblGrid>
      <w:tr w:rsidR="00451F6A" w:rsidRPr="00E00088" w14:paraId="6F636FEC" w14:textId="77777777" w:rsidTr="00451F6A">
        <w:tc>
          <w:tcPr>
            <w:tcW w:w="1032" w:type="dxa"/>
            <w:vMerge w:val="restart"/>
            <w:shd w:val="clear" w:color="auto" w:fill="auto"/>
          </w:tcPr>
          <w:p w14:paraId="6D649FBC" w14:textId="77777777" w:rsidR="00910F30" w:rsidRPr="00E00088" w:rsidRDefault="00910F30" w:rsidP="00910F30">
            <w:pPr>
              <w:spacing w:after="0" w:line="240" w:lineRule="auto"/>
              <w:jc w:val="center"/>
              <w:rPr>
                <w:rFonts w:ascii="Times New Roman" w:eastAsia="Calibri" w:hAnsi="Times New Roman" w:cs="Times New Roman"/>
                <w:b/>
                <w:sz w:val="20"/>
                <w:szCs w:val="20"/>
                <w:lang w:val="en-US"/>
              </w:rPr>
            </w:pPr>
            <w:proofErr w:type="spellStart"/>
            <w:r w:rsidRPr="00E00088">
              <w:rPr>
                <w:rFonts w:ascii="Times New Roman" w:eastAsia="Calibri" w:hAnsi="Times New Roman" w:cs="Times New Roman"/>
                <w:b/>
                <w:sz w:val="20"/>
                <w:szCs w:val="20"/>
                <w:lang w:val="en-US"/>
              </w:rPr>
              <w:t>Sl</w:t>
            </w:r>
            <w:proofErr w:type="spellEnd"/>
            <w:r w:rsidRPr="00E00088">
              <w:rPr>
                <w:rFonts w:ascii="Times New Roman" w:eastAsia="Calibri" w:hAnsi="Times New Roman" w:cs="Times New Roman"/>
                <w:b/>
                <w:sz w:val="20"/>
                <w:szCs w:val="20"/>
                <w:lang w:val="en-US"/>
              </w:rPr>
              <w:t xml:space="preserve"> No.</w:t>
            </w:r>
          </w:p>
        </w:tc>
        <w:tc>
          <w:tcPr>
            <w:tcW w:w="2364" w:type="dxa"/>
            <w:vMerge w:val="restart"/>
            <w:shd w:val="clear" w:color="auto" w:fill="auto"/>
          </w:tcPr>
          <w:p w14:paraId="4850F09F" w14:textId="5FADF5EF" w:rsidR="00910F30" w:rsidRPr="00E00088" w:rsidRDefault="00910F30" w:rsidP="00910F30">
            <w:pPr>
              <w:spacing w:after="0" w:line="240" w:lineRule="auto"/>
              <w:jc w:val="center"/>
              <w:rPr>
                <w:rFonts w:ascii="Times New Roman" w:eastAsia="Calibri" w:hAnsi="Times New Roman" w:cs="Times New Roman"/>
                <w:b/>
                <w:sz w:val="20"/>
                <w:szCs w:val="20"/>
                <w:lang w:val="en-US"/>
              </w:rPr>
            </w:pPr>
            <w:r w:rsidRPr="00E00088">
              <w:rPr>
                <w:rFonts w:ascii="Times New Roman" w:eastAsia="Calibri" w:hAnsi="Times New Roman" w:cs="Times New Roman"/>
                <w:b/>
                <w:sz w:val="20"/>
                <w:szCs w:val="20"/>
                <w:lang w:val="en-US"/>
              </w:rPr>
              <w:t>Characteristic</w:t>
            </w:r>
          </w:p>
        </w:tc>
        <w:tc>
          <w:tcPr>
            <w:tcW w:w="9765" w:type="dxa"/>
            <w:gridSpan w:val="15"/>
            <w:shd w:val="clear" w:color="auto" w:fill="auto"/>
          </w:tcPr>
          <w:p w14:paraId="642BF161" w14:textId="77777777" w:rsidR="00910F30" w:rsidRPr="00E00088" w:rsidRDefault="00910F30" w:rsidP="00910F30">
            <w:pPr>
              <w:spacing w:after="0" w:line="240" w:lineRule="auto"/>
              <w:jc w:val="center"/>
              <w:rPr>
                <w:rFonts w:ascii="Times New Roman" w:eastAsia="Calibri" w:hAnsi="Times New Roman" w:cs="Times New Roman"/>
                <w:b/>
                <w:sz w:val="20"/>
                <w:szCs w:val="20"/>
                <w:lang w:val="en-US"/>
              </w:rPr>
            </w:pPr>
            <w:r w:rsidRPr="00E00088">
              <w:rPr>
                <w:rFonts w:ascii="Times New Roman" w:eastAsia="Calibri" w:hAnsi="Times New Roman" w:cs="Times New Roman"/>
                <w:b/>
                <w:sz w:val="20"/>
                <w:szCs w:val="20"/>
                <w:lang w:val="en-US"/>
              </w:rPr>
              <w:t>Requirements</w:t>
            </w:r>
          </w:p>
        </w:tc>
        <w:tc>
          <w:tcPr>
            <w:tcW w:w="1621" w:type="dxa"/>
            <w:shd w:val="clear" w:color="auto" w:fill="auto"/>
          </w:tcPr>
          <w:p w14:paraId="04D80C7B" w14:textId="77777777" w:rsidR="00910F30" w:rsidRPr="00E00088" w:rsidRDefault="00910F30" w:rsidP="00910F30">
            <w:pPr>
              <w:spacing w:after="0" w:line="240" w:lineRule="auto"/>
              <w:jc w:val="center"/>
              <w:rPr>
                <w:rFonts w:ascii="Times New Roman" w:eastAsia="Calibri" w:hAnsi="Times New Roman" w:cs="Times New Roman"/>
                <w:b/>
                <w:sz w:val="20"/>
                <w:szCs w:val="20"/>
                <w:lang w:val="en-US"/>
              </w:rPr>
            </w:pPr>
            <w:r w:rsidRPr="00E00088">
              <w:rPr>
                <w:rFonts w:ascii="Times New Roman" w:eastAsia="Calibri" w:hAnsi="Times New Roman" w:cs="Times New Roman"/>
                <w:b/>
                <w:sz w:val="20"/>
                <w:szCs w:val="20"/>
                <w:lang w:val="en-US"/>
              </w:rPr>
              <w:t>Method of Test, Ref to</w:t>
            </w:r>
          </w:p>
        </w:tc>
      </w:tr>
      <w:tr w:rsidR="00451F6A" w:rsidRPr="00E00088" w14:paraId="26EB7F46" w14:textId="77777777" w:rsidTr="00451F6A">
        <w:tblPrEx>
          <w:tblW w:w="14782" w:type="dxa"/>
          <w:tblBorders>
            <w:top w:val="single" w:sz="8" w:space="0" w:color="auto"/>
            <w:bottom w:val="single" w:sz="8" w:space="0" w:color="auto"/>
          </w:tblBorders>
          <w:tblPrExChange w:id="396" w:author="Inno" w:date="2024-12-03T15:11:00Z">
            <w:tblPrEx>
              <w:tblW w:w="14782" w:type="dxa"/>
              <w:tblBorders>
                <w:top w:val="single" w:sz="8" w:space="0" w:color="auto"/>
                <w:bottom w:val="single" w:sz="8" w:space="0" w:color="auto"/>
              </w:tblBorders>
            </w:tblPrEx>
          </w:tblPrExChange>
        </w:tblPrEx>
        <w:trPr>
          <w:trHeight w:val="54"/>
          <w:trPrChange w:id="397" w:author="Inno" w:date="2024-12-03T15:11:00Z">
            <w:trPr>
              <w:trHeight w:val="54"/>
            </w:trPr>
          </w:trPrChange>
        </w:trPr>
        <w:tc>
          <w:tcPr>
            <w:tcW w:w="1032" w:type="dxa"/>
            <w:vMerge/>
            <w:tcBorders>
              <w:bottom w:val="nil"/>
            </w:tcBorders>
            <w:shd w:val="clear" w:color="auto" w:fill="auto"/>
            <w:tcPrChange w:id="398" w:author="Inno" w:date="2024-12-03T15:11:00Z">
              <w:tcPr>
                <w:tcW w:w="1032" w:type="dxa"/>
                <w:gridSpan w:val="2"/>
                <w:vMerge/>
                <w:shd w:val="clear" w:color="auto" w:fill="auto"/>
              </w:tcPr>
            </w:tcPrChange>
          </w:tcPr>
          <w:p w14:paraId="54C99523"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p>
        </w:tc>
        <w:tc>
          <w:tcPr>
            <w:tcW w:w="2364" w:type="dxa"/>
            <w:vMerge/>
            <w:tcBorders>
              <w:bottom w:val="nil"/>
            </w:tcBorders>
            <w:shd w:val="clear" w:color="auto" w:fill="auto"/>
            <w:tcPrChange w:id="399" w:author="Inno" w:date="2024-12-03T15:11:00Z">
              <w:tcPr>
                <w:tcW w:w="2364" w:type="dxa"/>
                <w:gridSpan w:val="2"/>
                <w:vMerge/>
                <w:shd w:val="clear" w:color="auto" w:fill="auto"/>
              </w:tcPr>
            </w:tcPrChange>
          </w:tcPr>
          <w:p w14:paraId="546B48D7"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p>
        </w:tc>
        <w:tc>
          <w:tcPr>
            <w:tcW w:w="588" w:type="dxa"/>
            <w:tcBorders>
              <w:bottom w:val="nil"/>
            </w:tcBorders>
            <w:shd w:val="clear" w:color="auto" w:fill="auto"/>
            <w:tcPrChange w:id="400" w:author="Inno" w:date="2024-12-03T15:11:00Z">
              <w:tcPr>
                <w:tcW w:w="588" w:type="dxa"/>
                <w:gridSpan w:val="2"/>
                <w:shd w:val="clear" w:color="auto" w:fill="auto"/>
              </w:tcPr>
            </w:tcPrChange>
          </w:tcPr>
          <w:p w14:paraId="32D633E0" w14:textId="77777777" w:rsidR="00910F30" w:rsidRPr="00E00088" w:rsidRDefault="00910F30">
            <w:pPr>
              <w:spacing w:after="120" w:line="240" w:lineRule="auto"/>
              <w:jc w:val="center"/>
              <w:rPr>
                <w:rFonts w:ascii="Times New Roman" w:eastAsia="Calibri" w:hAnsi="Times New Roman" w:cs="Times New Roman"/>
                <w:b/>
                <w:sz w:val="20"/>
                <w:szCs w:val="20"/>
                <w:lang w:val="en-US"/>
              </w:rPr>
              <w:pPrChange w:id="401" w:author="Inno" w:date="2024-12-03T15:11:00Z">
                <w:pPr>
                  <w:framePr w:hSpace="180" w:wrap="around" w:vAnchor="text" w:hAnchor="margin" w:xAlign="center" w:y="214"/>
                  <w:spacing w:after="0" w:line="240" w:lineRule="auto"/>
                  <w:jc w:val="center"/>
                </w:pPr>
              </w:pPrChange>
            </w:pPr>
            <w:r w:rsidRPr="00E00088">
              <w:rPr>
                <w:rFonts w:ascii="Times New Roman" w:eastAsia="Calibri" w:hAnsi="Times New Roman" w:cs="Times New Roman"/>
                <w:b/>
                <w:sz w:val="20"/>
                <w:szCs w:val="20"/>
                <w:lang w:val="en-US"/>
              </w:rPr>
              <w:t>300</w:t>
            </w:r>
          </w:p>
        </w:tc>
        <w:tc>
          <w:tcPr>
            <w:tcW w:w="591" w:type="dxa"/>
            <w:tcBorders>
              <w:bottom w:val="nil"/>
            </w:tcBorders>
            <w:shd w:val="clear" w:color="auto" w:fill="auto"/>
            <w:tcPrChange w:id="402" w:author="Inno" w:date="2024-12-03T15:11:00Z">
              <w:tcPr>
                <w:tcW w:w="591" w:type="dxa"/>
                <w:gridSpan w:val="2"/>
                <w:shd w:val="clear" w:color="auto" w:fill="auto"/>
              </w:tcPr>
            </w:tcPrChange>
          </w:tcPr>
          <w:p w14:paraId="5E90F50F" w14:textId="77777777" w:rsidR="00910F30" w:rsidRPr="00E00088" w:rsidRDefault="00910F30">
            <w:pPr>
              <w:spacing w:after="120" w:line="240" w:lineRule="auto"/>
              <w:jc w:val="center"/>
              <w:rPr>
                <w:rFonts w:ascii="Times New Roman" w:eastAsia="Calibri" w:hAnsi="Times New Roman" w:cs="Times New Roman"/>
                <w:b/>
                <w:sz w:val="20"/>
                <w:szCs w:val="20"/>
                <w:lang w:val="en-US"/>
              </w:rPr>
              <w:pPrChange w:id="403" w:author="Inno" w:date="2024-12-03T15:11:00Z">
                <w:pPr>
                  <w:framePr w:hSpace="180" w:wrap="around" w:vAnchor="text" w:hAnchor="margin" w:xAlign="center" w:y="214"/>
                  <w:spacing w:after="0" w:line="240" w:lineRule="auto"/>
                  <w:jc w:val="center"/>
                </w:pPr>
              </w:pPrChange>
            </w:pPr>
            <w:r w:rsidRPr="00E00088">
              <w:rPr>
                <w:rFonts w:ascii="Times New Roman" w:eastAsia="Calibri" w:hAnsi="Times New Roman" w:cs="Times New Roman"/>
                <w:b/>
                <w:sz w:val="20"/>
                <w:szCs w:val="20"/>
                <w:lang w:val="en-US"/>
              </w:rPr>
              <w:t>350</w:t>
            </w:r>
          </w:p>
        </w:tc>
        <w:tc>
          <w:tcPr>
            <w:tcW w:w="605" w:type="dxa"/>
            <w:tcBorders>
              <w:bottom w:val="nil"/>
            </w:tcBorders>
            <w:shd w:val="clear" w:color="auto" w:fill="auto"/>
            <w:tcPrChange w:id="404" w:author="Inno" w:date="2024-12-03T15:11:00Z">
              <w:tcPr>
                <w:tcW w:w="605" w:type="dxa"/>
                <w:gridSpan w:val="2"/>
                <w:shd w:val="clear" w:color="auto" w:fill="auto"/>
              </w:tcPr>
            </w:tcPrChange>
          </w:tcPr>
          <w:p w14:paraId="7A1634BC" w14:textId="77777777" w:rsidR="00910F30" w:rsidRPr="00E00088" w:rsidRDefault="00910F30">
            <w:pPr>
              <w:spacing w:after="120" w:line="240" w:lineRule="auto"/>
              <w:jc w:val="center"/>
              <w:rPr>
                <w:rFonts w:ascii="Times New Roman" w:eastAsia="Calibri" w:hAnsi="Times New Roman" w:cs="Times New Roman"/>
                <w:b/>
                <w:sz w:val="20"/>
                <w:szCs w:val="20"/>
                <w:lang w:val="en-US"/>
              </w:rPr>
              <w:pPrChange w:id="405" w:author="Inno" w:date="2024-12-03T15:11:00Z">
                <w:pPr>
                  <w:framePr w:hSpace="180" w:wrap="around" w:vAnchor="text" w:hAnchor="margin" w:xAlign="center" w:y="214"/>
                  <w:spacing w:after="0" w:line="240" w:lineRule="auto"/>
                  <w:jc w:val="center"/>
                </w:pPr>
              </w:pPrChange>
            </w:pPr>
            <w:r w:rsidRPr="00E00088">
              <w:rPr>
                <w:rFonts w:ascii="Times New Roman" w:eastAsia="Calibri" w:hAnsi="Times New Roman" w:cs="Times New Roman"/>
                <w:b/>
                <w:sz w:val="20"/>
                <w:szCs w:val="20"/>
                <w:lang w:val="en-US"/>
              </w:rPr>
              <w:t>400</w:t>
            </w:r>
          </w:p>
        </w:tc>
        <w:tc>
          <w:tcPr>
            <w:tcW w:w="604" w:type="dxa"/>
            <w:tcBorders>
              <w:bottom w:val="nil"/>
            </w:tcBorders>
            <w:shd w:val="clear" w:color="auto" w:fill="auto"/>
            <w:tcPrChange w:id="406" w:author="Inno" w:date="2024-12-03T15:11:00Z">
              <w:tcPr>
                <w:tcW w:w="604" w:type="dxa"/>
                <w:gridSpan w:val="2"/>
                <w:shd w:val="clear" w:color="auto" w:fill="auto"/>
              </w:tcPr>
            </w:tcPrChange>
          </w:tcPr>
          <w:p w14:paraId="40F20CE7" w14:textId="77777777" w:rsidR="00910F30" w:rsidRPr="00E00088" w:rsidRDefault="00910F30">
            <w:pPr>
              <w:spacing w:after="120" w:line="240" w:lineRule="auto"/>
              <w:jc w:val="center"/>
              <w:rPr>
                <w:rFonts w:ascii="Times New Roman" w:eastAsia="Calibri" w:hAnsi="Times New Roman" w:cs="Times New Roman"/>
                <w:b/>
                <w:sz w:val="20"/>
                <w:szCs w:val="20"/>
                <w:lang w:val="en-US"/>
              </w:rPr>
              <w:pPrChange w:id="407" w:author="Inno" w:date="2024-12-03T15:11:00Z">
                <w:pPr>
                  <w:framePr w:hSpace="180" w:wrap="around" w:vAnchor="text" w:hAnchor="margin" w:xAlign="center" w:y="214"/>
                  <w:spacing w:after="0" w:line="240" w:lineRule="auto"/>
                  <w:jc w:val="center"/>
                </w:pPr>
              </w:pPrChange>
            </w:pPr>
            <w:r w:rsidRPr="00E00088">
              <w:rPr>
                <w:rFonts w:ascii="Times New Roman" w:eastAsia="Calibri" w:hAnsi="Times New Roman" w:cs="Times New Roman"/>
                <w:b/>
                <w:sz w:val="20"/>
                <w:szCs w:val="20"/>
                <w:lang w:val="en-US"/>
              </w:rPr>
              <w:t>500</w:t>
            </w:r>
          </w:p>
        </w:tc>
        <w:tc>
          <w:tcPr>
            <w:tcW w:w="605" w:type="dxa"/>
            <w:tcBorders>
              <w:bottom w:val="nil"/>
            </w:tcBorders>
            <w:shd w:val="clear" w:color="auto" w:fill="auto"/>
            <w:tcPrChange w:id="408" w:author="Inno" w:date="2024-12-03T15:11:00Z">
              <w:tcPr>
                <w:tcW w:w="605" w:type="dxa"/>
                <w:gridSpan w:val="2"/>
                <w:shd w:val="clear" w:color="auto" w:fill="auto"/>
              </w:tcPr>
            </w:tcPrChange>
          </w:tcPr>
          <w:p w14:paraId="20E5D675" w14:textId="1A32544C" w:rsidR="00910F30" w:rsidRPr="00E00088" w:rsidRDefault="00910F30">
            <w:pPr>
              <w:spacing w:after="120" w:line="240" w:lineRule="auto"/>
              <w:jc w:val="center"/>
              <w:rPr>
                <w:rFonts w:ascii="Times New Roman" w:eastAsia="Calibri" w:hAnsi="Times New Roman" w:cs="Times New Roman"/>
                <w:b/>
                <w:sz w:val="20"/>
                <w:szCs w:val="20"/>
                <w:lang w:val="en-US"/>
              </w:rPr>
              <w:pPrChange w:id="409" w:author="Inno" w:date="2024-12-03T15:11:00Z">
                <w:pPr>
                  <w:framePr w:hSpace="180" w:wrap="around" w:vAnchor="text" w:hAnchor="margin" w:xAlign="center" w:y="214"/>
                  <w:spacing w:after="0" w:line="240" w:lineRule="auto"/>
                  <w:jc w:val="center"/>
                </w:pPr>
              </w:pPrChange>
            </w:pPr>
            <w:r w:rsidRPr="00E00088">
              <w:rPr>
                <w:rFonts w:ascii="Times New Roman" w:eastAsia="Calibri" w:hAnsi="Times New Roman" w:cs="Times New Roman"/>
                <w:b/>
                <w:sz w:val="20"/>
                <w:szCs w:val="20"/>
                <w:lang w:val="en-US"/>
              </w:rPr>
              <w:t>600</w:t>
            </w:r>
          </w:p>
        </w:tc>
        <w:tc>
          <w:tcPr>
            <w:tcW w:w="605" w:type="dxa"/>
            <w:tcBorders>
              <w:bottom w:val="nil"/>
            </w:tcBorders>
            <w:shd w:val="clear" w:color="auto" w:fill="auto"/>
            <w:tcPrChange w:id="410" w:author="Inno" w:date="2024-12-03T15:11:00Z">
              <w:tcPr>
                <w:tcW w:w="605" w:type="dxa"/>
                <w:gridSpan w:val="2"/>
                <w:shd w:val="clear" w:color="auto" w:fill="auto"/>
              </w:tcPr>
            </w:tcPrChange>
          </w:tcPr>
          <w:p w14:paraId="2C61067F" w14:textId="77777777" w:rsidR="00910F30" w:rsidRPr="00E00088" w:rsidRDefault="00910F30">
            <w:pPr>
              <w:spacing w:after="120" w:line="240" w:lineRule="auto"/>
              <w:jc w:val="center"/>
              <w:rPr>
                <w:rFonts w:ascii="Times New Roman" w:eastAsia="Calibri" w:hAnsi="Times New Roman" w:cs="Times New Roman"/>
                <w:b/>
                <w:sz w:val="20"/>
                <w:szCs w:val="20"/>
                <w:lang w:val="en-US"/>
              </w:rPr>
              <w:pPrChange w:id="411" w:author="Inno" w:date="2024-12-03T15:11:00Z">
                <w:pPr>
                  <w:framePr w:hSpace="180" w:wrap="around" w:vAnchor="text" w:hAnchor="margin" w:xAlign="center" w:y="214"/>
                  <w:spacing w:after="0" w:line="240" w:lineRule="auto"/>
                  <w:jc w:val="center"/>
                </w:pPr>
              </w:pPrChange>
            </w:pPr>
            <w:r w:rsidRPr="00E00088">
              <w:rPr>
                <w:rFonts w:ascii="Times New Roman" w:eastAsia="Calibri" w:hAnsi="Times New Roman" w:cs="Times New Roman"/>
                <w:b/>
                <w:sz w:val="20"/>
                <w:szCs w:val="20"/>
                <w:lang w:val="en-US"/>
              </w:rPr>
              <w:t>700</w:t>
            </w:r>
          </w:p>
        </w:tc>
        <w:tc>
          <w:tcPr>
            <w:tcW w:w="604" w:type="dxa"/>
            <w:tcBorders>
              <w:bottom w:val="nil"/>
            </w:tcBorders>
            <w:shd w:val="clear" w:color="auto" w:fill="auto"/>
            <w:tcPrChange w:id="412" w:author="Inno" w:date="2024-12-03T15:11:00Z">
              <w:tcPr>
                <w:tcW w:w="604" w:type="dxa"/>
                <w:gridSpan w:val="2"/>
                <w:shd w:val="clear" w:color="auto" w:fill="auto"/>
              </w:tcPr>
            </w:tcPrChange>
          </w:tcPr>
          <w:p w14:paraId="2142EE43" w14:textId="77777777" w:rsidR="00910F30" w:rsidRPr="00E00088" w:rsidRDefault="00910F30">
            <w:pPr>
              <w:spacing w:after="120" w:line="240" w:lineRule="auto"/>
              <w:jc w:val="center"/>
              <w:rPr>
                <w:rFonts w:ascii="Times New Roman" w:eastAsia="Calibri" w:hAnsi="Times New Roman" w:cs="Times New Roman"/>
                <w:b/>
                <w:sz w:val="20"/>
                <w:szCs w:val="20"/>
                <w:lang w:val="en-US"/>
              </w:rPr>
              <w:pPrChange w:id="413" w:author="Inno" w:date="2024-12-03T15:11:00Z">
                <w:pPr>
                  <w:framePr w:hSpace="180" w:wrap="around" w:vAnchor="text" w:hAnchor="margin" w:xAlign="center" w:y="214"/>
                  <w:spacing w:after="0" w:line="240" w:lineRule="auto"/>
                  <w:jc w:val="center"/>
                </w:pPr>
              </w:pPrChange>
            </w:pPr>
            <w:r w:rsidRPr="00E00088">
              <w:rPr>
                <w:rFonts w:ascii="Times New Roman" w:eastAsia="Calibri" w:hAnsi="Times New Roman" w:cs="Times New Roman"/>
                <w:b/>
                <w:sz w:val="20"/>
                <w:szCs w:val="20"/>
                <w:lang w:val="en-US"/>
              </w:rPr>
              <w:t>800</w:t>
            </w:r>
          </w:p>
        </w:tc>
        <w:tc>
          <w:tcPr>
            <w:tcW w:w="632" w:type="dxa"/>
            <w:tcBorders>
              <w:bottom w:val="nil"/>
            </w:tcBorders>
            <w:shd w:val="clear" w:color="auto" w:fill="auto"/>
            <w:tcPrChange w:id="414" w:author="Inno" w:date="2024-12-03T15:11:00Z">
              <w:tcPr>
                <w:tcW w:w="632" w:type="dxa"/>
                <w:gridSpan w:val="2"/>
                <w:shd w:val="clear" w:color="auto" w:fill="auto"/>
              </w:tcPr>
            </w:tcPrChange>
          </w:tcPr>
          <w:p w14:paraId="1FBB35B1" w14:textId="77777777" w:rsidR="00910F30" w:rsidRPr="00E00088" w:rsidRDefault="00910F30">
            <w:pPr>
              <w:spacing w:after="120" w:line="240" w:lineRule="auto"/>
              <w:jc w:val="center"/>
              <w:rPr>
                <w:rFonts w:ascii="Times New Roman" w:eastAsia="Calibri" w:hAnsi="Times New Roman" w:cs="Times New Roman"/>
                <w:b/>
                <w:sz w:val="20"/>
                <w:szCs w:val="20"/>
                <w:lang w:val="en-US"/>
              </w:rPr>
              <w:pPrChange w:id="415" w:author="Inno" w:date="2024-12-03T15:11:00Z">
                <w:pPr>
                  <w:framePr w:hSpace="180" w:wrap="around" w:vAnchor="text" w:hAnchor="margin" w:xAlign="center" w:y="214"/>
                  <w:spacing w:after="0" w:line="240" w:lineRule="auto"/>
                  <w:jc w:val="center"/>
                </w:pPr>
              </w:pPrChange>
            </w:pPr>
            <w:r w:rsidRPr="00E00088">
              <w:rPr>
                <w:rFonts w:ascii="Times New Roman" w:eastAsia="Calibri" w:hAnsi="Times New Roman" w:cs="Times New Roman"/>
                <w:b/>
                <w:sz w:val="20"/>
                <w:szCs w:val="20"/>
                <w:lang w:val="en-US"/>
              </w:rPr>
              <w:t>900</w:t>
            </w:r>
          </w:p>
        </w:tc>
        <w:tc>
          <w:tcPr>
            <w:tcW w:w="696" w:type="dxa"/>
            <w:tcBorders>
              <w:bottom w:val="nil"/>
            </w:tcBorders>
            <w:shd w:val="clear" w:color="auto" w:fill="auto"/>
            <w:tcPrChange w:id="416" w:author="Inno" w:date="2024-12-03T15:11:00Z">
              <w:tcPr>
                <w:tcW w:w="696" w:type="dxa"/>
                <w:gridSpan w:val="2"/>
                <w:shd w:val="clear" w:color="auto" w:fill="auto"/>
              </w:tcPr>
            </w:tcPrChange>
          </w:tcPr>
          <w:p w14:paraId="6C07875D" w14:textId="77777777" w:rsidR="00910F30" w:rsidRPr="009B093D" w:rsidRDefault="00910F30">
            <w:pPr>
              <w:spacing w:after="120" w:line="240" w:lineRule="auto"/>
              <w:jc w:val="center"/>
              <w:rPr>
                <w:rFonts w:ascii="Times New Roman" w:eastAsia="Calibri" w:hAnsi="Times New Roman" w:cs="Times New Roman"/>
                <w:b/>
                <w:sz w:val="20"/>
                <w:szCs w:val="20"/>
                <w:highlight w:val="yellow"/>
                <w:lang w:val="en-US"/>
                <w:rPrChange w:id="417" w:author="Inno" w:date="2024-12-03T14:39:00Z">
                  <w:rPr>
                    <w:rFonts w:ascii="Times New Roman" w:eastAsia="Calibri" w:hAnsi="Times New Roman" w:cs="Times New Roman"/>
                    <w:b/>
                    <w:sz w:val="20"/>
                    <w:szCs w:val="20"/>
                    <w:lang w:val="en-US"/>
                  </w:rPr>
                </w:rPrChange>
              </w:rPr>
              <w:pPrChange w:id="418" w:author="Inno" w:date="2024-12-03T15:11:00Z">
                <w:pPr>
                  <w:framePr w:hSpace="180" w:wrap="around" w:vAnchor="text" w:hAnchor="margin" w:xAlign="center" w:y="214"/>
                  <w:spacing w:after="0" w:line="240" w:lineRule="auto"/>
                  <w:jc w:val="center"/>
                </w:pPr>
              </w:pPrChange>
            </w:pPr>
            <w:r w:rsidRPr="009B093D">
              <w:rPr>
                <w:rFonts w:ascii="Times New Roman" w:eastAsia="Calibri" w:hAnsi="Times New Roman" w:cs="Times New Roman"/>
                <w:b/>
                <w:sz w:val="20"/>
                <w:szCs w:val="20"/>
                <w:highlight w:val="yellow"/>
                <w:lang w:val="en-US"/>
                <w:rPrChange w:id="419" w:author="Inno" w:date="2024-12-03T14:39:00Z">
                  <w:rPr>
                    <w:rFonts w:ascii="Times New Roman" w:eastAsia="Calibri" w:hAnsi="Times New Roman" w:cs="Times New Roman"/>
                    <w:b/>
                    <w:sz w:val="20"/>
                    <w:szCs w:val="20"/>
                    <w:lang w:val="en-US"/>
                  </w:rPr>
                </w:rPrChange>
              </w:rPr>
              <w:t>1000</w:t>
            </w:r>
          </w:p>
        </w:tc>
        <w:tc>
          <w:tcPr>
            <w:tcW w:w="696" w:type="dxa"/>
            <w:tcBorders>
              <w:bottom w:val="nil"/>
            </w:tcBorders>
            <w:shd w:val="clear" w:color="auto" w:fill="auto"/>
            <w:tcPrChange w:id="420" w:author="Inno" w:date="2024-12-03T15:11:00Z">
              <w:tcPr>
                <w:tcW w:w="696" w:type="dxa"/>
                <w:gridSpan w:val="2"/>
                <w:shd w:val="clear" w:color="auto" w:fill="auto"/>
              </w:tcPr>
            </w:tcPrChange>
          </w:tcPr>
          <w:p w14:paraId="77E0E03C" w14:textId="77777777" w:rsidR="00910F30" w:rsidRPr="009B093D" w:rsidRDefault="00910F30">
            <w:pPr>
              <w:spacing w:after="120" w:line="240" w:lineRule="auto"/>
              <w:jc w:val="center"/>
              <w:rPr>
                <w:rFonts w:ascii="Times New Roman" w:eastAsia="Calibri" w:hAnsi="Times New Roman" w:cs="Times New Roman"/>
                <w:b/>
                <w:sz w:val="20"/>
                <w:szCs w:val="20"/>
                <w:highlight w:val="yellow"/>
                <w:lang w:val="en-US"/>
                <w:rPrChange w:id="421" w:author="Inno" w:date="2024-12-03T14:39:00Z">
                  <w:rPr>
                    <w:rFonts w:ascii="Times New Roman" w:eastAsia="Calibri" w:hAnsi="Times New Roman" w:cs="Times New Roman"/>
                    <w:b/>
                    <w:sz w:val="20"/>
                    <w:szCs w:val="20"/>
                    <w:lang w:val="en-US"/>
                  </w:rPr>
                </w:rPrChange>
              </w:rPr>
              <w:pPrChange w:id="422" w:author="Inno" w:date="2024-12-03T15:11:00Z">
                <w:pPr>
                  <w:framePr w:hSpace="180" w:wrap="around" w:vAnchor="text" w:hAnchor="margin" w:xAlign="center" w:y="214"/>
                  <w:spacing w:after="0" w:line="240" w:lineRule="auto"/>
                  <w:jc w:val="center"/>
                </w:pPr>
              </w:pPrChange>
            </w:pPr>
            <w:r w:rsidRPr="009B093D">
              <w:rPr>
                <w:rFonts w:ascii="Times New Roman" w:eastAsia="Calibri" w:hAnsi="Times New Roman" w:cs="Times New Roman"/>
                <w:b/>
                <w:sz w:val="20"/>
                <w:szCs w:val="20"/>
                <w:highlight w:val="yellow"/>
                <w:lang w:val="en-US"/>
                <w:rPrChange w:id="423" w:author="Inno" w:date="2024-12-03T14:39:00Z">
                  <w:rPr>
                    <w:rFonts w:ascii="Times New Roman" w:eastAsia="Calibri" w:hAnsi="Times New Roman" w:cs="Times New Roman"/>
                    <w:b/>
                    <w:sz w:val="20"/>
                    <w:szCs w:val="20"/>
                    <w:lang w:val="en-US"/>
                  </w:rPr>
                </w:rPrChange>
              </w:rPr>
              <w:t>1100</w:t>
            </w:r>
          </w:p>
        </w:tc>
        <w:tc>
          <w:tcPr>
            <w:tcW w:w="696" w:type="dxa"/>
            <w:tcBorders>
              <w:bottom w:val="nil"/>
            </w:tcBorders>
            <w:shd w:val="clear" w:color="auto" w:fill="auto"/>
            <w:tcPrChange w:id="424" w:author="Inno" w:date="2024-12-03T15:11:00Z">
              <w:tcPr>
                <w:tcW w:w="696" w:type="dxa"/>
                <w:gridSpan w:val="2"/>
                <w:shd w:val="clear" w:color="auto" w:fill="auto"/>
              </w:tcPr>
            </w:tcPrChange>
          </w:tcPr>
          <w:p w14:paraId="09075BE8" w14:textId="77777777" w:rsidR="00910F30" w:rsidRPr="009B093D" w:rsidRDefault="00910F30">
            <w:pPr>
              <w:spacing w:after="120" w:line="240" w:lineRule="auto"/>
              <w:jc w:val="center"/>
              <w:rPr>
                <w:rFonts w:ascii="Times New Roman" w:eastAsia="Calibri" w:hAnsi="Times New Roman" w:cs="Times New Roman"/>
                <w:b/>
                <w:sz w:val="20"/>
                <w:szCs w:val="20"/>
                <w:highlight w:val="yellow"/>
                <w:lang w:val="en-US"/>
                <w:rPrChange w:id="425" w:author="Inno" w:date="2024-12-03T14:39:00Z">
                  <w:rPr>
                    <w:rFonts w:ascii="Times New Roman" w:eastAsia="Calibri" w:hAnsi="Times New Roman" w:cs="Times New Roman"/>
                    <w:b/>
                    <w:sz w:val="20"/>
                    <w:szCs w:val="20"/>
                    <w:lang w:val="en-US"/>
                  </w:rPr>
                </w:rPrChange>
              </w:rPr>
              <w:pPrChange w:id="426" w:author="Inno" w:date="2024-12-03T15:11:00Z">
                <w:pPr>
                  <w:framePr w:hSpace="180" w:wrap="around" w:vAnchor="text" w:hAnchor="margin" w:xAlign="center" w:y="214"/>
                  <w:spacing w:after="0" w:line="240" w:lineRule="auto"/>
                  <w:jc w:val="center"/>
                </w:pPr>
              </w:pPrChange>
            </w:pPr>
            <w:r w:rsidRPr="009B093D">
              <w:rPr>
                <w:rFonts w:ascii="Times New Roman" w:eastAsia="Calibri" w:hAnsi="Times New Roman" w:cs="Times New Roman"/>
                <w:b/>
                <w:sz w:val="20"/>
                <w:szCs w:val="20"/>
                <w:highlight w:val="yellow"/>
                <w:lang w:val="en-US"/>
                <w:rPrChange w:id="427" w:author="Inno" w:date="2024-12-03T14:39:00Z">
                  <w:rPr>
                    <w:rFonts w:ascii="Times New Roman" w:eastAsia="Calibri" w:hAnsi="Times New Roman" w:cs="Times New Roman"/>
                    <w:b/>
                    <w:sz w:val="20"/>
                    <w:szCs w:val="20"/>
                    <w:lang w:val="en-US"/>
                  </w:rPr>
                </w:rPrChange>
              </w:rPr>
              <w:t>1200</w:t>
            </w:r>
          </w:p>
        </w:tc>
        <w:tc>
          <w:tcPr>
            <w:tcW w:w="696" w:type="dxa"/>
            <w:tcBorders>
              <w:bottom w:val="nil"/>
            </w:tcBorders>
            <w:shd w:val="clear" w:color="auto" w:fill="auto"/>
            <w:tcPrChange w:id="428" w:author="Inno" w:date="2024-12-03T15:11:00Z">
              <w:tcPr>
                <w:tcW w:w="696" w:type="dxa"/>
                <w:gridSpan w:val="2"/>
                <w:shd w:val="clear" w:color="auto" w:fill="auto"/>
              </w:tcPr>
            </w:tcPrChange>
          </w:tcPr>
          <w:p w14:paraId="7A5D7B5D" w14:textId="77777777" w:rsidR="00910F30" w:rsidRPr="009B093D" w:rsidRDefault="00910F30">
            <w:pPr>
              <w:spacing w:after="120" w:line="240" w:lineRule="auto"/>
              <w:jc w:val="center"/>
              <w:rPr>
                <w:rFonts w:ascii="Times New Roman" w:eastAsia="Calibri" w:hAnsi="Times New Roman" w:cs="Times New Roman"/>
                <w:b/>
                <w:sz w:val="20"/>
                <w:szCs w:val="20"/>
                <w:highlight w:val="yellow"/>
                <w:lang w:val="en-US"/>
                <w:rPrChange w:id="429" w:author="Inno" w:date="2024-12-03T14:39:00Z">
                  <w:rPr>
                    <w:rFonts w:ascii="Times New Roman" w:eastAsia="Calibri" w:hAnsi="Times New Roman" w:cs="Times New Roman"/>
                    <w:b/>
                    <w:sz w:val="20"/>
                    <w:szCs w:val="20"/>
                    <w:lang w:val="en-US"/>
                  </w:rPr>
                </w:rPrChange>
              </w:rPr>
              <w:pPrChange w:id="430" w:author="Inno" w:date="2024-12-03T15:11:00Z">
                <w:pPr>
                  <w:framePr w:hSpace="180" w:wrap="around" w:vAnchor="text" w:hAnchor="margin" w:xAlign="center" w:y="214"/>
                  <w:spacing w:after="0" w:line="240" w:lineRule="auto"/>
                  <w:jc w:val="center"/>
                </w:pPr>
              </w:pPrChange>
            </w:pPr>
            <w:r w:rsidRPr="009B093D">
              <w:rPr>
                <w:rFonts w:ascii="Times New Roman" w:eastAsia="Calibri" w:hAnsi="Times New Roman" w:cs="Times New Roman"/>
                <w:b/>
                <w:sz w:val="20"/>
                <w:szCs w:val="20"/>
                <w:highlight w:val="yellow"/>
                <w:lang w:val="en-US"/>
                <w:rPrChange w:id="431" w:author="Inno" w:date="2024-12-03T14:39:00Z">
                  <w:rPr>
                    <w:rFonts w:ascii="Times New Roman" w:eastAsia="Calibri" w:hAnsi="Times New Roman" w:cs="Times New Roman"/>
                    <w:b/>
                    <w:sz w:val="20"/>
                    <w:szCs w:val="20"/>
                    <w:lang w:val="en-US"/>
                  </w:rPr>
                </w:rPrChange>
              </w:rPr>
              <w:t>1300</w:t>
            </w:r>
          </w:p>
        </w:tc>
        <w:tc>
          <w:tcPr>
            <w:tcW w:w="696" w:type="dxa"/>
            <w:tcBorders>
              <w:bottom w:val="nil"/>
            </w:tcBorders>
            <w:shd w:val="clear" w:color="auto" w:fill="auto"/>
            <w:tcPrChange w:id="432" w:author="Inno" w:date="2024-12-03T15:11:00Z">
              <w:tcPr>
                <w:tcW w:w="696" w:type="dxa"/>
                <w:gridSpan w:val="2"/>
                <w:shd w:val="clear" w:color="auto" w:fill="auto"/>
              </w:tcPr>
            </w:tcPrChange>
          </w:tcPr>
          <w:p w14:paraId="6F52A5CE" w14:textId="77777777" w:rsidR="00910F30" w:rsidRPr="009B093D" w:rsidRDefault="00910F30">
            <w:pPr>
              <w:spacing w:after="120" w:line="240" w:lineRule="auto"/>
              <w:jc w:val="center"/>
              <w:rPr>
                <w:rFonts w:ascii="Times New Roman" w:eastAsia="Calibri" w:hAnsi="Times New Roman" w:cs="Times New Roman"/>
                <w:sz w:val="20"/>
                <w:szCs w:val="20"/>
                <w:highlight w:val="yellow"/>
                <w:lang w:val="en-US"/>
                <w:rPrChange w:id="433" w:author="Inno" w:date="2024-12-03T14:39:00Z">
                  <w:rPr>
                    <w:rFonts w:ascii="Times New Roman" w:eastAsia="Calibri" w:hAnsi="Times New Roman" w:cs="Times New Roman"/>
                    <w:sz w:val="20"/>
                    <w:szCs w:val="20"/>
                    <w:lang w:val="en-US"/>
                  </w:rPr>
                </w:rPrChange>
              </w:rPr>
              <w:pPrChange w:id="434" w:author="Inno" w:date="2024-12-03T15:11:00Z">
                <w:pPr>
                  <w:framePr w:hSpace="180" w:wrap="around" w:vAnchor="text" w:hAnchor="margin" w:xAlign="center" w:y="214"/>
                  <w:spacing w:after="0" w:line="240" w:lineRule="auto"/>
                  <w:jc w:val="center"/>
                </w:pPr>
              </w:pPrChange>
            </w:pPr>
            <w:r w:rsidRPr="009B093D">
              <w:rPr>
                <w:rFonts w:ascii="Times New Roman" w:eastAsia="Calibri" w:hAnsi="Times New Roman" w:cs="Times New Roman"/>
                <w:b/>
                <w:sz w:val="20"/>
                <w:szCs w:val="20"/>
                <w:highlight w:val="yellow"/>
                <w:lang w:val="en-US"/>
                <w:rPrChange w:id="435" w:author="Inno" w:date="2024-12-03T14:39:00Z">
                  <w:rPr>
                    <w:rFonts w:ascii="Times New Roman" w:eastAsia="Calibri" w:hAnsi="Times New Roman" w:cs="Times New Roman"/>
                    <w:b/>
                    <w:sz w:val="20"/>
                    <w:szCs w:val="20"/>
                    <w:lang w:val="en-US"/>
                  </w:rPr>
                </w:rPrChange>
              </w:rPr>
              <w:t>1400</w:t>
            </w:r>
          </w:p>
        </w:tc>
        <w:tc>
          <w:tcPr>
            <w:tcW w:w="696" w:type="dxa"/>
            <w:tcBorders>
              <w:bottom w:val="nil"/>
            </w:tcBorders>
            <w:shd w:val="clear" w:color="auto" w:fill="auto"/>
            <w:tcPrChange w:id="436" w:author="Inno" w:date="2024-12-03T15:11:00Z">
              <w:tcPr>
                <w:tcW w:w="696" w:type="dxa"/>
                <w:gridSpan w:val="2"/>
                <w:shd w:val="clear" w:color="auto" w:fill="auto"/>
              </w:tcPr>
            </w:tcPrChange>
          </w:tcPr>
          <w:p w14:paraId="50AFB5F6" w14:textId="77777777" w:rsidR="00910F30" w:rsidRPr="009B093D" w:rsidRDefault="00910F30">
            <w:pPr>
              <w:spacing w:after="120" w:line="240" w:lineRule="auto"/>
              <w:jc w:val="center"/>
              <w:rPr>
                <w:rFonts w:ascii="Times New Roman" w:eastAsia="Calibri" w:hAnsi="Times New Roman" w:cs="Times New Roman"/>
                <w:sz w:val="20"/>
                <w:szCs w:val="20"/>
                <w:highlight w:val="yellow"/>
                <w:lang w:val="en-US"/>
                <w:rPrChange w:id="437" w:author="Inno" w:date="2024-12-03T14:39:00Z">
                  <w:rPr>
                    <w:rFonts w:ascii="Times New Roman" w:eastAsia="Calibri" w:hAnsi="Times New Roman" w:cs="Times New Roman"/>
                    <w:sz w:val="20"/>
                    <w:szCs w:val="20"/>
                    <w:lang w:val="en-US"/>
                  </w:rPr>
                </w:rPrChange>
              </w:rPr>
              <w:pPrChange w:id="438" w:author="Inno" w:date="2024-12-03T15:11:00Z">
                <w:pPr>
                  <w:framePr w:hSpace="180" w:wrap="around" w:vAnchor="text" w:hAnchor="margin" w:xAlign="center" w:y="214"/>
                  <w:spacing w:after="0" w:line="240" w:lineRule="auto"/>
                  <w:jc w:val="center"/>
                </w:pPr>
              </w:pPrChange>
            </w:pPr>
            <w:r w:rsidRPr="009B093D">
              <w:rPr>
                <w:rFonts w:ascii="Times New Roman" w:eastAsia="Calibri" w:hAnsi="Times New Roman" w:cs="Times New Roman"/>
                <w:b/>
                <w:sz w:val="20"/>
                <w:szCs w:val="20"/>
                <w:highlight w:val="yellow"/>
                <w:lang w:val="en-US"/>
                <w:rPrChange w:id="439" w:author="Inno" w:date="2024-12-03T14:39:00Z">
                  <w:rPr>
                    <w:rFonts w:ascii="Times New Roman" w:eastAsia="Calibri" w:hAnsi="Times New Roman" w:cs="Times New Roman"/>
                    <w:b/>
                    <w:sz w:val="20"/>
                    <w:szCs w:val="20"/>
                    <w:lang w:val="en-US"/>
                  </w:rPr>
                </w:rPrChange>
              </w:rPr>
              <w:t>1500</w:t>
            </w:r>
          </w:p>
        </w:tc>
        <w:tc>
          <w:tcPr>
            <w:tcW w:w="755" w:type="dxa"/>
            <w:tcBorders>
              <w:bottom w:val="nil"/>
            </w:tcBorders>
            <w:shd w:val="clear" w:color="auto" w:fill="auto"/>
            <w:tcPrChange w:id="440" w:author="Inno" w:date="2024-12-03T15:11:00Z">
              <w:tcPr>
                <w:tcW w:w="755" w:type="dxa"/>
                <w:shd w:val="clear" w:color="auto" w:fill="auto"/>
              </w:tcPr>
            </w:tcPrChange>
          </w:tcPr>
          <w:p w14:paraId="7FE48E62" w14:textId="77777777" w:rsidR="00910F30" w:rsidRPr="009B093D" w:rsidRDefault="00910F30">
            <w:pPr>
              <w:spacing w:after="120" w:line="240" w:lineRule="auto"/>
              <w:jc w:val="center"/>
              <w:rPr>
                <w:rFonts w:ascii="Times New Roman" w:eastAsia="Calibri" w:hAnsi="Times New Roman" w:cs="Times New Roman"/>
                <w:sz w:val="20"/>
                <w:szCs w:val="20"/>
                <w:highlight w:val="yellow"/>
                <w:lang w:val="en-US"/>
                <w:rPrChange w:id="441" w:author="Inno" w:date="2024-12-03T14:39:00Z">
                  <w:rPr>
                    <w:rFonts w:ascii="Times New Roman" w:eastAsia="Calibri" w:hAnsi="Times New Roman" w:cs="Times New Roman"/>
                    <w:sz w:val="20"/>
                    <w:szCs w:val="20"/>
                    <w:lang w:val="en-US"/>
                  </w:rPr>
                </w:rPrChange>
              </w:rPr>
              <w:pPrChange w:id="442" w:author="Inno" w:date="2024-12-03T15:11:00Z">
                <w:pPr>
                  <w:framePr w:hSpace="180" w:wrap="around" w:vAnchor="text" w:hAnchor="margin" w:xAlign="center" w:y="214"/>
                  <w:spacing w:after="0" w:line="240" w:lineRule="auto"/>
                  <w:jc w:val="center"/>
                </w:pPr>
              </w:pPrChange>
            </w:pPr>
            <w:r w:rsidRPr="009B093D">
              <w:rPr>
                <w:rFonts w:ascii="Times New Roman" w:eastAsia="Calibri" w:hAnsi="Times New Roman" w:cs="Times New Roman"/>
                <w:b/>
                <w:sz w:val="20"/>
                <w:szCs w:val="20"/>
                <w:highlight w:val="yellow"/>
                <w:lang w:val="en-US"/>
                <w:rPrChange w:id="443" w:author="Inno" w:date="2024-12-03T14:39:00Z">
                  <w:rPr>
                    <w:rFonts w:ascii="Times New Roman" w:eastAsia="Calibri" w:hAnsi="Times New Roman" w:cs="Times New Roman"/>
                    <w:b/>
                    <w:sz w:val="20"/>
                    <w:szCs w:val="20"/>
                    <w:lang w:val="en-US"/>
                  </w:rPr>
                </w:rPrChange>
              </w:rPr>
              <w:t>1600</w:t>
            </w:r>
          </w:p>
        </w:tc>
        <w:tc>
          <w:tcPr>
            <w:tcW w:w="1621" w:type="dxa"/>
            <w:tcBorders>
              <w:bottom w:val="nil"/>
            </w:tcBorders>
            <w:shd w:val="clear" w:color="auto" w:fill="auto"/>
            <w:tcPrChange w:id="444" w:author="Inno" w:date="2024-12-03T15:11:00Z">
              <w:tcPr>
                <w:tcW w:w="1621" w:type="dxa"/>
                <w:gridSpan w:val="2"/>
                <w:shd w:val="clear" w:color="auto" w:fill="auto"/>
              </w:tcPr>
            </w:tcPrChange>
          </w:tcPr>
          <w:p w14:paraId="7E3734A4"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p>
        </w:tc>
      </w:tr>
      <w:tr w:rsidR="00451F6A" w:rsidRPr="00E00088" w14:paraId="7F4E53C6" w14:textId="77777777" w:rsidTr="00451F6A">
        <w:tblPrEx>
          <w:tblW w:w="14782" w:type="dxa"/>
          <w:tblBorders>
            <w:top w:val="single" w:sz="8" w:space="0" w:color="auto"/>
            <w:bottom w:val="single" w:sz="8" w:space="0" w:color="auto"/>
          </w:tblBorders>
          <w:tblPrExChange w:id="445" w:author="Inno" w:date="2024-12-03T15:11:00Z">
            <w:tblPrEx>
              <w:tblW w:w="14782" w:type="dxa"/>
              <w:tblBorders>
                <w:top w:val="single" w:sz="8" w:space="0" w:color="auto"/>
                <w:bottom w:val="single" w:sz="8" w:space="0" w:color="auto"/>
              </w:tblBorders>
            </w:tblPrEx>
          </w:tblPrExChange>
        </w:tblPrEx>
        <w:tc>
          <w:tcPr>
            <w:tcW w:w="1032" w:type="dxa"/>
            <w:tcBorders>
              <w:top w:val="nil"/>
              <w:bottom w:val="single" w:sz="4" w:space="0" w:color="auto"/>
            </w:tcBorders>
            <w:shd w:val="clear" w:color="auto" w:fill="auto"/>
            <w:tcPrChange w:id="446" w:author="Inno" w:date="2024-12-03T15:11:00Z">
              <w:tcPr>
                <w:tcW w:w="1032" w:type="dxa"/>
                <w:gridSpan w:val="2"/>
                <w:shd w:val="clear" w:color="auto" w:fill="auto"/>
              </w:tcPr>
            </w:tcPrChange>
          </w:tcPr>
          <w:p w14:paraId="337E7879"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(1)</w:t>
            </w:r>
          </w:p>
        </w:tc>
        <w:tc>
          <w:tcPr>
            <w:tcW w:w="2364" w:type="dxa"/>
            <w:tcBorders>
              <w:top w:val="nil"/>
              <w:bottom w:val="single" w:sz="4" w:space="0" w:color="auto"/>
            </w:tcBorders>
            <w:shd w:val="clear" w:color="auto" w:fill="auto"/>
            <w:tcPrChange w:id="447" w:author="Inno" w:date="2024-12-03T15:11:00Z">
              <w:tcPr>
                <w:tcW w:w="2364" w:type="dxa"/>
                <w:gridSpan w:val="2"/>
                <w:shd w:val="clear" w:color="auto" w:fill="auto"/>
              </w:tcPr>
            </w:tcPrChange>
          </w:tcPr>
          <w:p w14:paraId="15E07DD8"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(2)</w:t>
            </w:r>
          </w:p>
        </w:tc>
        <w:tc>
          <w:tcPr>
            <w:tcW w:w="588" w:type="dxa"/>
            <w:tcBorders>
              <w:top w:val="nil"/>
              <w:bottom w:val="single" w:sz="4" w:space="0" w:color="auto"/>
            </w:tcBorders>
            <w:shd w:val="clear" w:color="auto" w:fill="auto"/>
            <w:tcPrChange w:id="448" w:author="Inno" w:date="2024-12-03T15:11:00Z">
              <w:tcPr>
                <w:tcW w:w="588" w:type="dxa"/>
                <w:gridSpan w:val="2"/>
                <w:shd w:val="clear" w:color="auto" w:fill="auto"/>
              </w:tcPr>
            </w:tcPrChange>
          </w:tcPr>
          <w:p w14:paraId="604890AC"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(3)</w:t>
            </w:r>
          </w:p>
        </w:tc>
        <w:tc>
          <w:tcPr>
            <w:tcW w:w="591" w:type="dxa"/>
            <w:tcBorders>
              <w:top w:val="nil"/>
              <w:bottom w:val="single" w:sz="4" w:space="0" w:color="auto"/>
            </w:tcBorders>
            <w:shd w:val="clear" w:color="auto" w:fill="auto"/>
            <w:tcPrChange w:id="449" w:author="Inno" w:date="2024-12-03T15:11:00Z">
              <w:tcPr>
                <w:tcW w:w="591" w:type="dxa"/>
                <w:gridSpan w:val="2"/>
                <w:shd w:val="clear" w:color="auto" w:fill="auto"/>
              </w:tcPr>
            </w:tcPrChange>
          </w:tcPr>
          <w:p w14:paraId="5AE30215"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(4)</w:t>
            </w:r>
          </w:p>
        </w:tc>
        <w:tc>
          <w:tcPr>
            <w:tcW w:w="605" w:type="dxa"/>
            <w:tcBorders>
              <w:top w:val="nil"/>
              <w:bottom w:val="single" w:sz="4" w:space="0" w:color="auto"/>
            </w:tcBorders>
            <w:shd w:val="clear" w:color="auto" w:fill="auto"/>
            <w:tcPrChange w:id="450" w:author="Inno" w:date="2024-12-03T15:11:00Z">
              <w:tcPr>
                <w:tcW w:w="605" w:type="dxa"/>
                <w:gridSpan w:val="2"/>
                <w:shd w:val="clear" w:color="auto" w:fill="auto"/>
              </w:tcPr>
            </w:tcPrChange>
          </w:tcPr>
          <w:p w14:paraId="51D3B32C"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(5)</w:t>
            </w:r>
          </w:p>
        </w:tc>
        <w:tc>
          <w:tcPr>
            <w:tcW w:w="604" w:type="dxa"/>
            <w:tcBorders>
              <w:top w:val="nil"/>
              <w:bottom w:val="single" w:sz="4" w:space="0" w:color="auto"/>
            </w:tcBorders>
            <w:shd w:val="clear" w:color="auto" w:fill="auto"/>
            <w:tcPrChange w:id="451" w:author="Inno" w:date="2024-12-03T15:11:00Z">
              <w:tcPr>
                <w:tcW w:w="604" w:type="dxa"/>
                <w:gridSpan w:val="2"/>
                <w:shd w:val="clear" w:color="auto" w:fill="auto"/>
              </w:tcPr>
            </w:tcPrChange>
          </w:tcPr>
          <w:p w14:paraId="418D8D21"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(6)</w:t>
            </w:r>
          </w:p>
        </w:tc>
        <w:tc>
          <w:tcPr>
            <w:tcW w:w="605" w:type="dxa"/>
            <w:tcBorders>
              <w:top w:val="nil"/>
              <w:bottom w:val="single" w:sz="4" w:space="0" w:color="auto"/>
            </w:tcBorders>
            <w:shd w:val="clear" w:color="auto" w:fill="auto"/>
            <w:tcPrChange w:id="452" w:author="Inno" w:date="2024-12-03T15:11:00Z">
              <w:tcPr>
                <w:tcW w:w="605" w:type="dxa"/>
                <w:gridSpan w:val="2"/>
                <w:shd w:val="clear" w:color="auto" w:fill="auto"/>
              </w:tcPr>
            </w:tcPrChange>
          </w:tcPr>
          <w:p w14:paraId="6E6C0546" w14:textId="1E89C500" w:rsidR="00910F30" w:rsidRPr="00E00088" w:rsidRDefault="00910F30" w:rsidP="00910F30">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(7)</w:t>
            </w:r>
          </w:p>
        </w:tc>
        <w:tc>
          <w:tcPr>
            <w:tcW w:w="605" w:type="dxa"/>
            <w:tcBorders>
              <w:top w:val="nil"/>
              <w:bottom w:val="single" w:sz="4" w:space="0" w:color="auto"/>
            </w:tcBorders>
            <w:shd w:val="clear" w:color="auto" w:fill="auto"/>
            <w:tcPrChange w:id="453" w:author="Inno" w:date="2024-12-03T15:11:00Z">
              <w:tcPr>
                <w:tcW w:w="605" w:type="dxa"/>
                <w:gridSpan w:val="2"/>
                <w:shd w:val="clear" w:color="auto" w:fill="auto"/>
              </w:tcPr>
            </w:tcPrChange>
          </w:tcPr>
          <w:p w14:paraId="411349E9"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(8)</w:t>
            </w:r>
          </w:p>
        </w:tc>
        <w:tc>
          <w:tcPr>
            <w:tcW w:w="604" w:type="dxa"/>
            <w:tcBorders>
              <w:top w:val="nil"/>
              <w:bottom w:val="single" w:sz="4" w:space="0" w:color="auto"/>
            </w:tcBorders>
            <w:shd w:val="clear" w:color="auto" w:fill="auto"/>
            <w:tcPrChange w:id="454" w:author="Inno" w:date="2024-12-03T15:11:00Z">
              <w:tcPr>
                <w:tcW w:w="604" w:type="dxa"/>
                <w:gridSpan w:val="2"/>
                <w:shd w:val="clear" w:color="auto" w:fill="auto"/>
              </w:tcPr>
            </w:tcPrChange>
          </w:tcPr>
          <w:p w14:paraId="1C0756AC"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(9)</w:t>
            </w:r>
          </w:p>
        </w:tc>
        <w:tc>
          <w:tcPr>
            <w:tcW w:w="632" w:type="dxa"/>
            <w:tcBorders>
              <w:top w:val="nil"/>
              <w:bottom w:val="single" w:sz="4" w:space="0" w:color="auto"/>
            </w:tcBorders>
            <w:shd w:val="clear" w:color="auto" w:fill="auto"/>
            <w:tcPrChange w:id="455" w:author="Inno" w:date="2024-12-03T15:11:00Z">
              <w:tcPr>
                <w:tcW w:w="632" w:type="dxa"/>
                <w:gridSpan w:val="2"/>
                <w:shd w:val="clear" w:color="auto" w:fill="auto"/>
              </w:tcPr>
            </w:tcPrChange>
          </w:tcPr>
          <w:p w14:paraId="6094D4F5"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(10)</w:t>
            </w:r>
          </w:p>
        </w:tc>
        <w:tc>
          <w:tcPr>
            <w:tcW w:w="696" w:type="dxa"/>
            <w:tcBorders>
              <w:top w:val="nil"/>
              <w:bottom w:val="single" w:sz="4" w:space="0" w:color="auto"/>
            </w:tcBorders>
            <w:shd w:val="clear" w:color="auto" w:fill="auto"/>
            <w:tcPrChange w:id="456" w:author="Inno" w:date="2024-12-03T15:11:00Z">
              <w:tcPr>
                <w:tcW w:w="696" w:type="dxa"/>
                <w:gridSpan w:val="2"/>
                <w:shd w:val="clear" w:color="auto" w:fill="auto"/>
              </w:tcPr>
            </w:tcPrChange>
          </w:tcPr>
          <w:p w14:paraId="48BA97FD"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(11)</w:t>
            </w:r>
          </w:p>
        </w:tc>
        <w:tc>
          <w:tcPr>
            <w:tcW w:w="696" w:type="dxa"/>
            <w:tcBorders>
              <w:top w:val="nil"/>
              <w:bottom w:val="single" w:sz="4" w:space="0" w:color="auto"/>
            </w:tcBorders>
            <w:shd w:val="clear" w:color="auto" w:fill="auto"/>
            <w:tcPrChange w:id="457" w:author="Inno" w:date="2024-12-03T15:11:00Z">
              <w:tcPr>
                <w:tcW w:w="696" w:type="dxa"/>
                <w:gridSpan w:val="2"/>
                <w:shd w:val="clear" w:color="auto" w:fill="auto"/>
              </w:tcPr>
            </w:tcPrChange>
          </w:tcPr>
          <w:p w14:paraId="3965AEB6"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(12)</w:t>
            </w:r>
          </w:p>
        </w:tc>
        <w:tc>
          <w:tcPr>
            <w:tcW w:w="696" w:type="dxa"/>
            <w:tcBorders>
              <w:top w:val="nil"/>
              <w:bottom w:val="single" w:sz="4" w:space="0" w:color="auto"/>
            </w:tcBorders>
            <w:shd w:val="clear" w:color="auto" w:fill="auto"/>
            <w:tcPrChange w:id="458" w:author="Inno" w:date="2024-12-03T15:11:00Z">
              <w:tcPr>
                <w:tcW w:w="696" w:type="dxa"/>
                <w:gridSpan w:val="2"/>
                <w:shd w:val="clear" w:color="auto" w:fill="auto"/>
              </w:tcPr>
            </w:tcPrChange>
          </w:tcPr>
          <w:p w14:paraId="0CEC41E1"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(13)</w:t>
            </w:r>
          </w:p>
        </w:tc>
        <w:tc>
          <w:tcPr>
            <w:tcW w:w="696" w:type="dxa"/>
            <w:tcBorders>
              <w:top w:val="nil"/>
              <w:bottom w:val="single" w:sz="4" w:space="0" w:color="auto"/>
            </w:tcBorders>
            <w:shd w:val="clear" w:color="auto" w:fill="auto"/>
            <w:tcPrChange w:id="459" w:author="Inno" w:date="2024-12-03T15:11:00Z">
              <w:tcPr>
                <w:tcW w:w="696" w:type="dxa"/>
                <w:gridSpan w:val="2"/>
                <w:shd w:val="clear" w:color="auto" w:fill="auto"/>
              </w:tcPr>
            </w:tcPrChange>
          </w:tcPr>
          <w:p w14:paraId="5EA80C55"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(14)</w:t>
            </w:r>
          </w:p>
        </w:tc>
        <w:tc>
          <w:tcPr>
            <w:tcW w:w="696" w:type="dxa"/>
            <w:tcBorders>
              <w:top w:val="nil"/>
              <w:bottom w:val="single" w:sz="4" w:space="0" w:color="auto"/>
            </w:tcBorders>
            <w:shd w:val="clear" w:color="auto" w:fill="auto"/>
            <w:tcPrChange w:id="460" w:author="Inno" w:date="2024-12-03T15:11:00Z">
              <w:tcPr>
                <w:tcW w:w="696" w:type="dxa"/>
                <w:gridSpan w:val="2"/>
                <w:shd w:val="clear" w:color="auto" w:fill="auto"/>
              </w:tcPr>
            </w:tcPrChange>
          </w:tcPr>
          <w:p w14:paraId="6FEE1089"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(15)</w:t>
            </w:r>
          </w:p>
        </w:tc>
        <w:tc>
          <w:tcPr>
            <w:tcW w:w="696" w:type="dxa"/>
            <w:tcBorders>
              <w:top w:val="nil"/>
              <w:bottom w:val="single" w:sz="4" w:space="0" w:color="auto"/>
            </w:tcBorders>
            <w:shd w:val="clear" w:color="auto" w:fill="auto"/>
            <w:tcPrChange w:id="461" w:author="Inno" w:date="2024-12-03T15:11:00Z">
              <w:tcPr>
                <w:tcW w:w="696" w:type="dxa"/>
                <w:gridSpan w:val="2"/>
                <w:shd w:val="clear" w:color="auto" w:fill="auto"/>
              </w:tcPr>
            </w:tcPrChange>
          </w:tcPr>
          <w:p w14:paraId="1AFD5B0C"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(16)</w:t>
            </w:r>
          </w:p>
        </w:tc>
        <w:tc>
          <w:tcPr>
            <w:tcW w:w="755" w:type="dxa"/>
            <w:tcBorders>
              <w:top w:val="nil"/>
              <w:bottom w:val="single" w:sz="4" w:space="0" w:color="auto"/>
            </w:tcBorders>
            <w:shd w:val="clear" w:color="auto" w:fill="auto"/>
            <w:tcPrChange w:id="462" w:author="Inno" w:date="2024-12-03T15:11:00Z">
              <w:tcPr>
                <w:tcW w:w="755" w:type="dxa"/>
                <w:shd w:val="clear" w:color="auto" w:fill="auto"/>
              </w:tcPr>
            </w:tcPrChange>
          </w:tcPr>
          <w:p w14:paraId="049A97D5"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(17)</w:t>
            </w:r>
          </w:p>
        </w:tc>
        <w:tc>
          <w:tcPr>
            <w:tcW w:w="1621" w:type="dxa"/>
            <w:tcBorders>
              <w:top w:val="nil"/>
              <w:bottom w:val="single" w:sz="4" w:space="0" w:color="auto"/>
            </w:tcBorders>
            <w:shd w:val="clear" w:color="auto" w:fill="auto"/>
            <w:tcPrChange w:id="463" w:author="Inno" w:date="2024-12-03T15:11:00Z">
              <w:tcPr>
                <w:tcW w:w="1621" w:type="dxa"/>
                <w:gridSpan w:val="2"/>
                <w:shd w:val="clear" w:color="auto" w:fill="auto"/>
              </w:tcPr>
            </w:tcPrChange>
          </w:tcPr>
          <w:p w14:paraId="39BF69E5"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(20)</w:t>
            </w:r>
          </w:p>
        </w:tc>
      </w:tr>
      <w:tr w:rsidR="00451F6A" w:rsidRPr="00E00088" w14:paraId="5844DF2C" w14:textId="77777777" w:rsidTr="00451F6A">
        <w:tblPrEx>
          <w:tblW w:w="14782" w:type="dxa"/>
          <w:tblBorders>
            <w:top w:val="single" w:sz="8" w:space="0" w:color="auto"/>
            <w:bottom w:val="single" w:sz="8" w:space="0" w:color="auto"/>
          </w:tblBorders>
          <w:tblPrExChange w:id="464" w:author="Inno" w:date="2024-12-03T15:11:00Z">
            <w:tblPrEx>
              <w:tblW w:w="14782" w:type="dxa"/>
              <w:tblBorders>
                <w:top w:val="single" w:sz="8" w:space="0" w:color="auto"/>
                <w:bottom w:val="single" w:sz="8" w:space="0" w:color="auto"/>
              </w:tblBorders>
            </w:tblPrEx>
          </w:tblPrExChange>
        </w:tblPrEx>
        <w:tc>
          <w:tcPr>
            <w:tcW w:w="1032" w:type="dxa"/>
            <w:tcBorders>
              <w:top w:val="single" w:sz="4" w:space="0" w:color="auto"/>
            </w:tcBorders>
            <w:shd w:val="clear" w:color="auto" w:fill="auto"/>
            <w:tcPrChange w:id="465" w:author="Inno" w:date="2024-12-03T15:11:00Z">
              <w:tcPr>
                <w:tcW w:w="1032" w:type="dxa"/>
                <w:gridSpan w:val="2"/>
                <w:shd w:val="clear" w:color="auto" w:fill="auto"/>
              </w:tcPr>
            </w:tcPrChange>
          </w:tcPr>
          <w:p w14:paraId="7AF0CE1C"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commentRangeStart w:id="466"/>
            <w:proofErr w:type="spellStart"/>
            <w:r w:rsidRPr="00E00088">
              <w:rPr>
                <w:rFonts w:ascii="Times New Roman" w:eastAsia="Calibri" w:hAnsi="Times New Roman" w:cs="Times New Roman"/>
                <w:sz w:val="20"/>
                <w:szCs w:val="20"/>
                <w:lang w:val="en-US"/>
              </w:rPr>
              <w:t>i</w:t>
            </w:r>
            <w:proofErr w:type="spellEnd"/>
            <w:r w:rsidRPr="00E00088">
              <w:rPr>
                <w:rFonts w:ascii="Times New Roman" w:eastAsia="Calibri" w:hAnsi="Times New Roman" w:cs="Times New Roman"/>
                <w:sz w:val="20"/>
                <w:szCs w:val="20"/>
                <w:lang w:val="en-US"/>
              </w:rPr>
              <w:t>)</w:t>
            </w:r>
          </w:p>
        </w:tc>
        <w:tc>
          <w:tcPr>
            <w:tcW w:w="2364" w:type="dxa"/>
            <w:tcBorders>
              <w:top w:val="single" w:sz="4" w:space="0" w:color="auto"/>
            </w:tcBorders>
            <w:shd w:val="clear" w:color="auto" w:fill="auto"/>
            <w:tcPrChange w:id="467" w:author="Inno" w:date="2024-12-03T15:11:00Z">
              <w:tcPr>
                <w:tcW w:w="2364" w:type="dxa"/>
                <w:gridSpan w:val="2"/>
                <w:shd w:val="clear" w:color="auto" w:fill="auto"/>
              </w:tcPr>
            </w:tcPrChange>
          </w:tcPr>
          <w:p w14:paraId="031FF9B1" w14:textId="77777777" w:rsidR="00910F30" w:rsidRPr="00E00088" w:rsidRDefault="00910F30">
            <w:pPr>
              <w:spacing w:after="120" w:line="240" w:lineRule="auto"/>
              <w:jc w:val="both"/>
              <w:rPr>
                <w:rFonts w:ascii="Times New Roman" w:eastAsia="Calibri" w:hAnsi="Times New Roman" w:cs="Times New Roman"/>
                <w:i/>
                <w:sz w:val="20"/>
                <w:szCs w:val="20"/>
                <w:lang w:val="en-US"/>
              </w:rPr>
              <w:pPrChange w:id="468" w:author="Inno" w:date="2024-12-03T14:35:00Z">
                <w:pPr>
                  <w:framePr w:hSpace="180" w:wrap="around" w:vAnchor="text" w:hAnchor="margin" w:xAlign="center" w:y="214"/>
                  <w:spacing w:after="0" w:line="240" w:lineRule="auto"/>
                  <w:jc w:val="both"/>
                </w:pPr>
              </w:pPrChange>
            </w:pPr>
            <w:r w:rsidRPr="00E00088">
              <w:rPr>
                <w:rFonts w:ascii="Times New Roman" w:eastAsia="Calibri" w:hAnsi="Times New Roman" w:cs="Times New Roman"/>
                <w:sz w:val="20"/>
                <w:szCs w:val="20"/>
                <w:lang w:val="en-US"/>
              </w:rPr>
              <w:t>Ultimate tensile strength (</w:t>
            </w:r>
            <w:proofErr w:type="spellStart"/>
            <w:r w:rsidRPr="00E00088">
              <w:rPr>
                <w:rFonts w:ascii="Times New Roman" w:eastAsia="Calibri" w:hAnsi="Times New Roman" w:cs="Times New Roman"/>
                <w:sz w:val="20"/>
                <w:szCs w:val="20"/>
                <w:lang w:val="en-US"/>
              </w:rPr>
              <w:t>kN</w:t>
            </w:r>
            <w:proofErr w:type="spellEnd"/>
            <w:r w:rsidRPr="00E00088">
              <w:rPr>
                <w:rFonts w:ascii="Times New Roman" w:eastAsia="Calibri" w:hAnsi="Times New Roman" w:cs="Times New Roman"/>
                <w:sz w:val="20"/>
                <w:szCs w:val="20"/>
                <w:lang w:val="en-US"/>
              </w:rPr>
              <w:t xml:space="preserve">/m), </w:t>
            </w:r>
            <w:r w:rsidRPr="00E00088">
              <w:rPr>
                <w:rFonts w:ascii="Times New Roman" w:eastAsia="Calibri" w:hAnsi="Times New Roman" w:cs="Times New Roman"/>
                <w:i/>
                <w:sz w:val="20"/>
                <w:szCs w:val="20"/>
                <w:lang w:val="en-US"/>
              </w:rPr>
              <w:t xml:space="preserve">Min </w:t>
            </w:r>
            <w:r w:rsidRPr="00E00088">
              <w:rPr>
                <w:rFonts w:ascii="Times New Roman" w:eastAsia="Calibri" w:hAnsi="Times New Roman" w:cs="Times New Roman"/>
                <w:iCs/>
                <w:sz w:val="20"/>
                <w:szCs w:val="20"/>
                <w:lang w:val="en-US"/>
              </w:rPr>
              <w:t>(</w:t>
            </w:r>
            <w:r w:rsidRPr="00E00088">
              <w:rPr>
                <w:rFonts w:ascii="Times New Roman" w:eastAsia="Calibri" w:hAnsi="Times New Roman" w:cs="Times New Roman"/>
                <w:i/>
                <w:sz w:val="20"/>
                <w:szCs w:val="20"/>
                <w:lang w:val="en-US"/>
              </w:rPr>
              <w:t>See</w:t>
            </w:r>
            <w:r w:rsidRPr="00E00088">
              <w:rPr>
                <w:rFonts w:ascii="Times New Roman" w:eastAsia="Calibri" w:hAnsi="Times New Roman" w:cs="Times New Roman"/>
                <w:iCs/>
                <w:sz w:val="20"/>
                <w:szCs w:val="20"/>
                <w:lang w:val="en-US"/>
              </w:rPr>
              <w:t xml:space="preserve"> Notes 2 and 3)</w:t>
            </w:r>
          </w:p>
          <w:p w14:paraId="7CBAB5F7" w14:textId="77777777" w:rsidR="00910F30" w:rsidRPr="00E00088" w:rsidRDefault="00910F30">
            <w:pPr>
              <w:spacing w:after="20" w:line="240" w:lineRule="auto"/>
              <w:jc w:val="both"/>
              <w:rPr>
                <w:rFonts w:ascii="Times New Roman" w:eastAsia="Calibri" w:hAnsi="Times New Roman" w:cs="Times New Roman"/>
                <w:sz w:val="20"/>
                <w:szCs w:val="20"/>
                <w:lang w:val="en-US"/>
              </w:rPr>
              <w:pPrChange w:id="469" w:author="Inno" w:date="2024-12-03T15:15:00Z">
                <w:pPr>
                  <w:framePr w:hSpace="180" w:wrap="around" w:vAnchor="text" w:hAnchor="margin" w:xAlign="center" w:y="214"/>
                  <w:spacing w:after="0" w:line="240" w:lineRule="auto"/>
                  <w:jc w:val="both"/>
                </w:pPr>
              </w:pPrChange>
            </w:pPr>
            <w:r w:rsidRPr="00E00088">
              <w:rPr>
                <w:rFonts w:ascii="Times New Roman" w:eastAsia="Calibri" w:hAnsi="Times New Roman" w:cs="Times New Roman"/>
                <w:sz w:val="20"/>
                <w:szCs w:val="20"/>
                <w:lang w:val="en-US"/>
              </w:rPr>
              <w:t>a) MD</w:t>
            </w:r>
          </w:p>
          <w:p w14:paraId="21E3CD8E" w14:textId="77777777" w:rsidR="00910F30" w:rsidRPr="00E00088" w:rsidRDefault="00910F30">
            <w:pPr>
              <w:spacing w:after="60" w:line="240" w:lineRule="auto"/>
              <w:jc w:val="both"/>
              <w:rPr>
                <w:rFonts w:ascii="Times New Roman" w:eastAsia="Calibri" w:hAnsi="Times New Roman" w:cs="Times New Roman"/>
                <w:sz w:val="20"/>
                <w:szCs w:val="20"/>
                <w:lang w:val="en-US"/>
              </w:rPr>
              <w:pPrChange w:id="470" w:author="Inno" w:date="2024-12-03T14:41:00Z">
                <w:pPr>
                  <w:framePr w:hSpace="180" w:wrap="around" w:vAnchor="text" w:hAnchor="margin" w:xAlign="center" w:y="214"/>
                  <w:spacing w:after="0" w:line="240" w:lineRule="auto"/>
                  <w:jc w:val="both"/>
                </w:pPr>
              </w:pPrChange>
            </w:pPr>
            <w:r w:rsidRPr="00E00088">
              <w:rPr>
                <w:rFonts w:ascii="Times New Roman" w:eastAsia="Calibri" w:hAnsi="Times New Roman" w:cs="Times New Roman"/>
                <w:sz w:val="20"/>
                <w:szCs w:val="20"/>
                <w:lang w:val="en-US"/>
              </w:rPr>
              <w:t>b) CD</w:t>
            </w:r>
          </w:p>
        </w:tc>
        <w:tc>
          <w:tcPr>
            <w:tcW w:w="588" w:type="dxa"/>
            <w:tcBorders>
              <w:top w:val="single" w:sz="4" w:space="0" w:color="auto"/>
            </w:tcBorders>
            <w:shd w:val="clear" w:color="auto" w:fill="auto"/>
            <w:tcPrChange w:id="471" w:author="Inno" w:date="2024-12-03T15:11:00Z">
              <w:tcPr>
                <w:tcW w:w="588" w:type="dxa"/>
                <w:gridSpan w:val="2"/>
                <w:shd w:val="clear" w:color="auto" w:fill="auto"/>
              </w:tcPr>
            </w:tcPrChange>
          </w:tcPr>
          <w:p w14:paraId="3B517EB4" w14:textId="0AC553ED" w:rsidR="00910F30" w:rsidRPr="00E00088" w:rsidRDefault="00910F30" w:rsidP="000B41A2">
            <w:pPr>
              <w:spacing w:after="0" w:line="240" w:lineRule="auto"/>
              <w:jc w:val="center"/>
              <w:rPr>
                <w:rFonts w:ascii="Times New Roman" w:eastAsia="Calibri" w:hAnsi="Times New Roman" w:cs="Times New Roman"/>
                <w:sz w:val="20"/>
                <w:szCs w:val="20"/>
                <w:lang w:val="en-US"/>
              </w:rPr>
            </w:pPr>
          </w:p>
          <w:p w14:paraId="4076891F"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p>
          <w:p w14:paraId="1E7739EA"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p>
          <w:p w14:paraId="5EF57CB4" w14:textId="77777777" w:rsidR="00910F30" w:rsidRPr="00E00088" w:rsidRDefault="00910F30">
            <w:pPr>
              <w:spacing w:before="120" w:after="20" w:line="240" w:lineRule="auto"/>
              <w:jc w:val="center"/>
              <w:rPr>
                <w:rFonts w:ascii="Times New Roman" w:eastAsia="Calibri" w:hAnsi="Times New Roman" w:cs="Times New Roman"/>
                <w:sz w:val="20"/>
                <w:szCs w:val="20"/>
                <w:lang w:val="en-US"/>
              </w:rPr>
              <w:pPrChange w:id="472" w:author="Inno" w:date="2024-12-03T15:15:00Z">
                <w:pPr>
                  <w:framePr w:hSpace="180" w:wrap="around" w:vAnchor="text" w:hAnchor="margin" w:xAlign="center" w:y="214"/>
                  <w:spacing w:after="0" w:line="240" w:lineRule="auto"/>
                  <w:jc w:val="center"/>
                </w:pPr>
              </w:pPrChange>
            </w:pPr>
            <w:r w:rsidRPr="00E00088">
              <w:rPr>
                <w:rFonts w:ascii="Times New Roman" w:eastAsia="Calibri" w:hAnsi="Times New Roman" w:cs="Times New Roman"/>
                <w:sz w:val="20"/>
                <w:szCs w:val="20"/>
                <w:lang w:val="en-US"/>
              </w:rPr>
              <w:t>300</w:t>
            </w:r>
          </w:p>
          <w:p w14:paraId="0ABDF629"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1</w:t>
            </w:r>
          </w:p>
        </w:tc>
        <w:tc>
          <w:tcPr>
            <w:tcW w:w="591" w:type="dxa"/>
            <w:tcBorders>
              <w:top w:val="single" w:sz="4" w:space="0" w:color="auto"/>
            </w:tcBorders>
            <w:shd w:val="clear" w:color="auto" w:fill="auto"/>
            <w:tcPrChange w:id="473" w:author="Inno" w:date="2024-12-03T15:11:00Z">
              <w:tcPr>
                <w:tcW w:w="591" w:type="dxa"/>
                <w:gridSpan w:val="2"/>
                <w:shd w:val="clear" w:color="auto" w:fill="auto"/>
              </w:tcPr>
            </w:tcPrChange>
          </w:tcPr>
          <w:p w14:paraId="34994488"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p>
          <w:p w14:paraId="76E6F3BD"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p>
          <w:p w14:paraId="15218DCD"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p>
          <w:p w14:paraId="4349B9EE" w14:textId="77777777" w:rsidR="00910F30" w:rsidRPr="00E00088" w:rsidRDefault="00910F30">
            <w:pPr>
              <w:spacing w:before="120" w:after="20" w:line="240" w:lineRule="auto"/>
              <w:jc w:val="center"/>
              <w:rPr>
                <w:rFonts w:ascii="Times New Roman" w:eastAsia="Calibri" w:hAnsi="Times New Roman" w:cs="Times New Roman"/>
                <w:sz w:val="20"/>
                <w:szCs w:val="20"/>
                <w:lang w:val="en-US"/>
              </w:rPr>
              <w:pPrChange w:id="474" w:author="Inno" w:date="2024-12-03T15:15:00Z">
                <w:pPr>
                  <w:framePr w:hSpace="180" w:wrap="around" w:vAnchor="text" w:hAnchor="margin" w:xAlign="center" w:y="214"/>
                  <w:spacing w:after="0" w:line="240" w:lineRule="auto"/>
                  <w:jc w:val="center"/>
                </w:pPr>
              </w:pPrChange>
            </w:pPr>
            <w:r w:rsidRPr="00E00088">
              <w:rPr>
                <w:rFonts w:ascii="Times New Roman" w:eastAsia="Calibri" w:hAnsi="Times New Roman" w:cs="Times New Roman"/>
                <w:sz w:val="20"/>
                <w:szCs w:val="20"/>
                <w:lang w:val="en-US"/>
              </w:rPr>
              <w:t>350</w:t>
            </w:r>
          </w:p>
          <w:p w14:paraId="7E6EABBC"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1</w:t>
            </w:r>
          </w:p>
        </w:tc>
        <w:tc>
          <w:tcPr>
            <w:tcW w:w="605" w:type="dxa"/>
            <w:tcBorders>
              <w:top w:val="single" w:sz="4" w:space="0" w:color="auto"/>
            </w:tcBorders>
            <w:shd w:val="clear" w:color="auto" w:fill="auto"/>
            <w:tcPrChange w:id="475" w:author="Inno" w:date="2024-12-03T15:11:00Z">
              <w:tcPr>
                <w:tcW w:w="605" w:type="dxa"/>
                <w:gridSpan w:val="2"/>
                <w:shd w:val="clear" w:color="auto" w:fill="auto"/>
              </w:tcPr>
            </w:tcPrChange>
          </w:tcPr>
          <w:p w14:paraId="76BF480D"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p>
          <w:p w14:paraId="233C0533"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p>
          <w:p w14:paraId="50A02D59"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p>
          <w:p w14:paraId="2BF89589" w14:textId="77777777" w:rsidR="00910F30" w:rsidRPr="00E00088" w:rsidRDefault="00910F30">
            <w:pPr>
              <w:spacing w:before="120" w:after="20" w:line="240" w:lineRule="auto"/>
              <w:jc w:val="center"/>
              <w:rPr>
                <w:rFonts w:ascii="Times New Roman" w:eastAsia="Calibri" w:hAnsi="Times New Roman" w:cs="Times New Roman"/>
                <w:sz w:val="20"/>
                <w:szCs w:val="20"/>
                <w:lang w:val="en-US"/>
              </w:rPr>
              <w:pPrChange w:id="476" w:author="Inno" w:date="2024-12-03T15:15:00Z">
                <w:pPr>
                  <w:framePr w:hSpace="180" w:wrap="around" w:vAnchor="text" w:hAnchor="margin" w:xAlign="center" w:y="214"/>
                  <w:spacing w:after="0" w:line="240" w:lineRule="auto"/>
                  <w:jc w:val="center"/>
                </w:pPr>
              </w:pPrChange>
            </w:pPr>
            <w:r w:rsidRPr="00E00088">
              <w:rPr>
                <w:rFonts w:ascii="Times New Roman" w:eastAsia="Calibri" w:hAnsi="Times New Roman" w:cs="Times New Roman"/>
                <w:sz w:val="20"/>
                <w:szCs w:val="20"/>
                <w:lang w:val="en-US"/>
              </w:rPr>
              <w:t>400</w:t>
            </w:r>
          </w:p>
          <w:p w14:paraId="7A8D7950"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1</w:t>
            </w:r>
          </w:p>
        </w:tc>
        <w:tc>
          <w:tcPr>
            <w:tcW w:w="604" w:type="dxa"/>
            <w:tcBorders>
              <w:top w:val="single" w:sz="4" w:space="0" w:color="auto"/>
            </w:tcBorders>
            <w:shd w:val="clear" w:color="auto" w:fill="auto"/>
            <w:tcPrChange w:id="477" w:author="Inno" w:date="2024-12-03T15:11:00Z">
              <w:tcPr>
                <w:tcW w:w="604" w:type="dxa"/>
                <w:gridSpan w:val="2"/>
                <w:shd w:val="clear" w:color="auto" w:fill="auto"/>
              </w:tcPr>
            </w:tcPrChange>
          </w:tcPr>
          <w:p w14:paraId="2073FC62"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p>
          <w:p w14:paraId="1CA5FB11"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p>
          <w:p w14:paraId="269D8F3F"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p>
          <w:p w14:paraId="058D3616" w14:textId="77777777" w:rsidR="00910F30" w:rsidRPr="00E00088" w:rsidRDefault="00910F30">
            <w:pPr>
              <w:spacing w:before="120" w:after="20" w:line="240" w:lineRule="auto"/>
              <w:jc w:val="center"/>
              <w:rPr>
                <w:rFonts w:ascii="Times New Roman" w:eastAsia="Calibri" w:hAnsi="Times New Roman" w:cs="Times New Roman"/>
                <w:sz w:val="20"/>
                <w:szCs w:val="20"/>
                <w:lang w:val="en-US"/>
              </w:rPr>
              <w:pPrChange w:id="478" w:author="Inno" w:date="2024-12-03T15:15:00Z">
                <w:pPr>
                  <w:framePr w:hSpace="180" w:wrap="around" w:vAnchor="text" w:hAnchor="margin" w:xAlign="center" w:y="214"/>
                  <w:spacing w:after="0" w:line="240" w:lineRule="auto"/>
                  <w:jc w:val="center"/>
                </w:pPr>
              </w:pPrChange>
            </w:pPr>
            <w:r w:rsidRPr="00E00088">
              <w:rPr>
                <w:rFonts w:ascii="Times New Roman" w:eastAsia="Calibri" w:hAnsi="Times New Roman" w:cs="Times New Roman"/>
                <w:sz w:val="20"/>
                <w:szCs w:val="20"/>
                <w:lang w:val="en-US"/>
              </w:rPr>
              <w:t>500</w:t>
            </w:r>
          </w:p>
          <w:p w14:paraId="1560A770"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1</w:t>
            </w:r>
          </w:p>
        </w:tc>
        <w:tc>
          <w:tcPr>
            <w:tcW w:w="605" w:type="dxa"/>
            <w:tcBorders>
              <w:top w:val="single" w:sz="4" w:space="0" w:color="auto"/>
            </w:tcBorders>
            <w:shd w:val="clear" w:color="auto" w:fill="auto"/>
            <w:tcPrChange w:id="479" w:author="Inno" w:date="2024-12-03T15:11:00Z">
              <w:tcPr>
                <w:tcW w:w="605" w:type="dxa"/>
                <w:gridSpan w:val="2"/>
                <w:shd w:val="clear" w:color="auto" w:fill="auto"/>
              </w:tcPr>
            </w:tcPrChange>
          </w:tcPr>
          <w:p w14:paraId="38042511" w14:textId="6855AF73" w:rsidR="00910F30" w:rsidRPr="00E00088" w:rsidRDefault="00910F30" w:rsidP="000B41A2">
            <w:pPr>
              <w:spacing w:after="0" w:line="240" w:lineRule="auto"/>
              <w:jc w:val="center"/>
              <w:rPr>
                <w:rFonts w:ascii="Times New Roman" w:eastAsia="Calibri" w:hAnsi="Times New Roman" w:cs="Times New Roman"/>
                <w:sz w:val="20"/>
                <w:szCs w:val="20"/>
                <w:lang w:val="en-US"/>
              </w:rPr>
            </w:pPr>
          </w:p>
          <w:p w14:paraId="120ECB8E"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p>
          <w:p w14:paraId="5CA3B9E9"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p>
          <w:p w14:paraId="102009BF" w14:textId="77777777" w:rsidR="00910F30" w:rsidRPr="00E00088" w:rsidRDefault="00910F30">
            <w:pPr>
              <w:spacing w:before="120" w:after="20" w:line="240" w:lineRule="auto"/>
              <w:jc w:val="center"/>
              <w:rPr>
                <w:rFonts w:ascii="Times New Roman" w:eastAsia="Calibri" w:hAnsi="Times New Roman" w:cs="Times New Roman"/>
                <w:sz w:val="20"/>
                <w:szCs w:val="20"/>
                <w:lang w:val="en-US"/>
              </w:rPr>
              <w:pPrChange w:id="480" w:author="Inno" w:date="2024-12-03T15:15:00Z">
                <w:pPr>
                  <w:framePr w:hSpace="180" w:wrap="around" w:vAnchor="text" w:hAnchor="margin" w:xAlign="center" w:y="214"/>
                  <w:spacing w:after="0" w:line="240" w:lineRule="auto"/>
                  <w:jc w:val="center"/>
                </w:pPr>
              </w:pPrChange>
            </w:pPr>
            <w:r w:rsidRPr="00E00088">
              <w:rPr>
                <w:rFonts w:ascii="Times New Roman" w:eastAsia="Calibri" w:hAnsi="Times New Roman" w:cs="Times New Roman"/>
                <w:sz w:val="20"/>
                <w:szCs w:val="20"/>
                <w:lang w:val="en-US"/>
              </w:rPr>
              <w:t>600</w:t>
            </w:r>
          </w:p>
          <w:p w14:paraId="38229FA8"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1</w:t>
            </w:r>
          </w:p>
        </w:tc>
        <w:tc>
          <w:tcPr>
            <w:tcW w:w="605" w:type="dxa"/>
            <w:tcBorders>
              <w:top w:val="single" w:sz="4" w:space="0" w:color="auto"/>
            </w:tcBorders>
            <w:shd w:val="clear" w:color="auto" w:fill="auto"/>
            <w:tcPrChange w:id="481" w:author="Inno" w:date="2024-12-03T15:11:00Z">
              <w:tcPr>
                <w:tcW w:w="605" w:type="dxa"/>
                <w:gridSpan w:val="2"/>
                <w:shd w:val="clear" w:color="auto" w:fill="auto"/>
              </w:tcPr>
            </w:tcPrChange>
          </w:tcPr>
          <w:p w14:paraId="2353BD82"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p>
          <w:p w14:paraId="5E99F705"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p>
          <w:p w14:paraId="53A67001"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p>
          <w:p w14:paraId="3323B380" w14:textId="77777777" w:rsidR="00910F30" w:rsidRPr="00E00088" w:rsidRDefault="00910F30">
            <w:pPr>
              <w:spacing w:before="120" w:after="20" w:line="240" w:lineRule="auto"/>
              <w:jc w:val="center"/>
              <w:rPr>
                <w:rFonts w:ascii="Times New Roman" w:eastAsia="Calibri" w:hAnsi="Times New Roman" w:cs="Times New Roman"/>
                <w:sz w:val="20"/>
                <w:szCs w:val="20"/>
                <w:lang w:val="en-US"/>
              </w:rPr>
              <w:pPrChange w:id="482" w:author="Inno" w:date="2024-12-03T15:15:00Z">
                <w:pPr>
                  <w:framePr w:hSpace="180" w:wrap="around" w:vAnchor="text" w:hAnchor="margin" w:xAlign="center" w:y="214"/>
                  <w:spacing w:after="0" w:line="240" w:lineRule="auto"/>
                  <w:jc w:val="center"/>
                </w:pPr>
              </w:pPrChange>
            </w:pPr>
            <w:r w:rsidRPr="00E00088">
              <w:rPr>
                <w:rFonts w:ascii="Times New Roman" w:eastAsia="Calibri" w:hAnsi="Times New Roman" w:cs="Times New Roman"/>
                <w:sz w:val="20"/>
                <w:szCs w:val="20"/>
                <w:lang w:val="en-US"/>
              </w:rPr>
              <w:t>700</w:t>
            </w:r>
          </w:p>
          <w:p w14:paraId="7BAA06DE"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1</w:t>
            </w:r>
          </w:p>
        </w:tc>
        <w:tc>
          <w:tcPr>
            <w:tcW w:w="604" w:type="dxa"/>
            <w:tcBorders>
              <w:top w:val="single" w:sz="4" w:space="0" w:color="auto"/>
            </w:tcBorders>
            <w:shd w:val="clear" w:color="auto" w:fill="auto"/>
            <w:tcPrChange w:id="483" w:author="Inno" w:date="2024-12-03T15:11:00Z">
              <w:tcPr>
                <w:tcW w:w="604" w:type="dxa"/>
                <w:gridSpan w:val="2"/>
                <w:shd w:val="clear" w:color="auto" w:fill="auto"/>
              </w:tcPr>
            </w:tcPrChange>
          </w:tcPr>
          <w:p w14:paraId="44D67CE4"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p>
          <w:p w14:paraId="7382159C"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p>
          <w:p w14:paraId="6083F941"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p>
          <w:p w14:paraId="41FE2EEB" w14:textId="77777777" w:rsidR="00910F30" w:rsidRPr="00E00088" w:rsidRDefault="00910F30">
            <w:pPr>
              <w:spacing w:before="120" w:after="20" w:line="240" w:lineRule="auto"/>
              <w:jc w:val="center"/>
              <w:rPr>
                <w:rFonts w:ascii="Times New Roman" w:eastAsia="Calibri" w:hAnsi="Times New Roman" w:cs="Times New Roman"/>
                <w:sz w:val="20"/>
                <w:szCs w:val="20"/>
                <w:lang w:val="en-US"/>
              </w:rPr>
              <w:pPrChange w:id="484" w:author="Inno" w:date="2024-12-03T15:15:00Z">
                <w:pPr>
                  <w:framePr w:hSpace="180" w:wrap="around" w:vAnchor="text" w:hAnchor="margin" w:xAlign="center" w:y="214"/>
                  <w:spacing w:after="0" w:line="240" w:lineRule="auto"/>
                  <w:jc w:val="center"/>
                </w:pPr>
              </w:pPrChange>
            </w:pPr>
            <w:r w:rsidRPr="00E00088">
              <w:rPr>
                <w:rFonts w:ascii="Times New Roman" w:eastAsia="Calibri" w:hAnsi="Times New Roman" w:cs="Times New Roman"/>
                <w:sz w:val="20"/>
                <w:szCs w:val="20"/>
                <w:lang w:val="en-US"/>
              </w:rPr>
              <w:t>800</w:t>
            </w:r>
          </w:p>
          <w:p w14:paraId="4F5AD452"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1</w:t>
            </w:r>
          </w:p>
        </w:tc>
        <w:tc>
          <w:tcPr>
            <w:tcW w:w="632" w:type="dxa"/>
            <w:tcBorders>
              <w:top w:val="single" w:sz="4" w:space="0" w:color="auto"/>
            </w:tcBorders>
            <w:shd w:val="clear" w:color="auto" w:fill="auto"/>
            <w:tcPrChange w:id="485" w:author="Inno" w:date="2024-12-03T15:11:00Z">
              <w:tcPr>
                <w:tcW w:w="632" w:type="dxa"/>
                <w:gridSpan w:val="2"/>
                <w:shd w:val="clear" w:color="auto" w:fill="auto"/>
              </w:tcPr>
            </w:tcPrChange>
          </w:tcPr>
          <w:p w14:paraId="6A903DA8"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p>
          <w:p w14:paraId="3A9A3724"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p>
          <w:p w14:paraId="49422324"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p>
          <w:p w14:paraId="094AE55D" w14:textId="77777777" w:rsidR="00910F30" w:rsidRPr="00E00088" w:rsidRDefault="00910F30">
            <w:pPr>
              <w:spacing w:before="120" w:after="20" w:line="240" w:lineRule="auto"/>
              <w:jc w:val="center"/>
              <w:rPr>
                <w:rFonts w:ascii="Times New Roman" w:eastAsia="Calibri" w:hAnsi="Times New Roman" w:cs="Times New Roman"/>
                <w:sz w:val="20"/>
                <w:szCs w:val="20"/>
                <w:lang w:val="en-US"/>
              </w:rPr>
              <w:pPrChange w:id="486" w:author="Inno" w:date="2024-12-03T15:15:00Z">
                <w:pPr>
                  <w:framePr w:hSpace="180" w:wrap="around" w:vAnchor="text" w:hAnchor="margin" w:xAlign="center" w:y="214"/>
                  <w:spacing w:after="0" w:line="240" w:lineRule="auto"/>
                  <w:jc w:val="center"/>
                </w:pPr>
              </w:pPrChange>
            </w:pPr>
            <w:r w:rsidRPr="00E00088">
              <w:rPr>
                <w:rFonts w:ascii="Times New Roman" w:eastAsia="Calibri" w:hAnsi="Times New Roman" w:cs="Times New Roman"/>
                <w:sz w:val="20"/>
                <w:szCs w:val="20"/>
                <w:lang w:val="en-US"/>
              </w:rPr>
              <w:t>900</w:t>
            </w:r>
          </w:p>
          <w:p w14:paraId="194DC6A0" w14:textId="77777777" w:rsidR="00910F30" w:rsidRPr="00E00088" w:rsidRDefault="00910F30" w:rsidP="000B41A2">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1</w:t>
            </w:r>
          </w:p>
        </w:tc>
        <w:tc>
          <w:tcPr>
            <w:tcW w:w="696" w:type="dxa"/>
            <w:tcBorders>
              <w:top w:val="single" w:sz="4" w:space="0" w:color="auto"/>
            </w:tcBorders>
            <w:shd w:val="clear" w:color="auto" w:fill="auto"/>
            <w:tcPrChange w:id="487" w:author="Inno" w:date="2024-12-03T15:11:00Z">
              <w:tcPr>
                <w:tcW w:w="696" w:type="dxa"/>
                <w:gridSpan w:val="2"/>
                <w:shd w:val="clear" w:color="auto" w:fill="auto"/>
              </w:tcPr>
            </w:tcPrChange>
          </w:tcPr>
          <w:p w14:paraId="57C9B78C"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488" w:author="Inno" w:date="2024-12-03T14:40:00Z">
                  <w:rPr>
                    <w:rFonts w:ascii="Times New Roman" w:eastAsia="Calibri" w:hAnsi="Times New Roman" w:cs="Times New Roman"/>
                    <w:sz w:val="20"/>
                    <w:szCs w:val="20"/>
                    <w:lang w:val="en-US"/>
                  </w:rPr>
                </w:rPrChange>
              </w:rPr>
            </w:pPr>
            <w:commentRangeStart w:id="489"/>
          </w:p>
          <w:p w14:paraId="70936460"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490" w:author="Inno" w:date="2024-12-03T14:40:00Z">
                  <w:rPr>
                    <w:rFonts w:ascii="Times New Roman" w:eastAsia="Calibri" w:hAnsi="Times New Roman" w:cs="Times New Roman"/>
                    <w:sz w:val="20"/>
                    <w:szCs w:val="20"/>
                    <w:lang w:val="en-US"/>
                  </w:rPr>
                </w:rPrChange>
              </w:rPr>
            </w:pPr>
          </w:p>
          <w:p w14:paraId="617EB401"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491" w:author="Inno" w:date="2024-12-03T14:40:00Z">
                  <w:rPr>
                    <w:rFonts w:ascii="Times New Roman" w:eastAsia="Calibri" w:hAnsi="Times New Roman" w:cs="Times New Roman"/>
                    <w:sz w:val="20"/>
                    <w:szCs w:val="20"/>
                    <w:lang w:val="en-US"/>
                  </w:rPr>
                </w:rPrChange>
              </w:rPr>
            </w:pPr>
          </w:p>
          <w:p w14:paraId="54CC7164" w14:textId="77777777" w:rsidR="00910F30" w:rsidRPr="009B093D" w:rsidRDefault="00910F30">
            <w:pPr>
              <w:spacing w:before="120" w:after="20" w:line="240" w:lineRule="auto"/>
              <w:jc w:val="center"/>
              <w:rPr>
                <w:rFonts w:ascii="Times New Roman" w:eastAsia="Calibri" w:hAnsi="Times New Roman" w:cs="Times New Roman"/>
                <w:sz w:val="20"/>
                <w:szCs w:val="20"/>
                <w:highlight w:val="yellow"/>
                <w:lang w:val="en-US"/>
                <w:rPrChange w:id="492" w:author="Inno" w:date="2024-12-03T14:40:00Z">
                  <w:rPr>
                    <w:rFonts w:ascii="Times New Roman" w:eastAsia="Calibri" w:hAnsi="Times New Roman" w:cs="Times New Roman"/>
                    <w:sz w:val="20"/>
                    <w:szCs w:val="20"/>
                    <w:lang w:val="en-US"/>
                  </w:rPr>
                </w:rPrChange>
              </w:rPr>
              <w:pPrChange w:id="493" w:author="Inno" w:date="2024-12-03T15:15:00Z">
                <w:pPr>
                  <w:framePr w:hSpace="180" w:wrap="around" w:vAnchor="text" w:hAnchor="margin" w:xAlign="center" w:y="214"/>
                  <w:spacing w:after="0" w:line="240" w:lineRule="auto"/>
                  <w:jc w:val="center"/>
                </w:pPr>
              </w:pPrChange>
            </w:pPr>
            <w:r w:rsidRPr="009B093D">
              <w:rPr>
                <w:rFonts w:ascii="Times New Roman" w:eastAsia="Calibri" w:hAnsi="Times New Roman" w:cs="Times New Roman"/>
                <w:sz w:val="20"/>
                <w:szCs w:val="20"/>
                <w:highlight w:val="yellow"/>
                <w:lang w:val="en-US"/>
                <w:rPrChange w:id="494" w:author="Inno" w:date="2024-12-03T14:40:00Z">
                  <w:rPr>
                    <w:rFonts w:ascii="Times New Roman" w:eastAsia="Calibri" w:hAnsi="Times New Roman" w:cs="Times New Roman"/>
                    <w:sz w:val="20"/>
                    <w:szCs w:val="20"/>
                    <w:lang w:val="en-US"/>
                  </w:rPr>
                </w:rPrChange>
              </w:rPr>
              <w:t>1000</w:t>
            </w:r>
          </w:p>
          <w:p w14:paraId="4226D9CD"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495" w:author="Inno" w:date="2024-12-03T14:40:00Z">
                  <w:rPr>
                    <w:rFonts w:ascii="Times New Roman" w:eastAsia="Calibri" w:hAnsi="Times New Roman" w:cs="Times New Roman"/>
                    <w:sz w:val="20"/>
                    <w:szCs w:val="20"/>
                    <w:lang w:val="en-US"/>
                  </w:rPr>
                </w:rPrChange>
              </w:rPr>
            </w:pPr>
            <w:r w:rsidRPr="009B093D">
              <w:rPr>
                <w:rFonts w:ascii="Times New Roman" w:eastAsia="Calibri" w:hAnsi="Times New Roman" w:cs="Times New Roman"/>
                <w:sz w:val="20"/>
                <w:szCs w:val="20"/>
                <w:highlight w:val="yellow"/>
                <w:lang w:val="en-US"/>
                <w:rPrChange w:id="496" w:author="Inno" w:date="2024-12-03T14:40:00Z">
                  <w:rPr>
                    <w:rFonts w:ascii="Times New Roman" w:eastAsia="Calibri" w:hAnsi="Times New Roman" w:cs="Times New Roman"/>
                    <w:sz w:val="20"/>
                    <w:szCs w:val="20"/>
                    <w:lang w:val="en-US"/>
                  </w:rPr>
                </w:rPrChange>
              </w:rPr>
              <w:t>1</w:t>
            </w:r>
          </w:p>
        </w:tc>
        <w:tc>
          <w:tcPr>
            <w:tcW w:w="696" w:type="dxa"/>
            <w:tcBorders>
              <w:top w:val="single" w:sz="4" w:space="0" w:color="auto"/>
            </w:tcBorders>
            <w:shd w:val="clear" w:color="auto" w:fill="auto"/>
            <w:tcPrChange w:id="497" w:author="Inno" w:date="2024-12-03T15:11:00Z">
              <w:tcPr>
                <w:tcW w:w="696" w:type="dxa"/>
                <w:gridSpan w:val="2"/>
                <w:shd w:val="clear" w:color="auto" w:fill="auto"/>
              </w:tcPr>
            </w:tcPrChange>
          </w:tcPr>
          <w:p w14:paraId="677E6A75"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498" w:author="Inno" w:date="2024-12-03T14:40:00Z">
                  <w:rPr>
                    <w:rFonts w:ascii="Times New Roman" w:eastAsia="Calibri" w:hAnsi="Times New Roman" w:cs="Times New Roman"/>
                    <w:sz w:val="20"/>
                    <w:szCs w:val="20"/>
                    <w:lang w:val="en-US"/>
                  </w:rPr>
                </w:rPrChange>
              </w:rPr>
            </w:pPr>
          </w:p>
          <w:p w14:paraId="77C6F44D"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499" w:author="Inno" w:date="2024-12-03T14:40:00Z">
                  <w:rPr>
                    <w:rFonts w:ascii="Times New Roman" w:eastAsia="Calibri" w:hAnsi="Times New Roman" w:cs="Times New Roman"/>
                    <w:sz w:val="20"/>
                    <w:szCs w:val="20"/>
                    <w:lang w:val="en-US"/>
                  </w:rPr>
                </w:rPrChange>
              </w:rPr>
            </w:pPr>
          </w:p>
          <w:p w14:paraId="26971A19"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500" w:author="Inno" w:date="2024-12-03T14:40:00Z">
                  <w:rPr>
                    <w:rFonts w:ascii="Times New Roman" w:eastAsia="Calibri" w:hAnsi="Times New Roman" w:cs="Times New Roman"/>
                    <w:sz w:val="20"/>
                    <w:szCs w:val="20"/>
                    <w:lang w:val="en-US"/>
                  </w:rPr>
                </w:rPrChange>
              </w:rPr>
            </w:pPr>
          </w:p>
          <w:p w14:paraId="0DD0E8C2" w14:textId="77777777" w:rsidR="00910F30" w:rsidRPr="009B093D" w:rsidRDefault="00910F30">
            <w:pPr>
              <w:spacing w:before="120" w:after="20" w:line="240" w:lineRule="auto"/>
              <w:jc w:val="center"/>
              <w:rPr>
                <w:rFonts w:ascii="Times New Roman" w:eastAsia="Calibri" w:hAnsi="Times New Roman" w:cs="Times New Roman"/>
                <w:sz w:val="20"/>
                <w:szCs w:val="20"/>
                <w:highlight w:val="yellow"/>
                <w:lang w:val="en-US"/>
                <w:rPrChange w:id="501" w:author="Inno" w:date="2024-12-03T14:40:00Z">
                  <w:rPr>
                    <w:rFonts w:ascii="Times New Roman" w:eastAsia="Calibri" w:hAnsi="Times New Roman" w:cs="Times New Roman"/>
                    <w:sz w:val="20"/>
                    <w:szCs w:val="20"/>
                    <w:lang w:val="en-US"/>
                  </w:rPr>
                </w:rPrChange>
              </w:rPr>
              <w:pPrChange w:id="502" w:author="Inno" w:date="2024-12-03T15:15:00Z">
                <w:pPr>
                  <w:framePr w:hSpace="180" w:wrap="around" w:vAnchor="text" w:hAnchor="margin" w:xAlign="center" w:y="214"/>
                  <w:spacing w:after="0" w:line="240" w:lineRule="auto"/>
                  <w:jc w:val="center"/>
                </w:pPr>
              </w:pPrChange>
            </w:pPr>
            <w:r w:rsidRPr="009B093D">
              <w:rPr>
                <w:rFonts w:ascii="Times New Roman" w:eastAsia="Calibri" w:hAnsi="Times New Roman" w:cs="Times New Roman"/>
                <w:sz w:val="20"/>
                <w:szCs w:val="20"/>
                <w:highlight w:val="yellow"/>
                <w:lang w:val="en-US"/>
                <w:rPrChange w:id="503" w:author="Inno" w:date="2024-12-03T14:40:00Z">
                  <w:rPr>
                    <w:rFonts w:ascii="Times New Roman" w:eastAsia="Calibri" w:hAnsi="Times New Roman" w:cs="Times New Roman"/>
                    <w:sz w:val="20"/>
                    <w:szCs w:val="20"/>
                    <w:lang w:val="en-US"/>
                  </w:rPr>
                </w:rPrChange>
              </w:rPr>
              <w:t>1100</w:t>
            </w:r>
          </w:p>
          <w:p w14:paraId="227E0C62"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504" w:author="Inno" w:date="2024-12-03T14:40:00Z">
                  <w:rPr>
                    <w:rFonts w:ascii="Times New Roman" w:eastAsia="Calibri" w:hAnsi="Times New Roman" w:cs="Times New Roman"/>
                    <w:sz w:val="20"/>
                    <w:szCs w:val="20"/>
                    <w:lang w:val="en-US"/>
                  </w:rPr>
                </w:rPrChange>
              </w:rPr>
            </w:pPr>
            <w:r w:rsidRPr="009B093D">
              <w:rPr>
                <w:rFonts w:ascii="Times New Roman" w:eastAsia="Calibri" w:hAnsi="Times New Roman" w:cs="Times New Roman"/>
                <w:sz w:val="20"/>
                <w:szCs w:val="20"/>
                <w:highlight w:val="yellow"/>
                <w:lang w:val="en-US"/>
                <w:rPrChange w:id="505" w:author="Inno" w:date="2024-12-03T14:40:00Z">
                  <w:rPr>
                    <w:rFonts w:ascii="Times New Roman" w:eastAsia="Calibri" w:hAnsi="Times New Roman" w:cs="Times New Roman"/>
                    <w:sz w:val="20"/>
                    <w:szCs w:val="20"/>
                    <w:lang w:val="en-US"/>
                  </w:rPr>
                </w:rPrChange>
              </w:rPr>
              <w:t>1</w:t>
            </w:r>
          </w:p>
        </w:tc>
        <w:tc>
          <w:tcPr>
            <w:tcW w:w="696" w:type="dxa"/>
            <w:tcBorders>
              <w:top w:val="single" w:sz="4" w:space="0" w:color="auto"/>
            </w:tcBorders>
            <w:shd w:val="clear" w:color="auto" w:fill="auto"/>
            <w:tcPrChange w:id="506" w:author="Inno" w:date="2024-12-03T15:11:00Z">
              <w:tcPr>
                <w:tcW w:w="696" w:type="dxa"/>
                <w:gridSpan w:val="2"/>
                <w:shd w:val="clear" w:color="auto" w:fill="auto"/>
              </w:tcPr>
            </w:tcPrChange>
          </w:tcPr>
          <w:p w14:paraId="58ADBE07"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507" w:author="Inno" w:date="2024-12-03T14:40:00Z">
                  <w:rPr>
                    <w:rFonts w:ascii="Times New Roman" w:eastAsia="Calibri" w:hAnsi="Times New Roman" w:cs="Times New Roman"/>
                    <w:sz w:val="20"/>
                    <w:szCs w:val="20"/>
                    <w:lang w:val="en-US"/>
                  </w:rPr>
                </w:rPrChange>
              </w:rPr>
            </w:pPr>
          </w:p>
          <w:p w14:paraId="1C5FF5C0"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508" w:author="Inno" w:date="2024-12-03T14:40:00Z">
                  <w:rPr>
                    <w:rFonts w:ascii="Times New Roman" w:eastAsia="Calibri" w:hAnsi="Times New Roman" w:cs="Times New Roman"/>
                    <w:sz w:val="20"/>
                    <w:szCs w:val="20"/>
                    <w:lang w:val="en-US"/>
                  </w:rPr>
                </w:rPrChange>
              </w:rPr>
            </w:pPr>
          </w:p>
          <w:p w14:paraId="28638D1C"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509" w:author="Inno" w:date="2024-12-03T14:40:00Z">
                  <w:rPr>
                    <w:rFonts w:ascii="Times New Roman" w:eastAsia="Calibri" w:hAnsi="Times New Roman" w:cs="Times New Roman"/>
                    <w:sz w:val="20"/>
                    <w:szCs w:val="20"/>
                    <w:lang w:val="en-US"/>
                  </w:rPr>
                </w:rPrChange>
              </w:rPr>
            </w:pPr>
          </w:p>
          <w:p w14:paraId="0E293428" w14:textId="77777777" w:rsidR="00910F30" w:rsidRPr="009B093D" w:rsidRDefault="00910F30">
            <w:pPr>
              <w:spacing w:before="120" w:after="20" w:line="240" w:lineRule="auto"/>
              <w:jc w:val="center"/>
              <w:rPr>
                <w:rFonts w:ascii="Times New Roman" w:eastAsia="Calibri" w:hAnsi="Times New Roman" w:cs="Times New Roman"/>
                <w:sz w:val="20"/>
                <w:szCs w:val="20"/>
                <w:highlight w:val="yellow"/>
                <w:lang w:val="en-US"/>
                <w:rPrChange w:id="510" w:author="Inno" w:date="2024-12-03T14:40:00Z">
                  <w:rPr>
                    <w:rFonts w:ascii="Times New Roman" w:eastAsia="Calibri" w:hAnsi="Times New Roman" w:cs="Times New Roman"/>
                    <w:sz w:val="20"/>
                    <w:szCs w:val="20"/>
                    <w:lang w:val="en-US"/>
                  </w:rPr>
                </w:rPrChange>
              </w:rPr>
              <w:pPrChange w:id="511" w:author="Inno" w:date="2024-12-03T15:15:00Z">
                <w:pPr>
                  <w:framePr w:hSpace="180" w:wrap="around" w:vAnchor="text" w:hAnchor="margin" w:xAlign="center" w:y="214"/>
                  <w:spacing w:after="0" w:line="240" w:lineRule="auto"/>
                  <w:jc w:val="center"/>
                </w:pPr>
              </w:pPrChange>
            </w:pPr>
            <w:r w:rsidRPr="009B093D">
              <w:rPr>
                <w:rFonts w:ascii="Times New Roman" w:eastAsia="Calibri" w:hAnsi="Times New Roman" w:cs="Times New Roman"/>
                <w:sz w:val="20"/>
                <w:szCs w:val="20"/>
                <w:highlight w:val="yellow"/>
                <w:lang w:val="en-US"/>
                <w:rPrChange w:id="512" w:author="Inno" w:date="2024-12-03T14:40:00Z">
                  <w:rPr>
                    <w:rFonts w:ascii="Times New Roman" w:eastAsia="Calibri" w:hAnsi="Times New Roman" w:cs="Times New Roman"/>
                    <w:sz w:val="20"/>
                    <w:szCs w:val="20"/>
                    <w:lang w:val="en-US"/>
                  </w:rPr>
                </w:rPrChange>
              </w:rPr>
              <w:t>1200</w:t>
            </w:r>
          </w:p>
          <w:p w14:paraId="5DC292DC"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513" w:author="Inno" w:date="2024-12-03T14:40:00Z">
                  <w:rPr>
                    <w:rFonts w:ascii="Times New Roman" w:eastAsia="Calibri" w:hAnsi="Times New Roman" w:cs="Times New Roman"/>
                    <w:sz w:val="20"/>
                    <w:szCs w:val="20"/>
                    <w:lang w:val="en-US"/>
                  </w:rPr>
                </w:rPrChange>
              </w:rPr>
            </w:pPr>
            <w:r w:rsidRPr="009B093D">
              <w:rPr>
                <w:rFonts w:ascii="Times New Roman" w:eastAsia="Calibri" w:hAnsi="Times New Roman" w:cs="Times New Roman"/>
                <w:sz w:val="20"/>
                <w:szCs w:val="20"/>
                <w:highlight w:val="yellow"/>
                <w:lang w:val="en-US"/>
                <w:rPrChange w:id="514" w:author="Inno" w:date="2024-12-03T14:40:00Z">
                  <w:rPr>
                    <w:rFonts w:ascii="Times New Roman" w:eastAsia="Calibri" w:hAnsi="Times New Roman" w:cs="Times New Roman"/>
                    <w:sz w:val="20"/>
                    <w:szCs w:val="20"/>
                    <w:lang w:val="en-US"/>
                  </w:rPr>
                </w:rPrChange>
              </w:rPr>
              <w:t>1</w:t>
            </w:r>
          </w:p>
        </w:tc>
        <w:tc>
          <w:tcPr>
            <w:tcW w:w="696" w:type="dxa"/>
            <w:tcBorders>
              <w:top w:val="single" w:sz="4" w:space="0" w:color="auto"/>
            </w:tcBorders>
            <w:shd w:val="clear" w:color="auto" w:fill="auto"/>
            <w:tcPrChange w:id="515" w:author="Inno" w:date="2024-12-03T15:11:00Z">
              <w:tcPr>
                <w:tcW w:w="696" w:type="dxa"/>
                <w:gridSpan w:val="2"/>
                <w:shd w:val="clear" w:color="auto" w:fill="auto"/>
              </w:tcPr>
            </w:tcPrChange>
          </w:tcPr>
          <w:p w14:paraId="0C88E1D5"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516" w:author="Inno" w:date="2024-12-03T14:40:00Z">
                  <w:rPr>
                    <w:rFonts w:ascii="Times New Roman" w:eastAsia="Calibri" w:hAnsi="Times New Roman" w:cs="Times New Roman"/>
                    <w:sz w:val="20"/>
                    <w:szCs w:val="20"/>
                    <w:lang w:val="en-US"/>
                  </w:rPr>
                </w:rPrChange>
              </w:rPr>
            </w:pPr>
          </w:p>
          <w:p w14:paraId="7A4C6F08"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517" w:author="Inno" w:date="2024-12-03T14:40:00Z">
                  <w:rPr>
                    <w:rFonts w:ascii="Times New Roman" w:eastAsia="Calibri" w:hAnsi="Times New Roman" w:cs="Times New Roman"/>
                    <w:sz w:val="20"/>
                    <w:szCs w:val="20"/>
                    <w:lang w:val="en-US"/>
                  </w:rPr>
                </w:rPrChange>
              </w:rPr>
            </w:pPr>
          </w:p>
          <w:p w14:paraId="614C911F"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518" w:author="Inno" w:date="2024-12-03T14:40:00Z">
                  <w:rPr>
                    <w:rFonts w:ascii="Times New Roman" w:eastAsia="Calibri" w:hAnsi="Times New Roman" w:cs="Times New Roman"/>
                    <w:sz w:val="20"/>
                    <w:szCs w:val="20"/>
                    <w:lang w:val="en-US"/>
                  </w:rPr>
                </w:rPrChange>
              </w:rPr>
            </w:pPr>
          </w:p>
          <w:p w14:paraId="51683EFB" w14:textId="77777777" w:rsidR="00910F30" w:rsidRPr="009B093D" w:rsidRDefault="00910F30">
            <w:pPr>
              <w:spacing w:before="120" w:after="20" w:line="240" w:lineRule="auto"/>
              <w:jc w:val="center"/>
              <w:rPr>
                <w:rFonts w:ascii="Times New Roman" w:eastAsia="Calibri" w:hAnsi="Times New Roman" w:cs="Times New Roman"/>
                <w:sz w:val="20"/>
                <w:szCs w:val="20"/>
                <w:highlight w:val="yellow"/>
                <w:lang w:val="en-US"/>
                <w:rPrChange w:id="519" w:author="Inno" w:date="2024-12-03T14:40:00Z">
                  <w:rPr>
                    <w:rFonts w:ascii="Times New Roman" w:eastAsia="Calibri" w:hAnsi="Times New Roman" w:cs="Times New Roman"/>
                    <w:sz w:val="20"/>
                    <w:szCs w:val="20"/>
                    <w:lang w:val="en-US"/>
                  </w:rPr>
                </w:rPrChange>
              </w:rPr>
              <w:pPrChange w:id="520" w:author="Inno" w:date="2024-12-03T15:15:00Z">
                <w:pPr>
                  <w:framePr w:hSpace="180" w:wrap="around" w:vAnchor="text" w:hAnchor="margin" w:xAlign="center" w:y="214"/>
                  <w:spacing w:after="0" w:line="240" w:lineRule="auto"/>
                  <w:jc w:val="center"/>
                </w:pPr>
              </w:pPrChange>
            </w:pPr>
            <w:r w:rsidRPr="009B093D">
              <w:rPr>
                <w:rFonts w:ascii="Times New Roman" w:eastAsia="Calibri" w:hAnsi="Times New Roman" w:cs="Times New Roman"/>
                <w:sz w:val="20"/>
                <w:szCs w:val="20"/>
                <w:highlight w:val="yellow"/>
                <w:lang w:val="en-US"/>
                <w:rPrChange w:id="521" w:author="Inno" w:date="2024-12-03T14:40:00Z">
                  <w:rPr>
                    <w:rFonts w:ascii="Times New Roman" w:eastAsia="Calibri" w:hAnsi="Times New Roman" w:cs="Times New Roman"/>
                    <w:sz w:val="20"/>
                    <w:szCs w:val="20"/>
                    <w:lang w:val="en-US"/>
                  </w:rPr>
                </w:rPrChange>
              </w:rPr>
              <w:t>1300</w:t>
            </w:r>
          </w:p>
          <w:p w14:paraId="27451287"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522" w:author="Inno" w:date="2024-12-03T14:40:00Z">
                  <w:rPr>
                    <w:rFonts w:ascii="Times New Roman" w:eastAsia="Calibri" w:hAnsi="Times New Roman" w:cs="Times New Roman"/>
                    <w:sz w:val="20"/>
                    <w:szCs w:val="20"/>
                    <w:lang w:val="en-US"/>
                  </w:rPr>
                </w:rPrChange>
              </w:rPr>
            </w:pPr>
            <w:r w:rsidRPr="009B093D">
              <w:rPr>
                <w:rFonts w:ascii="Times New Roman" w:eastAsia="Calibri" w:hAnsi="Times New Roman" w:cs="Times New Roman"/>
                <w:sz w:val="20"/>
                <w:szCs w:val="20"/>
                <w:highlight w:val="yellow"/>
                <w:lang w:val="en-US"/>
                <w:rPrChange w:id="523" w:author="Inno" w:date="2024-12-03T14:40:00Z">
                  <w:rPr>
                    <w:rFonts w:ascii="Times New Roman" w:eastAsia="Calibri" w:hAnsi="Times New Roman" w:cs="Times New Roman"/>
                    <w:sz w:val="20"/>
                    <w:szCs w:val="20"/>
                    <w:lang w:val="en-US"/>
                  </w:rPr>
                </w:rPrChange>
              </w:rPr>
              <w:t>1</w:t>
            </w:r>
          </w:p>
        </w:tc>
        <w:tc>
          <w:tcPr>
            <w:tcW w:w="696" w:type="dxa"/>
            <w:tcBorders>
              <w:top w:val="single" w:sz="4" w:space="0" w:color="auto"/>
            </w:tcBorders>
            <w:shd w:val="clear" w:color="auto" w:fill="auto"/>
            <w:tcPrChange w:id="524" w:author="Inno" w:date="2024-12-03T15:11:00Z">
              <w:tcPr>
                <w:tcW w:w="696" w:type="dxa"/>
                <w:gridSpan w:val="2"/>
                <w:shd w:val="clear" w:color="auto" w:fill="auto"/>
              </w:tcPr>
            </w:tcPrChange>
          </w:tcPr>
          <w:p w14:paraId="1FE49BBD"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525" w:author="Inno" w:date="2024-12-03T14:40:00Z">
                  <w:rPr>
                    <w:rFonts w:ascii="Times New Roman" w:eastAsia="Calibri" w:hAnsi="Times New Roman" w:cs="Times New Roman"/>
                    <w:sz w:val="20"/>
                    <w:szCs w:val="20"/>
                    <w:lang w:val="en-US"/>
                  </w:rPr>
                </w:rPrChange>
              </w:rPr>
            </w:pPr>
          </w:p>
          <w:p w14:paraId="20375B35"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526" w:author="Inno" w:date="2024-12-03T14:40:00Z">
                  <w:rPr>
                    <w:rFonts w:ascii="Times New Roman" w:eastAsia="Calibri" w:hAnsi="Times New Roman" w:cs="Times New Roman"/>
                    <w:sz w:val="20"/>
                    <w:szCs w:val="20"/>
                    <w:lang w:val="en-US"/>
                  </w:rPr>
                </w:rPrChange>
              </w:rPr>
            </w:pPr>
          </w:p>
          <w:p w14:paraId="06B2C6EA"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527" w:author="Inno" w:date="2024-12-03T14:40:00Z">
                  <w:rPr>
                    <w:rFonts w:ascii="Times New Roman" w:eastAsia="Calibri" w:hAnsi="Times New Roman" w:cs="Times New Roman"/>
                    <w:sz w:val="20"/>
                    <w:szCs w:val="20"/>
                    <w:lang w:val="en-US"/>
                  </w:rPr>
                </w:rPrChange>
              </w:rPr>
            </w:pPr>
          </w:p>
          <w:p w14:paraId="1385BD80" w14:textId="77777777" w:rsidR="00910F30" w:rsidRPr="009B093D" w:rsidRDefault="00910F30">
            <w:pPr>
              <w:spacing w:before="120" w:after="20" w:line="240" w:lineRule="auto"/>
              <w:jc w:val="center"/>
              <w:rPr>
                <w:rFonts w:ascii="Times New Roman" w:eastAsia="Calibri" w:hAnsi="Times New Roman" w:cs="Times New Roman"/>
                <w:sz w:val="20"/>
                <w:szCs w:val="20"/>
                <w:highlight w:val="yellow"/>
                <w:lang w:val="en-US"/>
                <w:rPrChange w:id="528" w:author="Inno" w:date="2024-12-03T14:40:00Z">
                  <w:rPr>
                    <w:rFonts w:ascii="Times New Roman" w:eastAsia="Calibri" w:hAnsi="Times New Roman" w:cs="Times New Roman"/>
                    <w:sz w:val="20"/>
                    <w:szCs w:val="20"/>
                    <w:lang w:val="en-US"/>
                  </w:rPr>
                </w:rPrChange>
              </w:rPr>
              <w:pPrChange w:id="529" w:author="Inno" w:date="2024-12-03T15:15:00Z">
                <w:pPr>
                  <w:framePr w:hSpace="180" w:wrap="around" w:vAnchor="text" w:hAnchor="margin" w:xAlign="center" w:y="214"/>
                  <w:spacing w:after="0" w:line="240" w:lineRule="auto"/>
                  <w:jc w:val="center"/>
                </w:pPr>
              </w:pPrChange>
            </w:pPr>
            <w:r w:rsidRPr="009B093D">
              <w:rPr>
                <w:rFonts w:ascii="Times New Roman" w:eastAsia="Calibri" w:hAnsi="Times New Roman" w:cs="Times New Roman"/>
                <w:sz w:val="20"/>
                <w:szCs w:val="20"/>
                <w:highlight w:val="yellow"/>
                <w:lang w:val="en-US"/>
                <w:rPrChange w:id="530" w:author="Inno" w:date="2024-12-03T14:40:00Z">
                  <w:rPr>
                    <w:rFonts w:ascii="Times New Roman" w:eastAsia="Calibri" w:hAnsi="Times New Roman" w:cs="Times New Roman"/>
                    <w:sz w:val="20"/>
                    <w:szCs w:val="20"/>
                    <w:lang w:val="en-US"/>
                  </w:rPr>
                </w:rPrChange>
              </w:rPr>
              <w:t>1400</w:t>
            </w:r>
          </w:p>
          <w:p w14:paraId="0CC39DB6"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531" w:author="Inno" w:date="2024-12-03T14:40:00Z">
                  <w:rPr>
                    <w:rFonts w:ascii="Times New Roman" w:eastAsia="Calibri" w:hAnsi="Times New Roman" w:cs="Times New Roman"/>
                    <w:sz w:val="20"/>
                    <w:szCs w:val="20"/>
                    <w:lang w:val="en-US"/>
                  </w:rPr>
                </w:rPrChange>
              </w:rPr>
            </w:pPr>
            <w:r w:rsidRPr="009B093D">
              <w:rPr>
                <w:rFonts w:ascii="Times New Roman" w:eastAsia="Calibri" w:hAnsi="Times New Roman" w:cs="Times New Roman"/>
                <w:sz w:val="20"/>
                <w:szCs w:val="20"/>
                <w:highlight w:val="yellow"/>
                <w:lang w:val="en-US"/>
                <w:rPrChange w:id="532" w:author="Inno" w:date="2024-12-03T14:40:00Z">
                  <w:rPr>
                    <w:rFonts w:ascii="Times New Roman" w:eastAsia="Calibri" w:hAnsi="Times New Roman" w:cs="Times New Roman"/>
                    <w:sz w:val="20"/>
                    <w:szCs w:val="20"/>
                    <w:lang w:val="en-US"/>
                  </w:rPr>
                </w:rPrChange>
              </w:rPr>
              <w:t>1</w:t>
            </w:r>
          </w:p>
        </w:tc>
        <w:tc>
          <w:tcPr>
            <w:tcW w:w="696" w:type="dxa"/>
            <w:tcBorders>
              <w:top w:val="single" w:sz="4" w:space="0" w:color="auto"/>
            </w:tcBorders>
            <w:shd w:val="clear" w:color="auto" w:fill="auto"/>
            <w:tcPrChange w:id="533" w:author="Inno" w:date="2024-12-03T15:11:00Z">
              <w:tcPr>
                <w:tcW w:w="696" w:type="dxa"/>
                <w:gridSpan w:val="2"/>
                <w:shd w:val="clear" w:color="auto" w:fill="auto"/>
              </w:tcPr>
            </w:tcPrChange>
          </w:tcPr>
          <w:p w14:paraId="47860A29"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534" w:author="Inno" w:date="2024-12-03T14:40:00Z">
                  <w:rPr>
                    <w:rFonts w:ascii="Times New Roman" w:eastAsia="Calibri" w:hAnsi="Times New Roman" w:cs="Times New Roman"/>
                    <w:sz w:val="20"/>
                    <w:szCs w:val="20"/>
                    <w:lang w:val="en-US"/>
                  </w:rPr>
                </w:rPrChange>
              </w:rPr>
            </w:pPr>
          </w:p>
          <w:p w14:paraId="7C40A5D3"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535" w:author="Inno" w:date="2024-12-03T14:40:00Z">
                  <w:rPr>
                    <w:rFonts w:ascii="Times New Roman" w:eastAsia="Calibri" w:hAnsi="Times New Roman" w:cs="Times New Roman"/>
                    <w:sz w:val="20"/>
                    <w:szCs w:val="20"/>
                    <w:lang w:val="en-US"/>
                  </w:rPr>
                </w:rPrChange>
              </w:rPr>
            </w:pPr>
          </w:p>
          <w:p w14:paraId="5726952C"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536" w:author="Inno" w:date="2024-12-03T14:40:00Z">
                  <w:rPr>
                    <w:rFonts w:ascii="Times New Roman" w:eastAsia="Calibri" w:hAnsi="Times New Roman" w:cs="Times New Roman"/>
                    <w:sz w:val="20"/>
                    <w:szCs w:val="20"/>
                    <w:lang w:val="en-US"/>
                  </w:rPr>
                </w:rPrChange>
              </w:rPr>
            </w:pPr>
          </w:p>
          <w:p w14:paraId="7E35AD32" w14:textId="77777777" w:rsidR="00910F30" w:rsidRPr="009B093D" w:rsidRDefault="00910F30">
            <w:pPr>
              <w:spacing w:before="120" w:after="20" w:line="240" w:lineRule="auto"/>
              <w:jc w:val="center"/>
              <w:rPr>
                <w:rFonts w:ascii="Times New Roman" w:eastAsia="Calibri" w:hAnsi="Times New Roman" w:cs="Times New Roman"/>
                <w:sz w:val="20"/>
                <w:szCs w:val="20"/>
                <w:highlight w:val="yellow"/>
                <w:lang w:val="en-US"/>
                <w:rPrChange w:id="537" w:author="Inno" w:date="2024-12-03T14:40:00Z">
                  <w:rPr>
                    <w:rFonts w:ascii="Times New Roman" w:eastAsia="Calibri" w:hAnsi="Times New Roman" w:cs="Times New Roman"/>
                    <w:sz w:val="20"/>
                    <w:szCs w:val="20"/>
                    <w:lang w:val="en-US"/>
                  </w:rPr>
                </w:rPrChange>
              </w:rPr>
              <w:pPrChange w:id="538" w:author="Inno" w:date="2024-12-03T15:15:00Z">
                <w:pPr>
                  <w:framePr w:hSpace="180" w:wrap="around" w:vAnchor="text" w:hAnchor="margin" w:xAlign="center" w:y="214"/>
                  <w:spacing w:after="0" w:line="240" w:lineRule="auto"/>
                  <w:jc w:val="center"/>
                </w:pPr>
              </w:pPrChange>
            </w:pPr>
            <w:r w:rsidRPr="009B093D">
              <w:rPr>
                <w:rFonts w:ascii="Times New Roman" w:eastAsia="Calibri" w:hAnsi="Times New Roman" w:cs="Times New Roman"/>
                <w:sz w:val="20"/>
                <w:szCs w:val="20"/>
                <w:highlight w:val="yellow"/>
                <w:lang w:val="en-US"/>
                <w:rPrChange w:id="539" w:author="Inno" w:date="2024-12-03T14:40:00Z">
                  <w:rPr>
                    <w:rFonts w:ascii="Times New Roman" w:eastAsia="Calibri" w:hAnsi="Times New Roman" w:cs="Times New Roman"/>
                    <w:sz w:val="20"/>
                    <w:szCs w:val="20"/>
                    <w:lang w:val="en-US"/>
                  </w:rPr>
                </w:rPrChange>
              </w:rPr>
              <w:t>1500</w:t>
            </w:r>
          </w:p>
          <w:p w14:paraId="6C424CCD"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540" w:author="Inno" w:date="2024-12-03T14:40:00Z">
                  <w:rPr>
                    <w:rFonts w:ascii="Times New Roman" w:eastAsia="Calibri" w:hAnsi="Times New Roman" w:cs="Times New Roman"/>
                    <w:sz w:val="20"/>
                    <w:szCs w:val="20"/>
                    <w:lang w:val="en-US"/>
                  </w:rPr>
                </w:rPrChange>
              </w:rPr>
            </w:pPr>
            <w:r w:rsidRPr="009B093D">
              <w:rPr>
                <w:rFonts w:ascii="Times New Roman" w:eastAsia="Calibri" w:hAnsi="Times New Roman" w:cs="Times New Roman"/>
                <w:sz w:val="20"/>
                <w:szCs w:val="20"/>
                <w:highlight w:val="yellow"/>
                <w:lang w:val="en-US"/>
                <w:rPrChange w:id="541" w:author="Inno" w:date="2024-12-03T14:40:00Z">
                  <w:rPr>
                    <w:rFonts w:ascii="Times New Roman" w:eastAsia="Calibri" w:hAnsi="Times New Roman" w:cs="Times New Roman"/>
                    <w:sz w:val="20"/>
                    <w:szCs w:val="20"/>
                    <w:lang w:val="en-US"/>
                  </w:rPr>
                </w:rPrChange>
              </w:rPr>
              <w:t>1</w:t>
            </w:r>
          </w:p>
        </w:tc>
        <w:tc>
          <w:tcPr>
            <w:tcW w:w="755" w:type="dxa"/>
            <w:tcBorders>
              <w:top w:val="single" w:sz="4" w:space="0" w:color="auto"/>
            </w:tcBorders>
            <w:shd w:val="clear" w:color="auto" w:fill="auto"/>
            <w:tcPrChange w:id="542" w:author="Inno" w:date="2024-12-03T15:11:00Z">
              <w:tcPr>
                <w:tcW w:w="755" w:type="dxa"/>
                <w:shd w:val="clear" w:color="auto" w:fill="auto"/>
              </w:tcPr>
            </w:tcPrChange>
          </w:tcPr>
          <w:p w14:paraId="46893534"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543" w:author="Inno" w:date="2024-12-03T14:40:00Z">
                  <w:rPr>
                    <w:rFonts w:ascii="Times New Roman" w:eastAsia="Calibri" w:hAnsi="Times New Roman" w:cs="Times New Roman"/>
                    <w:sz w:val="20"/>
                    <w:szCs w:val="20"/>
                    <w:lang w:val="en-US"/>
                  </w:rPr>
                </w:rPrChange>
              </w:rPr>
            </w:pPr>
          </w:p>
          <w:p w14:paraId="18CAF8EA"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544" w:author="Inno" w:date="2024-12-03T14:40:00Z">
                  <w:rPr>
                    <w:rFonts w:ascii="Times New Roman" w:eastAsia="Calibri" w:hAnsi="Times New Roman" w:cs="Times New Roman"/>
                    <w:sz w:val="20"/>
                    <w:szCs w:val="20"/>
                    <w:lang w:val="en-US"/>
                  </w:rPr>
                </w:rPrChange>
              </w:rPr>
            </w:pPr>
          </w:p>
          <w:p w14:paraId="3DBBE780"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545" w:author="Inno" w:date="2024-12-03T14:40:00Z">
                  <w:rPr>
                    <w:rFonts w:ascii="Times New Roman" w:eastAsia="Calibri" w:hAnsi="Times New Roman" w:cs="Times New Roman"/>
                    <w:sz w:val="20"/>
                    <w:szCs w:val="20"/>
                    <w:lang w:val="en-US"/>
                  </w:rPr>
                </w:rPrChange>
              </w:rPr>
            </w:pPr>
          </w:p>
          <w:p w14:paraId="6CACDFB5" w14:textId="77777777" w:rsidR="00910F30" w:rsidRPr="009B093D" w:rsidRDefault="00910F30">
            <w:pPr>
              <w:spacing w:before="120" w:after="20" w:line="240" w:lineRule="auto"/>
              <w:jc w:val="center"/>
              <w:rPr>
                <w:rFonts w:ascii="Times New Roman" w:eastAsia="Calibri" w:hAnsi="Times New Roman" w:cs="Times New Roman"/>
                <w:sz w:val="20"/>
                <w:szCs w:val="20"/>
                <w:highlight w:val="yellow"/>
                <w:lang w:val="en-US"/>
                <w:rPrChange w:id="546" w:author="Inno" w:date="2024-12-03T14:40:00Z">
                  <w:rPr>
                    <w:rFonts w:ascii="Times New Roman" w:eastAsia="Calibri" w:hAnsi="Times New Roman" w:cs="Times New Roman"/>
                    <w:sz w:val="20"/>
                    <w:szCs w:val="20"/>
                    <w:lang w:val="en-US"/>
                  </w:rPr>
                </w:rPrChange>
              </w:rPr>
              <w:pPrChange w:id="547" w:author="Inno" w:date="2024-12-03T15:15:00Z">
                <w:pPr>
                  <w:framePr w:hSpace="180" w:wrap="around" w:vAnchor="text" w:hAnchor="margin" w:xAlign="center" w:y="214"/>
                  <w:spacing w:after="0" w:line="240" w:lineRule="auto"/>
                  <w:jc w:val="center"/>
                </w:pPr>
              </w:pPrChange>
            </w:pPr>
            <w:r w:rsidRPr="009B093D">
              <w:rPr>
                <w:rFonts w:ascii="Times New Roman" w:eastAsia="Calibri" w:hAnsi="Times New Roman" w:cs="Times New Roman"/>
                <w:sz w:val="20"/>
                <w:szCs w:val="20"/>
                <w:highlight w:val="yellow"/>
                <w:lang w:val="en-US"/>
                <w:rPrChange w:id="548" w:author="Inno" w:date="2024-12-03T14:40:00Z">
                  <w:rPr>
                    <w:rFonts w:ascii="Times New Roman" w:eastAsia="Calibri" w:hAnsi="Times New Roman" w:cs="Times New Roman"/>
                    <w:sz w:val="20"/>
                    <w:szCs w:val="20"/>
                    <w:lang w:val="en-US"/>
                  </w:rPr>
                </w:rPrChange>
              </w:rPr>
              <w:t>1600</w:t>
            </w:r>
          </w:p>
          <w:p w14:paraId="3F0F0429" w14:textId="77777777" w:rsidR="00910F30" w:rsidRPr="009B093D" w:rsidRDefault="00910F30" w:rsidP="000B41A2">
            <w:pPr>
              <w:spacing w:after="0" w:line="240" w:lineRule="auto"/>
              <w:jc w:val="center"/>
              <w:rPr>
                <w:rFonts w:ascii="Times New Roman" w:eastAsia="Calibri" w:hAnsi="Times New Roman" w:cs="Times New Roman"/>
                <w:sz w:val="20"/>
                <w:szCs w:val="20"/>
                <w:highlight w:val="yellow"/>
                <w:lang w:val="en-US"/>
                <w:rPrChange w:id="549" w:author="Inno" w:date="2024-12-03T14:40:00Z">
                  <w:rPr>
                    <w:rFonts w:ascii="Times New Roman" w:eastAsia="Calibri" w:hAnsi="Times New Roman" w:cs="Times New Roman"/>
                    <w:sz w:val="20"/>
                    <w:szCs w:val="20"/>
                    <w:lang w:val="en-US"/>
                  </w:rPr>
                </w:rPrChange>
              </w:rPr>
            </w:pPr>
            <w:r w:rsidRPr="009B093D">
              <w:rPr>
                <w:rFonts w:ascii="Times New Roman" w:eastAsia="Calibri" w:hAnsi="Times New Roman" w:cs="Times New Roman"/>
                <w:sz w:val="20"/>
                <w:szCs w:val="20"/>
                <w:highlight w:val="yellow"/>
                <w:lang w:val="en-US"/>
                <w:rPrChange w:id="550" w:author="Inno" w:date="2024-12-03T14:40:00Z">
                  <w:rPr>
                    <w:rFonts w:ascii="Times New Roman" w:eastAsia="Calibri" w:hAnsi="Times New Roman" w:cs="Times New Roman"/>
                    <w:sz w:val="20"/>
                    <w:szCs w:val="20"/>
                    <w:lang w:val="en-US"/>
                  </w:rPr>
                </w:rPrChange>
              </w:rPr>
              <w:t>1</w:t>
            </w:r>
            <w:commentRangeEnd w:id="489"/>
            <w:r w:rsidR="004912ED">
              <w:rPr>
                <w:rStyle w:val="CommentReference"/>
              </w:rPr>
              <w:commentReference w:id="489"/>
            </w:r>
            <w:r w:rsidR="00867155">
              <w:rPr>
                <w:rStyle w:val="CommentReference"/>
              </w:rPr>
              <w:commentReference w:id="466"/>
            </w:r>
          </w:p>
        </w:tc>
        <w:tc>
          <w:tcPr>
            <w:tcW w:w="1621" w:type="dxa"/>
            <w:tcBorders>
              <w:top w:val="single" w:sz="4" w:space="0" w:color="auto"/>
            </w:tcBorders>
            <w:shd w:val="clear" w:color="auto" w:fill="auto"/>
            <w:tcPrChange w:id="551" w:author="Inno" w:date="2024-12-03T15:11:00Z">
              <w:tcPr>
                <w:tcW w:w="1621" w:type="dxa"/>
                <w:gridSpan w:val="2"/>
                <w:shd w:val="clear" w:color="auto" w:fill="auto"/>
              </w:tcPr>
            </w:tcPrChange>
          </w:tcPr>
          <w:p w14:paraId="3E1F77D4"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IS 16635</w:t>
            </w:r>
          </w:p>
        </w:tc>
      </w:tr>
      <w:commentRangeEnd w:id="466"/>
      <w:tr w:rsidR="00451F6A" w:rsidRPr="00E00088" w14:paraId="2CB29F51" w14:textId="77777777" w:rsidTr="00451F6A">
        <w:tc>
          <w:tcPr>
            <w:tcW w:w="1032" w:type="dxa"/>
            <w:shd w:val="clear" w:color="auto" w:fill="auto"/>
          </w:tcPr>
          <w:p w14:paraId="65328F0C"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ii)</w:t>
            </w:r>
          </w:p>
        </w:tc>
        <w:tc>
          <w:tcPr>
            <w:tcW w:w="2364" w:type="dxa"/>
            <w:shd w:val="clear" w:color="auto" w:fill="auto"/>
          </w:tcPr>
          <w:p w14:paraId="5FA6A70F" w14:textId="77777777" w:rsidR="00910F30" w:rsidRPr="00E00088" w:rsidRDefault="00910F30">
            <w:pPr>
              <w:spacing w:after="60" w:line="240" w:lineRule="auto"/>
              <w:jc w:val="both"/>
              <w:rPr>
                <w:rFonts w:ascii="Times New Roman" w:eastAsia="Calibri" w:hAnsi="Times New Roman" w:cs="Times New Roman"/>
                <w:sz w:val="20"/>
                <w:szCs w:val="20"/>
                <w:lang w:val="en-US"/>
              </w:rPr>
              <w:pPrChange w:id="552" w:author="Inno" w:date="2024-12-03T14:41:00Z">
                <w:pPr>
                  <w:framePr w:hSpace="180" w:wrap="around" w:vAnchor="text" w:hAnchor="margin" w:xAlign="center" w:y="214"/>
                  <w:spacing w:after="0" w:line="240" w:lineRule="auto"/>
                  <w:jc w:val="both"/>
                </w:pPr>
              </w:pPrChange>
            </w:pPr>
            <w:r w:rsidRPr="00E00088">
              <w:rPr>
                <w:rFonts w:ascii="Times New Roman" w:eastAsia="Calibri" w:hAnsi="Times New Roman" w:cs="Times New Roman"/>
                <w:sz w:val="20"/>
                <w:szCs w:val="20"/>
                <w:lang w:val="en-US"/>
              </w:rPr>
              <w:t xml:space="preserve">Elongation at designed load in MD and CD, </w:t>
            </w:r>
            <w:r w:rsidRPr="005569BE">
              <w:rPr>
                <w:rFonts w:ascii="Times New Roman" w:eastAsia="Calibri" w:hAnsi="Times New Roman" w:cs="Times New Roman"/>
                <w:iCs/>
                <w:sz w:val="20"/>
                <w:szCs w:val="20"/>
                <w:lang w:val="en-US"/>
                <w:rPrChange w:id="553" w:author="Inno" w:date="2024-12-03T15:09:00Z">
                  <w:rPr>
                    <w:rFonts w:ascii="Times New Roman" w:eastAsia="Calibri" w:hAnsi="Times New Roman" w:cs="Times New Roman"/>
                    <w:i/>
                    <w:sz w:val="20"/>
                    <w:szCs w:val="20"/>
                    <w:lang w:val="en-US"/>
                  </w:rPr>
                </w:rPrChange>
              </w:rPr>
              <w:t>percent</w:t>
            </w:r>
          </w:p>
        </w:tc>
        <w:tc>
          <w:tcPr>
            <w:tcW w:w="588" w:type="dxa"/>
            <w:shd w:val="clear" w:color="auto" w:fill="auto"/>
          </w:tcPr>
          <w:p w14:paraId="1763D347" w14:textId="462455F3" w:rsidR="00910F30" w:rsidRPr="00E00088" w:rsidRDefault="00910F30">
            <w:pPr>
              <w:spacing w:after="0" w:line="240" w:lineRule="auto"/>
              <w:jc w:val="center"/>
              <w:rPr>
                <w:rFonts w:ascii="Times New Roman" w:eastAsia="Calibri" w:hAnsi="Times New Roman" w:cs="Times New Roman"/>
                <w:sz w:val="20"/>
                <w:szCs w:val="20"/>
                <w:lang w:val="en-US"/>
              </w:rPr>
              <w:pPrChange w:id="554" w:author="Inno" w:date="2024-12-03T14:4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555" w:author="Inno" w:date="2024-12-03T14:40: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12</w:t>
            </w:r>
          </w:p>
        </w:tc>
        <w:tc>
          <w:tcPr>
            <w:tcW w:w="591" w:type="dxa"/>
            <w:shd w:val="clear" w:color="auto" w:fill="auto"/>
          </w:tcPr>
          <w:p w14:paraId="6BAD02B0" w14:textId="2AA22197" w:rsidR="00910F30" w:rsidRPr="00E00088" w:rsidRDefault="00910F30">
            <w:pPr>
              <w:spacing w:after="0" w:line="240" w:lineRule="auto"/>
              <w:jc w:val="center"/>
              <w:rPr>
                <w:rFonts w:ascii="Times New Roman" w:eastAsia="Calibri" w:hAnsi="Times New Roman" w:cs="Times New Roman"/>
                <w:sz w:val="20"/>
                <w:szCs w:val="20"/>
                <w:lang w:val="en-US"/>
              </w:rPr>
              <w:pPrChange w:id="556" w:author="Inno" w:date="2024-12-03T14:4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557" w:author="Inno" w:date="2024-12-03T14:40: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12</w:t>
            </w:r>
          </w:p>
        </w:tc>
        <w:tc>
          <w:tcPr>
            <w:tcW w:w="605" w:type="dxa"/>
            <w:shd w:val="clear" w:color="auto" w:fill="auto"/>
          </w:tcPr>
          <w:p w14:paraId="674D071B" w14:textId="277DAE50" w:rsidR="00910F30" w:rsidRPr="00E00088" w:rsidRDefault="00910F30">
            <w:pPr>
              <w:spacing w:after="0" w:line="240" w:lineRule="auto"/>
              <w:jc w:val="center"/>
              <w:rPr>
                <w:rFonts w:ascii="Times New Roman" w:eastAsia="Calibri" w:hAnsi="Times New Roman" w:cs="Times New Roman"/>
                <w:sz w:val="20"/>
                <w:szCs w:val="20"/>
                <w:lang w:val="en-US"/>
              </w:rPr>
              <w:pPrChange w:id="558" w:author="Inno" w:date="2024-12-03T14:4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559" w:author="Inno" w:date="2024-12-03T14:40: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12</w:t>
            </w:r>
          </w:p>
        </w:tc>
        <w:tc>
          <w:tcPr>
            <w:tcW w:w="604" w:type="dxa"/>
            <w:shd w:val="clear" w:color="auto" w:fill="auto"/>
          </w:tcPr>
          <w:p w14:paraId="111689AD" w14:textId="78CB773E" w:rsidR="00910F30" w:rsidRPr="00E00088" w:rsidRDefault="00910F30">
            <w:pPr>
              <w:spacing w:after="0" w:line="240" w:lineRule="auto"/>
              <w:jc w:val="center"/>
              <w:rPr>
                <w:rFonts w:ascii="Times New Roman" w:eastAsia="Calibri" w:hAnsi="Times New Roman" w:cs="Times New Roman"/>
                <w:sz w:val="20"/>
                <w:szCs w:val="20"/>
                <w:lang w:val="en-US"/>
              </w:rPr>
              <w:pPrChange w:id="560" w:author="Inno" w:date="2024-12-03T14:4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561" w:author="Inno" w:date="2024-12-03T14:40: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12</w:t>
            </w:r>
          </w:p>
        </w:tc>
        <w:tc>
          <w:tcPr>
            <w:tcW w:w="605" w:type="dxa"/>
            <w:shd w:val="clear" w:color="auto" w:fill="auto"/>
          </w:tcPr>
          <w:p w14:paraId="28AC76C9" w14:textId="2D15544E" w:rsidR="00910F30" w:rsidRPr="00E00088" w:rsidRDefault="00910F30">
            <w:pPr>
              <w:spacing w:after="0" w:line="240" w:lineRule="auto"/>
              <w:jc w:val="center"/>
              <w:rPr>
                <w:rFonts w:ascii="Times New Roman" w:eastAsia="Calibri" w:hAnsi="Times New Roman" w:cs="Times New Roman"/>
                <w:sz w:val="20"/>
                <w:szCs w:val="20"/>
                <w:lang w:val="en-US"/>
              </w:rPr>
              <w:pPrChange w:id="562" w:author="Inno" w:date="2024-12-03T14:4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563" w:author="Inno" w:date="2024-12-03T14:40: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12</w:t>
            </w:r>
          </w:p>
        </w:tc>
        <w:tc>
          <w:tcPr>
            <w:tcW w:w="605" w:type="dxa"/>
            <w:shd w:val="clear" w:color="auto" w:fill="auto"/>
          </w:tcPr>
          <w:p w14:paraId="7B55B4B0" w14:textId="0FF2A522" w:rsidR="00910F30" w:rsidRPr="00E00088" w:rsidRDefault="00910F30">
            <w:pPr>
              <w:spacing w:after="0" w:line="240" w:lineRule="auto"/>
              <w:jc w:val="center"/>
              <w:rPr>
                <w:rFonts w:ascii="Times New Roman" w:eastAsia="Calibri" w:hAnsi="Times New Roman" w:cs="Times New Roman"/>
                <w:sz w:val="20"/>
                <w:szCs w:val="20"/>
                <w:lang w:val="en-US"/>
              </w:rPr>
              <w:pPrChange w:id="564" w:author="Inno" w:date="2024-12-03T14:4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565" w:author="Inno" w:date="2024-12-03T14:40: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12</w:t>
            </w:r>
          </w:p>
        </w:tc>
        <w:tc>
          <w:tcPr>
            <w:tcW w:w="604" w:type="dxa"/>
            <w:shd w:val="clear" w:color="auto" w:fill="auto"/>
          </w:tcPr>
          <w:p w14:paraId="2201C292" w14:textId="5756F38E" w:rsidR="00910F30" w:rsidRPr="00E00088" w:rsidRDefault="00910F30">
            <w:pPr>
              <w:spacing w:after="0" w:line="240" w:lineRule="auto"/>
              <w:jc w:val="center"/>
              <w:rPr>
                <w:rFonts w:ascii="Times New Roman" w:eastAsia="Calibri" w:hAnsi="Times New Roman" w:cs="Times New Roman"/>
                <w:sz w:val="20"/>
                <w:szCs w:val="20"/>
                <w:lang w:val="en-US"/>
              </w:rPr>
              <w:pPrChange w:id="566" w:author="Inno" w:date="2024-12-03T14:4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567" w:author="Inno" w:date="2024-12-03T14:40: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12</w:t>
            </w:r>
          </w:p>
        </w:tc>
        <w:tc>
          <w:tcPr>
            <w:tcW w:w="632" w:type="dxa"/>
            <w:shd w:val="clear" w:color="auto" w:fill="auto"/>
          </w:tcPr>
          <w:p w14:paraId="38920D9E" w14:textId="42875EBC" w:rsidR="00910F30" w:rsidRPr="00E00088" w:rsidRDefault="00910F30">
            <w:pPr>
              <w:spacing w:after="0" w:line="240" w:lineRule="auto"/>
              <w:jc w:val="center"/>
              <w:rPr>
                <w:rFonts w:ascii="Times New Roman" w:eastAsia="Calibri" w:hAnsi="Times New Roman" w:cs="Times New Roman"/>
                <w:sz w:val="20"/>
                <w:szCs w:val="20"/>
                <w:lang w:val="en-US"/>
              </w:rPr>
              <w:pPrChange w:id="568" w:author="Inno" w:date="2024-12-03T14:4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569" w:author="Inno" w:date="2024-12-03T14:40: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12</w:t>
            </w:r>
          </w:p>
        </w:tc>
        <w:tc>
          <w:tcPr>
            <w:tcW w:w="696" w:type="dxa"/>
            <w:shd w:val="clear" w:color="auto" w:fill="auto"/>
          </w:tcPr>
          <w:p w14:paraId="5621312D" w14:textId="616E1D95" w:rsidR="00910F30" w:rsidRPr="00E00088" w:rsidRDefault="00910F30">
            <w:pPr>
              <w:spacing w:after="0" w:line="240" w:lineRule="auto"/>
              <w:jc w:val="center"/>
              <w:rPr>
                <w:rFonts w:ascii="Times New Roman" w:eastAsia="Calibri" w:hAnsi="Times New Roman" w:cs="Times New Roman"/>
                <w:sz w:val="20"/>
                <w:szCs w:val="20"/>
                <w:lang w:val="en-US"/>
              </w:rPr>
              <w:pPrChange w:id="570" w:author="Inno" w:date="2024-12-03T14:4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571" w:author="Inno" w:date="2024-12-03T14:40: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12</w:t>
            </w:r>
          </w:p>
        </w:tc>
        <w:tc>
          <w:tcPr>
            <w:tcW w:w="696" w:type="dxa"/>
            <w:shd w:val="clear" w:color="auto" w:fill="auto"/>
          </w:tcPr>
          <w:p w14:paraId="52686FD3" w14:textId="28DF3626" w:rsidR="00910F30" w:rsidRPr="00E00088" w:rsidRDefault="00910F30">
            <w:pPr>
              <w:spacing w:after="0" w:line="240" w:lineRule="auto"/>
              <w:jc w:val="center"/>
              <w:rPr>
                <w:rFonts w:ascii="Times New Roman" w:eastAsia="Calibri" w:hAnsi="Times New Roman" w:cs="Times New Roman"/>
                <w:sz w:val="20"/>
                <w:szCs w:val="20"/>
                <w:lang w:val="en-US"/>
              </w:rPr>
              <w:pPrChange w:id="572" w:author="Inno" w:date="2024-12-03T14:4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573" w:author="Inno" w:date="2024-12-03T14:40: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12</w:t>
            </w:r>
          </w:p>
        </w:tc>
        <w:tc>
          <w:tcPr>
            <w:tcW w:w="696" w:type="dxa"/>
            <w:shd w:val="clear" w:color="auto" w:fill="auto"/>
          </w:tcPr>
          <w:p w14:paraId="0B96E1C0" w14:textId="4780D44E" w:rsidR="00910F30" w:rsidRPr="00E00088" w:rsidRDefault="00910F30">
            <w:pPr>
              <w:spacing w:after="0" w:line="240" w:lineRule="auto"/>
              <w:jc w:val="center"/>
              <w:rPr>
                <w:rFonts w:ascii="Times New Roman" w:eastAsia="Calibri" w:hAnsi="Times New Roman" w:cs="Times New Roman"/>
                <w:sz w:val="20"/>
                <w:szCs w:val="20"/>
                <w:lang w:val="en-US"/>
              </w:rPr>
              <w:pPrChange w:id="574" w:author="Inno" w:date="2024-12-03T14:4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575" w:author="Inno" w:date="2024-12-03T14:40: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12</w:t>
            </w:r>
          </w:p>
        </w:tc>
        <w:tc>
          <w:tcPr>
            <w:tcW w:w="696" w:type="dxa"/>
            <w:shd w:val="clear" w:color="auto" w:fill="auto"/>
          </w:tcPr>
          <w:p w14:paraId="365F2C09" w14:textId="61673F48" w:rsidR="00910F30" w:rsidRPr="00E00088" w:rsidRDefault="00910F30">
            <w:pPr>
              <w:spacing w:after="0" w:line="240" w:lineRule="auto"/>
              <w:jc w:val="center"/>
              <w:rPr>
                <w:rFonts w:ascii="Times New Roman" w:eastAsia="Calibri" w:hAnsi="Times New Roman" w:cs="Times New Roman"/>
                <w:sz w:val="20"/>
                <w:szCs w:val="20"/>
                <w:lang w:val="en-US"/>
              </w:rPr>
              <w:pPrChange w:id="576" w:author="Inno" w:date="2024-12-03T14:4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577" w:author="Inno" w:date="2024-12-03T14:40: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12</w:t>
            </w:r>
          </w:p>
        </w:tc>
        <w:tc>
          <w:tcPr>
            <w:tcW w:w="696" w:type="dxa"/>
            <w:shd w:val="clear" w:color="auto" w:fill="auto"/>
          </w:tcPr>
          <w:p w14:paraId="7C293254" w14:textId="0F145FB9" w:rsidR="00910F30" w:rsidRPr="00E00088" w:rsidRDefault="00910F30" w:rsidP="009B093D">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w:t>
            </w:r>
            <w:ins w:id="578" w:author="Inno" w:date="2024-12-03T14:40: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12</w:t>
            </w:r>
          </w:p>
        </w:tc>
        <w:tc>
          <w:tcPr>
            <w:tcW w:w="696" w:type="dxa"/>
            <w:shd w:val="clear" w:color="auto" w:fill="auto"/>
          </w:tcPr>
          <w:p w14:paraId="537CB148" w14:textId="21CCF492" w:rsidR="00910F30" w:rsidRPr="00E00088" w:rsidRDefault="00910F30" w:rsidP="009B093D">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w:t>
            </w:r>
            <w:ins w:id="579" w:author="Inno" w:date="2024-12-03T14:40: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12</w:t>
            </w:r>
          </w:p>
        </w:tc>
        <w:tc>
          <w:tcPr>
            <w:tcW w:w="755" w:type="dxa"/>
            <w:shd w:val="clear" w:color="auto" w:fill="auto"/>
          </w:tcPr>
          <w:p w14:paraId="71A9FF3B" w14:textId="4CF2A07C" w:rsidR="00910F30" w:rsidRPr="00E00088" w:rsidRDefault="00910F30" w:rsidP="009B093D">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w:t>
            </w:r>
            <w:ins w:id="580" w:author="Inno" w:date="2024-12-03T14:40: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12</w:t>
            </w:r>
          </w:p>
        </w:tc>
        <w:tc>
          <w:tcPr>
            <w:tcW w:w="1621" w:type="dxa"/>
            <w:shd w:val="clear" w:color="auto" w:fill="auto"/>
          </w:tcPr>
          <w:p w14:paraId="21B15FBD" w14:textId="77777777" w:rsidR="00910F30" w:rsidRPr="00E00088" w:rsidRDefault="00910F30" w:rsidP="009B093D">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IS 16635</w:t>
            </w:r>
          </w:p>
        </w:tc>
      </w:tr>
      <w:tr w:rsidR="00451F6A" w:rsidRPr="00E00088" w14:paraId="0D2088EF" w14:textId="77777777" w:rsidTr="00451F6A">
        <w:tc>
          <w:tcPr>
            <w:tcW w:w="1032" w:type="dxa"/>
            <w:shd w:val="clear" w:color="auto" w:fill="auto"/>
          </w:tcPr>
          <w:p w14:paraId="5B96AF1B"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iii)</w:t>
            </w:r>
          </w:p>
        </w:tc>
        <w:tc>
          <w:tcPr>
            <w:tcW w:w="2364" w:type="dxa"/>
            <w:shd w:val="clear" w:color="auto" w:fill="auto"/>
          </w:tcPr>
          <w:p w14:paraId="3EC87FFE" w14:textId="77777777" w:rsidR="00910F30" w:rsidRPr="00E00088" w:rsidRDefault="00910F30">
            <w:pPr>
              <w:spacing w:after="60" w:line="240" w:lineRule="auto"/>
              <w:jc w:val="both"/>
              <w:rPr>
                <w:rFonts w:ascii="Times New Roman" w:eastAsia="Calibri" w:hAnsi="Times New Roman" w:cs="Times New Roman"/>
                <w:sz w:val="20"/>
                <w:szCs w:val="20"/>
                <w:lang w:val="en-US"/>
              </w:rPr>
              <w:pPrChange w:id="581" w:author="Inno" w:date="2024-12-03T14:41:00Z">
                <w:pPr>
                  <w:framePr w:hSpace="180" w:wrap="around" w:vAnchor="text" w:hAnchor="margin" w:xAlign="center" w:y="214"/>
                  <w:spacing w:after="0" w:line="240" w:lineRule="auto"/>
                  <w:jc w:val="both"/>
                </w:pPr>
              </w:pPrChange>
            </w:pPr>
            <w:r w:rsidRPr="00E00088">
              <w:rPr>
                <w:rFonts w:ascii="Times New Roman" w:eastAsia="Calibri" w:hAnsi="Times New Roman" w:cs="Times New Roman"/>
                <w:sz w:val="20"/>
                <w:szCs w:val="20"/>
                <w:lang w:val="en-US"/>
              </w:rPr>
              <w:t xml:space="preserve">UV resistance, strength retained after 500 h exposure, </w:t>
            </w:r>
            <w:r w:rsidRPr="005569BE">
              <w:rPr>
                <w:rFonts w:ascii="Times New Roman" w:eastAsia="Calibri" w:hAnsi="Times New Roman" w:cs="Times New Roman"/>
                <w:iCs/>
                <w:sz w:val="20"/>
                <w:szCs w:val="20"/>
                <w:lang w:val="en-US"/>
                <w:rPrChange w:id="582" w:author="Inno" w:date="2024-12-03T15:09:00Z">
                  <w:rPr>
                    <w:rFonts w:ascii="Times New Roman" w:eastAsia="Calibri" w:hAnsi="Times New Roman" w:cs="Times New Roman"/>
                    <w:i/>
                    <w:sz w:val="20"/>
                    <w:szCs w:val="20"/>
                    <w:lang w:val="en-US"/>
                  </w:rPr>
                </w:rPrChange>
              </w:rPr>
              <w:t>percent</w:t>
            </w:r>
          </w:p>
        </w:tc>
        <w:tc>
          <w:tcPr>
            <w:tcW w:w="588" w:type="dxa"/>
            <w:shd w:val="clear" w:color="auto" w:fill="auto"/>
          </w:tcPr>
          <w:p w14:paraId="2CE2FD4E" w14:textId="48D48C37" w:rsidR="00910F30" w:rsidRPr="00E00088" w:rsidRDefault="00910F30">
            <w:pPr>
              <w:spacing w:after="0" w:line="240" w:lineRule="auto"/>
              <w:jc w:val="center"/>
              <w:rPr>
                <w:rFonts w:ascii="Times New Roman" w:eastAsia="Calibri" w:hAnsi="Times New Roman" w:cs="Times New Roman"/>
                <w:sz w:val="20"/>
                <w:szCs w:val="20"/>
                <w:lang w:val="en-US"/>
              </w:rPr>
              <w:pPrChange w:id="583" w:author="Inno" w:date="2024-12-03T14:4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584" w:author="Inno" w:date="2024-12-03T14:40: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591" w:type="dxa"/>
            <w:shd w:val="clear" w:color="auto" w:fill="auto"/>
          </w:tcPr>
          <w:p w14:paraId="1B1C5E7F" w14:textId="0B4C6E91" w:rsidR="00910F30" w:rsidRPr="00E00088" w:rsidRDefault="00910F30">
            <w:pPr>
              <w:spacing w:after="0" w:line="240" w:lineRule="auto"/>
              <w:jc w:val="center"/>
              <w:rPr>
                <w:rFonts w:ascii="Times New Roman" w:eastAsia="Calibri" w:hAnsi="Times New Roman" w:cs="Times New Roman"/>
                <w:sz w:val="20"/>
                <w:szCs w:val="20"/>
                <w:lang w:val="en-US"/>
              </w:rPr>
              <w:pPrChange w:id="585" w:author="Inno" w:date="2024-12-03T14:4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586" w:author="Inno" w:date="2024-12-03T14:40: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605" w:type="dxa"/>
            <w:shd w:val="clear" w:color="auto" w:fill="auto"/>
          </w:tcPr>
          <w:p w14:paraId="2A61FAB7" w14:textId="421A5F48" w:rsidR="00910F30" w:rsidRPr="00E00088" w:rsidRDefault="00910F30">
            <w:pPr>
              <w:spacing w:after="0" w:line="240" w:lineRule="auto"/>
              <w:jc w:val="center"/>
              <w:rPr>
                <w:rFonts w:ascii="Times New Roman" w:eastAsia="Calibri" w:hAnsi="Times New Roman" w:cs="Times New Roman"/>
                <w:sz w:val="20"/>
                <w:szCs w:val="20"/>
                <w:lang w:val="en-US"/>
              </w:rPr>
              <w:pPrChange w:id="587" w:author="Inno" w:date="2024-12-03T14:4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588" w:author="Inno" w:date="2024-12-03T14:40: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604" w:type="dxa"/>
            <w:shd w:val="clear" w:color="auto" w:fill="auto"/>
          </w:tcPr>
          <w:p w14:paraId="0BDC0A63" w14:textId="313EB968" w:rsidR="00910F30" w:rsidRPr="00E00088" w:rsidRDefault="00910F30">
            <w:pPr>
              <w:spacing w:after="0" w:line="240" w:lineRule="auto"/>
              <w:jc w:val="center"/>
              <w:rPr>
                <w:rFonts w:ascii="Times New Roman" w:eastAsia="Calibri" w:hAnsi="Times New Roman" w:cs="Times New Roman"/>
                <w:sz w:val="20"/>
                <w:szCs w:val="20"/>
                <w:lang w:val="en-US"/>
              </w:rPr>
              <w:pPrChange w:id="589" w:author="Inno" w:date="2024-12-03T14:4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590" w:author="Inno" w:date="2024-12-03T14:40: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605" w:type="dxa"/>
            <w:shd w:val="clear" w:color="auto" w:fill="auto"/>
          </w:tcPr>
          <w:p w14:paraId="13872B85" w14:textId="3E564F6B" w:rsidR="00910F30" w:rsidRPr="00E00088" w:rsidRDefault="00910F30">
            <w:pPr>
              <w:spacing w:after="0" w:line="240" w:lineRule="auto"/>
              <w:jc w:val="center"/>
              <w:rPr>
                <w:rFonts w:ascii="Times New Roman" w:eastAsia="Calibri" w:hAnsi="Times New Roman" w:cs="Times New Roman"/>
                <w:sz w:val="20"/>
                <w:szCs w:val="20"/>
                <w:lang w:val="en-US"/>
              </w:rPr>
              <w:pPrChange w:id="591" w:author="Inno" w:date="2024-12-03T14:4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592" w:author="Inno" w:date="2024-12-03T14:40: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605" w:type="dxa"/>
            <w:shd w:val="clear" w:color="auto" w:fill="auto"/>
          </w:tcPr>
          <w:p w14:paraId="439D3F98" w14:textId="427F29A1" w:rsidR="00910F30" w:rsidRPr="00E00088" w:rsidRDefault="00910F30">
            <w:pPr>
              <w:spacing w:after="0" w:line="240" w:lineRule="auto"/>
              <w:jc w:val="center"/>
              <w:rPr>
                <w:rFonts w:ascii="Times New Roman" w:eastAsia="Calibri" w:hAnsi="Times New Roman" w:cs="Times New Roman"/>
                <w:sz w:val="20"/>
                <w:szCs w:val="20"/>
                <w:lang w:val="en-US"/>
              </w:rPr>
              <w:pPrChange w:id="593" w:author="Inno" w:date="2024-12-03T14:4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594" w:author="Inno" w:date="2024-12-03T14:40: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604" w:type="dxa"/>
            <w:shd w:val="clear" w:color="auto" w:fill="auto"/>
          </w:tcPr>
          <w:p w14:paraId="029D7F7E" w14:textId="63A3E3E5" w:rsidR="00910F30" w:rsidRPr="00E00088" w:rsidRDefault="00910F30">
            <w:pPr>
              <w:spacing w:after="0" w:line="240" w:lineRule="auto"/>
              <w:jc w:val="center"/>
              <w:rPr>
                <w:rFonts w:ascii="Times New Roman" w:eastAsia="Calibri" w:hAnsi="Times New Roman" w:cs="Times New Roman"/>
                <w:sz w:val="20"/>
                <w:szCs w:val="20"/>
                <w:lang w:val="en-US"/>
              </w:rPr>
              <w:pPrChange w:id="595" w:author="Inno" w:date="2024-12-03T14:4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596" w:author="Inno" w:date="2024-12-03T14:40: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632" w:type="dxa"/>
            <w:shd w:val="clear" w:color="auto" w:fill="auto"/>
          </w:tcPr>
          <w:p w14:paraId="6F30AD02" w14:textId="445E70FF" w:rsidR="00910F30" w:rsidRPr="00E00088" w:rsidRDefault="00910F30">
            <w:pPr>
              <w:spacing w:after="0" w:line="240" w:lineRule="auto"/>
              <w:jc w:val="center"/>
              <w:rPr>
                <w:rFonts w:ascii="Times New Roman" w:eastAsia="Calibri" w:hAnsi="Times New Roman" w:cs="Times New Roman"/>
                <w:sz w:val="20"/>
                <w:szCs w:val="20"/>
                <w:lang w:val="en-US"/>
              </w:rPr>
              <w:pPrChange w:id="597" w:author="Inno" w:date="2024-12-03T14:4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598" w:author="Inno" w:date="2024-12-03T14:40: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696" w:type="dxa"/>
            <w:shd w:val="clear" w:color="auto" w:fill="auto"/>
          </w:tcPr>
          <w:p w14:paraId="396A1453" w14:textId="0F491669" w:rsidR="00910F30" w:rsidRPr="00E00088" w:rsidRDefault="00910F30">
            <w:pPr>
              <w:spacing w:after="0" w:line="240" w:lineRule="auto"/>
              <w:jc w:val="center"/>
              <w:rPr>
                <w:rFonts w:ascii="Times New Roman" w:eastAsia="Calibri" w:hAnsi="Times New Roman" w:cs="Times New Roman"/>
                <w:sz w:val="20"/>
                <w:szCs w:val="20"/>
                <w:lang w:val="en-US"/>
              </w:rPr>
              <w:pPrChange w:id="599" w:author="Inno" w:date="2024-12-03T14:4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600" w:author="Inno" w:date="2024-12-03T14:40: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696" w:type="dxa"/>
            <w:shd w:val="clear" w:color="auto" w:fill="auto"/>
          </w:tcPr>
          <w:p w14:paraId="359A829A" w14:textId="6B14182D" w:rsidR="00910F30" w:rsidRPr="00E00088" w:rsidRDefault="00910F30">
            <w:pPr>
              <w:spacing w:after="0" w:line="240" w:lineRule="auto"/>
              <w:jc w:val="center"/>
              <w:rPr>
                <w:rFonts w:ascii="Times New Roman" w:eastAsia="Calibri" w:hAnsi="Times New Roman" w:cs="Times New Roman"/>
                <w:sz w:val="20"/>
                <w:szCs w:val="20"/>
                <w:lang w:val="en-US"/>
              </w:rPr>
              <w:pPrChange w:id="601" w:author="Inno" w:date="2024-12-03T14:4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602" w:author="Inno" w:date="2024-12-03T14:41: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696" w:type="dxa"/>
            <w:shd w:val="clear" w:color="auto" w:fill="auto"/>
          </w:tcPr>
          <w:p w14:paraId="03912E9B" w14:textId="6E603F62" w:rsidR="00910F30" w:rsidRPr="00E00088" w:rsidRDefault="00910F30">
            <w:pPr>
              <w:spacing w:after="0" w:line="240" w:lineRule="auto"/>
              <w:jc w:val="center"/>
              <w:rPr>
                <w:rFonts w:ascii="Times New Roman" w:eastAsia="Calibri" w:hAnsi="Times New Roman" w:cs="Times New Roman"/>
                <w:sz w:val="20"/>
                <w:szCs w:val="20"/>
                <w:lang w:val="en-US"/>
              </w:rPr>
              <w:pPrChange w:id="603" w:author="Inno" w:date="2024-12-03T14:4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604" w:author="Inno" w:date="2024-12-03T14:41: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696" w:type="dxa"/>
            <w:shd w:val="clear" w:color="auto" w:fill="auto"/>
          </w:tcPr>
          <w:p w14:paraId="73B5AFEB" w14:textId="7DC38D14" w:rsidR="00910F30" w:rsidRPr="00E00088" w:rsidRDefault="00910F30">
            <w:pPr>
              <w:spacing w:after="0" w:line="240" w:lineRule="auto"/>
              <w:jc w:val="center"/>
              <w:rPr>
                <w:rFonts w:ascii="Times New Roman" w:eastAsia="Calibri" w:hAnsi="Times New Roman" w:cs="Times New Roman"/>
                <w:sz w:val="20"/>
                <w:szCs w:val="20"/>
                <w:lang w:val="en-US"/>
              </w:rPr>
              <w:pPrChange w:id="605" w:author="Inno" w:date="2024-12-03T14:4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606" w:author="Inno" w:date="2024-12-03T14:41: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696" w:type="dxa"/>
            <w:shd w:val="clear" w:color="auto" w:fill="auto"/>
          </w:tcPr>
          <w:p w14:paraId="1C2AD2BE" w14:textId="22A65374" w:rsidR="00910F30" w:rsidRPr="00E00088" w:rsidRDefault="00910F30" w:rsidP="009B093D">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w:t>
            </w:r>
            <w:ins w:id="607" w:author="Inno" w:date="2024-12-03T14:41: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696" w:type="dxa"/>
            <w:shd w:val="clear" w:color="auto" w:fill="auto"/>
          </w:tcPr>
          <w:p w14:paraId="31E38CFB" w14:textId="482F00C7" w:rsidR="00910F30" w:rsidRPr="00E00088" w:rsidRDefault="00910F30" w:rsidP="009B093D">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w:t>
            </w:r>
            <w:ins w:id="608" w:author="Inno" w:date="2024-12-03T14:41: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755" w:type="dxa"/>
            <w:shd w:val="clear" w:color="auto" w:fill="auto"/>
          </w:tcPr>
          <w:p w14:paraId="01A43761" w14:textId="32CA610E" w:rsidR="00910F30" w:rsidRPr="00E00088" w:rsidRDefault="00910F30" w:rsidP="009B093D">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w:t>
            </w:r>
            <w:ins w:id="609" w:author="Inno" w:date="2024-12-03T14:41: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1621" w:type="dxa"/>
            <w:shd w:val="clear" w:color="auto" w:fill="auto"/>
          </w:tcPr>
          <w:p w14:paraId="13ED2E93" w14:textId="77777777" w:rsidR="00910F30" w:rsidRPr="00E00088" w:rsidRDefault="00910F30" w:rsidP="009B093D">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IS 13162 (Part 2)</w:t>
            </w:r>
          </w:p>
        </w:tc>
      </w:tr>
      <w:tr w:rsidR="00451F6A" w:rsidRPr="00E00088" w14:paraId="2C589887" w14:textId="77777777" w:rsidTr="00451F6A">
        <w:tc>
          <w:tcPr>
            <w:tcW w:w="1032" w:type="dxa"/>
            <w:shd w:val="clear" w:color="auto" w:fill="auto"/>
          </w:tcPr>
          <w:p w14:paraId="3431FB66"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iv)</w:t>
            </w:r>
          </w:p>
        </w:tc>
        <w:tc>
          <w:tcPr>
            <w:tcW w:w="2364" w:type="dxa"/>
            <w:shd w:val="clear" w:color="auto" w:fill="auto"/>
          </w:tcPr>
          <w:p w14:paraId="7C864D95" w14:textId="77777777" w:rsidR="00910F30" w:rsidRPr="00E00088" w:rsidRDefault="00910F30">
            <w:pPr>
              <w:spacing w:after="60" w:line="240" w:lineRule="auto"/>
              <w:jc w:val="both"/>
              <w:rPr>
                <w:rFonts w:ascii="Times New Roman" w:eastAsia="Calibri" w:hAnsi="Times New Roman" w:cs="Times New Roman"/>
                <w:sz w:val="20"/>
                <w:szCs w:val="20"/>
                <w:lang w:val="en-US"/>
              </w:rPr>
              <w:pPrChange w:id="610" w:author="Inno" w:date="2024-12-03T14:41:00Z">
                <w:pPr>
                  <w:framePr w:hSpace="180" w:wrap="around" w:vAnchor="text" w:hAnchor="margin" w:xAlign="center" w:y="214"/>
                  <w:spacing w:after="0" w:line="240" w:lineRule="auto"/>
                  <w:jc w:val="both"/>
                </w:pPr>
              </w:pPrChange>
            </w:pPr>
            <w:r w:rsidRPr="00E00088">
              <w:rPr>
                <w:rFonts w:ascii="Times New Roman" w:eastAsia="Calibri" w:hAnsi="Times New Roman" w:cs="Times New Roman"/>
                <w:sz w:val="20"/>
                <w:szCs w:val="20"/>
                <w:lang w:val="en-US"/>
              </w:rPr>
              <w:t xml:space="preserve">Chemical resistance, strength retained after 72 h immersion, </w:t>
            </w:r>
            <w:r w:rsidRPr="005569BE">
              <w:rPr>
                <w:rFonts w:ascii="Times New Roman" w:eastAsia="Calibri" w:hAnsi="Times New Roman" w:cs="Times New Roman"/>
                <w:iCs/>
                <w:sz w:val="20"/>
                <w:szCs w:val="20"/>
                <w:lang w:val="en-US"/>
                <w:rPrChange w:id="611" w:author="Inno" w:date="2024-12-03T15:09:00Z">
                  <w:rPr>
                    <w:rFonts w:ascii="Times New Roman" w:eastAsia="Calibri" w:hAnsi="Times New Roman" w:cs="Times New Roman"/>
                    <w:i/>
                    <w:sz w:val="20"/>
                    <w:szCs w:val="20"/>
                    <w:lang w:val="en-US"/>
                  </w:rPr>
                </w:rPrChange>
              </w:rPr>
              <w:t>percent</w:t>
            </w:r>
          </w:p>
        </w:tc>
        <w:tc>
          <w:tcPr>
            <w:tcW w:w="588" w:type="dxa"/>
            <w:shd w:val="clear" w:color="auto" w:fill="auto"/>
          </w:tcPr>
          <w:p w14:paraId="475B474D" w14:textId="0545C680" w:rsidR="00910F30" w:rsidRPr="00E00088" w:rsidRDefault="00910F30">
            <w:pPr>
              <w:spacing w:after="0" w:line="240" w:lineRule="auto"/>
              <w:jc w:val="center"/>
              <w:rPr>
                <w:rFonts w:ascii="Times New Roman" w:eastAsia="Calibri" w:hAnsi="Times New Roman" w:cs="Times New Roman"/>
                <w:sz w:val="20"/>
                <w:szCs w:val="20"/>
                <w:lang w:val="en-US"/>
              </w:rPr>
              <w:pPrChange w:id="612" w:author="Inno" w:date="2024-12-03T14:4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613" w:author="Inno" w:date="2024-12-03T14:41: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591" w:type="dxa"/>
            <w:shd w:val="clear" w:color="auto" w:fill="auto"/>
          </w:tcPr>
          <w:p w14:paraId="13CB2214" w14:textId="14E8DA7F" w:rsidR="00910F30" w:rsidRPr="00E00088" w:rsidRDefault="00910F30">
            <w:pPr>
              <w:spacing w:after="0" w:line="240" w:lineRule="auto"/>
              <w:jc w:val="center"/>
              <w:rPr>
                <w:rFonts w:ascii="Times New Roman" w:eastAsia="Calibri" w:hAnsi="Times New Roman" w:cs="Times New Roman"/>
                <w:sz w:val="20"/>
                <w:szCs w:val="20"/>
                <w:lang w:val="en-US"/>
              </w:rPr>
              <w:pPrChange w:id="614" w:author="Inno" w:date="2024-12-03T14:4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615" w:author="Inno" w:date="2024-12-03T14:41: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605" w:type="dxa"/>
            <w:shd w:val="clear" w:color="auto" w:fill="auto"/>
          </w:tcPr>
          <w:p w14:paraId="72E70938" w14:textId="23B360E7" w:rsidR="00910F30" w:rsidRPr="00E00088" w:rsidRDefault="00910F30">
            <w:pPr>
              <w:spacing w:after="0" w:line="240" w:lineRule="auto"/>
              <w:jc w:val="center"/>
              <w:rPr>
                <w:rFonts w:ascii="Times New Roman" w:eastAsia="Calibri" w:hAnsi="Times New Roman" w:cs="Times New Roman"/>
                <w:sz w:val="20"/>
                <w:szCs w:val="20"/>
                <w:lang w:val="en-US"/>
              </w:rPr>
              <w:pPrChange w:id="616" w:author="Inno" w:date="2024-12-03T14:4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617" w:author="Inno" w:date="2024-12-03T14:41: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604" w:type="dxa"/>
            <w:shd w:val="clear" w:color="auto" w:fill="auto"/>
          </w:tcPr>
          <w:p w14:paraId="24598CC7" w14:textId="65DC355B" w:rsidR="00910F30" w:rsidRPr="00E00088" w:rsidRDefault="00910F30">
            <w:pPr>
              <w:spacing w:after="0" w:line="240" w:lineRule="auto"/>
              <w:jc w:val="center"/>
              <w:rPr>
                <w:rFonts w:ascii="Times New Roman" w:eastAsia="Calibri" w:hAnsi="Times New Roman" w:cs="Times New Roman"/>
                <w:sz w:val="20"/>
                <w:szCs w:val="20"/>
                <w:lang w:val="en-US"/>
              </w:rPr>
              <w:pPrChange w:id="618" w:author="Inno" w:date="2024-12-03T14:4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619" w:author="Inno" w:date="2024-12-03T14:41: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605" w:type="dxa"/>
            <w:shd w:val="clear" w:color="auto" w:fill="auto"/>
          </w:tcPr>
          <w:p w14:paraId="1A7A6345" w14:textId="324318FD" w:rsidR="00910F30" w:rsidRPr="00E00088" w:rsidRDefault="00910F30">
            <w:pPr>
              <w:spacing w:after="0" w:line="240" w:lineRule="auto"/>
              <w:jc w:val="center"/>
              <w:rPr>
                <w:rFonts w:ascii="Times New Roman" w:eastAsia="Calibri" w:hAnsi="Times New Roman" w:cs="Times New Roman"/>
                <w:sz w:val="20"/>
                <w:szCs w:val="20"/>
                <w:lang w:val="en-US"/>
              </w:rPr>
              <w:pPrChange w:id="620" w:author="Inno" w:date="2024-12-03T14:4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621" w:author="Inno" w:date="2024-12-03T14:41: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605" w:type="dxa"/>
            <w:shd w:val="clear" w:color="auto" w:fill="auto"/>
          </w:tcPr>
          <w:p w14:paraId="643F11A6" w14:textId="55C26F93" w:rsidR="00910F30" w:rsidRPr="00E00088" w:rsidRDefault="00910F30">
            <w:pPr>
              <w:spacing w:after="0" w:line="240" w:lineRule="auto"/>
              <w:jc w:val="center"/>
              <w:rPr>
                <w:rFonts w:ascii="Times New Roman" w:eastAsia="Calibri" w:hAnsi="Times New Roman" w:cs="Times New Roman"/>
                <w:sz w:val="20"/>
                <w:szCs w:val="20"/>
                <w:lang w:val="en-US"/>
              </w:rPr>
              <w:pPrChange w:id="622" w:author="Inno" w:date="2024-12-03T14:4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623" w:author="Inno" w:date="2024-12-03T14:41: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604" w:type="dxa"/>
            <w:shd w:val="clear" w:color="auto" w:fill="auto"/>
          </w:tcPr>
          <w:p w14:paraId="6295075C" w14:textId="29FF8879" w:rsidR="00910F30" w:rsidRPr="00E00088" w:rsidRDefault="00910F30">
            <w:pPr>
              <w:spacing w:after="0" w:line="240" w:lineRule="auto"/>
              <w:jc w:val="center"/>
              <w:rPr>
                <w:rFonts w:ascii="Times New Roman" w:eastAsia="Calibri" w:hAnsi="Times New Roman" w:cs="Times New Roman"/>
                <w:sz w:val="20"/>
                <w:szCs w:val="20"/>
                <w:lang w:val="en-US"/>
              </w:rPr>
              <w:pPrChange w:id="624" w:author="Inno" w:date="2024-12-03T14:4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625" w:author="Inno" w:date="2024-12-03T14:41: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632" w:type="dxa"/>
            <w:shd w:val="clear" w:color="auto" w:fill="auto"/>
          </w:tcPr>
          <w:p w14:paraId="0A485082" w14:textId="1F78807F" w:rsidR="00910F30" w:rsidRPr="00E00088" w:rsidRDefault="00910F30">
            <w:pPr>
              <w:spacing w:after="0" w:line="240" w:lineRule="auto"/>
              <w:jc w:val="center"/>
              <w:rPr>
                <w:rFonts w:ascii="Times New Roman" w:eastAsia="Calibri" w:hAnsi="Times New Roman" w:cs="Times New Roman"/>
                <w:sz w:val="20"/>
                <w:szCs w:val="20"/>
                <w:lang w:val="en-US"/>
              </w:rPr>
              <w:pPrChange w:id="626" w:author="Inno" w:date="2024-12-03T14:4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627" w:author="Inno" w:date="2024-12-03T14:41: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696" w:type="dxa"/>
            <w:shd w:val="clear" w:color="auto" w:fill="auto"/>
          </w:tcPr>
          <w:p w14:paraId="134536EA" w14:textId="5F1EC5F9" w:rsidR="00910F30" w:rsidRPr="00E00088" w:rsidRDefault="00910F30">
            <w:pPr>
              <w:spacing w:after="0" w:line="240" w:lineRule="auto"/>
              <w:jc w:val="center"/>
              <w:rPr>
                <w:rFonts w:ascii="Times New Roman" w:eastAsia="Calibri" w:hAnsi="Times New Roman" w:cs="Times New Roman"/>
                <w:sz w:val="20"/>
                <w:szCs w:val="20"/>
                <w:lang w:val="en-US"/>
              </w:rPr>
              <w:pPrChange w:id="628" w:author="Inno" w:date="2024-12-03T14:4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629" w:author="Inno" w:date="2024-12-03T14:41: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696" w:type="dxa"/>
            <w:shd w:val="clear" w:color="auto" w:fill="auto"/>
          </w:tcPr>
          <w:p w14:paraId="61585E83" w14:textId="7AA58304" w:rsidR="00910F30" w:rsidRPr="00E00088" w:rsidRDefault="00910F30">
            <w:pPr>
              <w:spacing w:after="0" w:line="240" w:lineRule="auto"/>
              <w:jc w:val="center"/>
              <w:rPr>
                <w:rFonts w:ascii="Times New Roman" w:eastAsia="Calibri" w:hAnsi="Times New Roman" w:cs="Times New Roman"/>
                <w:sz w:val="20"/>
                <w:szCs w:val="20"/>
                <w:lang w:val="en-US"/>
              </w:rPr>
              <w:pPrChange w:id="630" w:author="Inno" w:date="2024-12-03T14:4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631" w:author="Inno" w:date="2024-12-03T14:41: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696" w:type="dxa"/>
            <w:shd w:val="clear" w:color="auto" w:fill="auto"/>
          </w:tcPr>
          <w:p w14:paraId="162EA793" w14:textId="1728BD7D" w:rsidR="00910F30" w:rsidRPr="00E00088" w:rsidRDefault="00910F30">
            <w:pPr>
              <w:spacing w:after="0" w:line="240" w:lineRule="auto"/>
              <w:jc w:val="center"/>
              <w:rPr>
                <w:rFonts w:ascii="Times New Roman" w:eastAsia="Calibri" w:hAnsi="Times New Roman" w:cs="Times New Roman"/>
                <w:sz w:val="20"/>
                <w:szCs w:val="20"/>
                <w:lang w:val="en-US"/>
              </w:rPr>
              <w:pPrChange w:id="632" w:author="Inno" w:date="2024-12-03T14:4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633" w:author="Inno" w:date="2024-12-03T14:41: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696" w:type="dxa"/>
            <w:shd w:val="clear" w:color="auto" w:fill="auto"/>
          </w:tcPr>
          <w:p w14:paraId="16DF8008" w14:textId="0B2AA557" w:rsidR="00910F30" w:rsidRPr="00E00088" w:rsidRDefault="00910F30">
            <w:pPr>
              <w:spacing w:after="0" w:line="240" w:lineRule="auto"/>
              <w:jc w:val="center"/>
              <w:rPr>
                <w:rFonts w:ascii="Times New Roman" w:eastAsia="Calibri" w:hAnsi="Times New Roman" w:cs="Times New Roman"/>
                <w:sz w:val="20"/>
                <w:szCs w:val="20"/>
                <w:lang w:val="en-US"/>
              </w:rPr>
              <w:pPrChange w:id="634" w:author="Inno" w:date="2024-12-03T14:40:00Z">
                <w:pPr>
                  <w:framePr w:hSpace="180" w:wrap="around" w:vAnchor="text" w:hAnchor="margin" w:xAlign="center" w:y="214"/>
                  <w:spacing w:after="0" w:line="240" w:lineRule="auto"/>
                </w:pPr>
              </w:pPrChange>
            </w:pPr>
            <w:r w:rsidRPr="00E00088">
              <w:rPr>
                <w:rFonts w:ascii="Times New Roman" w:eastAsia="Calibri" w:hAnsi="Times New Roman" w:cs="Times New Roman"/>
                <w:sz w:val="20"/>
                <w:szCs w:val="20"/>
                <w:lang w:val="en-US"/>
              </w:rPr>
              <w:t>≥</w:t>
            </w:r>
            <w:ins w:id="635" w:author="Inno" w:date="2024-12-03T14:41: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696" w:type="dxa"/>
            <w:shd w:val="clear" w:color="auto" w:fill="auto"/>
          </w:tcPr>
          <w:p w14:paraId="173F6D47" w14:textId="62EDBBE3" w:rsidR="00910F30" w:rsidRPr="00E00088" w:rsidRDefault="00910F30" w:rsidP="009B093D">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w:t>
            </w:r>
            <w:ins w:id="636" w:author="Inno" w:date="2024-12-03T14:41: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696" w:type="dxa"/>
            <w:shd w:val="clear" w:color="auto" w:fill="auto"/>
          </w:tcPr>
          <w:p w14:paraId="7750035F" w14:textId="586AD994" w:rsidR="00910F30" w:rsidRPr="00E00088" w:rsidRDefault="00910F30" w:rsidP="009B093D">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w:t>
            </w:r>
            <w:ins w:id="637" w:author="Inno" w:date="2024-12-03T14:41: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755" w:type="dxa"/>
            <w:shd w:val="clear" w:color="auto" w:fill="auto"/>
          </w:tcPr>
          <w:p w14:paraId="539E57C2" w14:textId="71BD448E" w:rsidR="00910F30" w:rsidRPr="00E00088" w:rsidRDefault="00910F30" w:rsidP="009B093D">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w:t>
            </w:r>
            <w:ins w:id="638" w:author="Inno" w:date="2024-12-03T14:41:00Z">
              <w:r w:rsidR="009B093D">
                <w:rPr>
                  <w:rFonts w:ascii="Times New Roman" w:eastAsia="Calibri" w:hAnsi="Times New Roman" w:cs="Times New Roman"/>
                  <w:sz w:val="20"/>
                  <w:szCs w:val="20"/>
                  <w:lang w:val="en-US"/>
                </w:rPr>
                <w:t xml:space="preserve"> </w:t>
              </w:r>
            </w:ins>
            <w:r w:rsidRPr="00E00088">
              <w:rPr>
                <w:rFonts w:ascii="Times New Roman" w:eastAsia="Calibri" w:hAnsi="Times New Roman" w:cs="Times New Roman"/>
                <w:sz w:val="20"/>
                <w:szCs w:val="20"/>
                <w:lang w:val="en-US"/>
              </w:rPr>
              <w:t>70</w:t>
            </w:r>
          </w:p>
        </w:tc>
        <w:tc>
          <w:tcPr>
            <w:tcW w:w="1621" w:type="dxa"/>
            <w:shd w:val="clear" w:color="auto" w:fill="auto"/>
          </w:tcPr>
          <w:p w14:paraId="7C999E3E" w14:textId="77777777" w:rsidR="00910F30" w:rsidRPr="00E00088" w:rsidRDefault="00910F30" w:rsidP="009B093D">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IS 17363</w:t>
            </w:r>
          </w:p>
        </w:tc>
      </w:tr>
      <w:tr w:rsidR="00451F6A" w:rsidRPr="00E00088" w14:paraId="0B27B071" w14:textId="77777777" w:rsidTr="00451F6A">
        <w:tc>
          <w:tcPr>
            <w:tcW w:w="1032" w:type="dxa"/>
            <w:shd w:val="clear" w:color="auto" w:fill="auto"/>
          </w:tcPr>
          <w:p w14:paraId="5DE02B03"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v)</w:t>
            </w:r>
          </w:p>
        </w:tc>
        <w:tc>
          <w:tcPr>
            <w:tcW w:w="2364" w:type="dxa"/>
            <w:shd w:val="clear" w:color="auto" w:fill="auto"/>
          </w:tcPr>
          <w:p w14:paraId="7BDF063A" w14:textId="77777777" w:rsidR="00910F30" w:rsidRPr="00E00088" w:rsidRDefault="00910F30">
            <w:pPr>
              <w:spacing w:after="60" w:line="240" w:lineRule="auto"/>
              <w:jc w:val="both"/>
              <w:rPr>
                <w:rFonts w:ascii="Times New Roman" w:eastAsia="Calibri" w:hAnsi="Times New Roman" w:cs="Times New Roman"/>
                <w:sz w:val="20"/>
                <w:szCs w:val="20"/>
                <w:lang w:val="en-US"/>
              </w:rPr>
              <w:pPrChange w:id="639" w:author="Inno" w:date="2024-12-03T14:41:00Z">
                <w:pPr>
                  <w:framePr w:hSpace="180" w:wrap="around" w:vAnchor="text" w:hAnchor="margin" w:xAlign="center" w:y="214"/>
                  <w:spacing w:after="0" w:line="240" w:lineRule="auto"/>
                  <w:jc w:val="both"/>
                </w:pPr>
              </w:pPrChange>
            </w:pPr>
            <w:r w:rsidRPr="00E00088">
              <w:rPr>
                <w:rFonts w:ascii="Times New Roman" w:eastAsia="Calibri" w:hAnsi="Times New Roman" w:cs="Times New Roman"/>
                <w:sz w:val="20"/>
                <w:szCs w:val="20"/>
                <w:lang w:val="en-US"/>
              </w:rPr>
              <w:t>Width, m</w:t>
            </w:r>
          </w:p>
        </w:tc>
        <w:tc>
          <w:tcPr>
            <w:tcW w:w="11386" w:type="dxa"/>
            <w:gridSpan w:val="16"/>
            <w:shd w:val="clear" w:color="auto" w:fill="auto"/>
          </w:tcPr>
          <w:p w14:paraId="35FECDBE" w14:textId="384B250B" w:rsidR="00910F30" w:rsidRPr="00E00088" w:rsidRDefault="000875F6">
            <w:pPr>
              <w:spacing w:after="0" w:line="240" w:lineRule="auto"/>
              <w:jc w:val="center"/>
              <w:rPr>
                <w:rFonts w:ascii="Times New Roman" w:eastAsia="Calibri" w:hAnsi="Times New Roman" w:cs="Times New Roman"/>
                <w:sz w:val="20"/>
                <w:szCs w:val="20"/>
                <w:lang w:val="en-US"/>
              </w:rPr>
              <w:pPrChange w:id="640" w:author="Inno" w:date="2024-12-03T14:36:00Z">
                <w:pPr>
                  <w:framePr w:hSpace="180" w:wrap="around" w:vAnchor="text" w:hAnchor="margin" w:xAlign="center" w:y="214"/>
                  <w:spacing w:after="0" w:line="240" w:lineRule="auto"/>
                </w:pPr>
              </w:pPrChange>
            </w:pPr>
            <w:ins w:id="641" w:author="Amit Bisht" w:date="2024-12-05T10:38:00Z">
              <w:r>
                <w:rPr>
                  <w:rFonts w:ascii="Times New Roman" w:eastAsia="Calibri" w:hAnsi="Times New Roman" w:cs="Times New Roman"/>
                  <w:noProof/>
                  <w:sz w:val="20"/>
                  <w:szCs w:val="20"/>
                  <w:lang w:eastAsia="en-IN"/>
                </w:rPr>
                <mc:AlternateContent>
                  <mc:Choice Requires="wps">
                    <w:drawing>
                      <wp:anchor distT="0" distB="0" distL="114300" distR="114300" simplePos="0" relativeHeight="251669504" behindDoc="0" locked="0" layoutInCell="1" allowOverlap="1" wp14:anchorId="35D8D710" wp14:editId="2E605964">
                        <wp:simplePos x="0" y="0"/>
                        <wp:positionH relativeFrom="column">
                          <wp:posOffset>4311015</wp:posOffset>
                        </wp:positionH>
                        <wp:positionV relativeFrom="paragraph">
                          <wp:posOffset>76835</wp:posOffset>
                        </wp:positionV>
                        <wp:extent cx="1809750" cy="0"/>
                        <wp:effectExtent l="0" t="76200" r="19050" b="95250"/>
                        <wp:wrapNone/>
                        <wp:docPr id="2" name="Straight Arrow Connector 2"/>
                        <wp:cNvGraphicFramePr/>
                        <a:graphic xmlns:a="http://schemas.openxmlformats.org/drawingml/2006/main">
                          <a:graphicData uri="http://schemas.microsoft.com/office/word/2010/wordprocessingShape">
                            <wps:wsp>
                              <wps:cNvCnPr/>
                              <wps:spPr>
                                <a:xfrm>
                                  <a:off x="0" y="0"/>
                                  <a:ext cx="1809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59E7C1F" id="_x0000_t32" coordsize="21600,21600" o:spt="32" o:oned="t" path="m,l21600,21600e" filled="f">
                        <v:path arrowok="t" fillok="f" o:connecttype="none"/>
                        <o:lock v:ext="edit" shapetype="t"/>
                      </v:shapetype>
                      <v:shape id="Straight Arrow Connector 2" o:spid="_x0000_s1026" type="#_x0000_t32" style="position:absolute;margin-left:339.45pt;margin-top:6.05pt;width:142.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" strokecolor="black [3200]" strokeweight=".5pt">
                        <v:stroke endarrow="block" joinstyle="miter"/>
                      </v:shape>
                    </w:pict>
                  </mc:Fallback>
                </mc:AlternateContent>
              </w:r>
              <w:r>
                <w:rPr>
                  <w:rFonts w:ascii="Times New Roman" w:eastAsia="Calibri" w:hAnsi="Times New Roman" w:cs="Times New Roman"/>
                  <w:noProof/>
                  <w:sz w:val="20"/>
                  <w:szCs w:val="20"/>
                  <w:lang w:eastAsia="en-IN"/>
                </w:rPr>
                <mc:AlternateContent>
                  <mc:Choice Requires="wps">
                    <w:drawing>
                      <wp:anchor distT="0" distB="0" distL="114300" distR="114300" simplePos="0" relativeHeight="251668480" behindDoc="0" locked="0" layoutInCell="1" allowOverlap="1" wp14:anchorId="347E753E" wp14:editId="3E342008">
                        <wp:simplePos x="0" y="0"/>
                        <wp:positionH relativeFrom="column">
                          <wp:posOffset>186690</wp:posOffset>
                        </wp:positionH>
                        <wp:positionV relativeFrom="paragraph">
                          <wp:posOffset>76835</wp:posOffset>
                        </wp:positionV>
                        <wp:extent cx="2619375" cy="0"/>
                        <wp:effectExtent l="38100" t="76200" r="0" b="95250"/>
                        <wp:wrapNone/>
                        <wp:docPr id="1" name="Straight Arrow Connector 1"/>
                        <wp:cNvGraphicFramePr/>
                        <a:graphic xmlns:a="http://schemas.openxmlformats.org/drawingml/2006/main">
                          <a:graphicData uri="http://schemas.microsoft.com/office/word/2010/wordprocessingShape">
                            <wps:wsp>
                              <wps:cNvCnPr/>
                              <wps:spPr>
                                <a:xfrm flipH="1">
                                  <a:off x="0" y="0"/>
                                  <a:ext cx="26193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F76E87" id="Straight Arrow Connector 1" o:spid="_x0000_s1026" type="#_x0000_t32" style="position:absolute;margin-left:14.7pt;margin-top:6.05pt;width:206.25pt;height:0;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" strokecolor="black [3200]" strokeweight=".5pt">
                        <v:stroke endarrow="block" joinstyle="miter"/>
                      </v:shape>
                    </w:pict>
                  </mc:Fallback>
                </mc:AlternateContent>
              </w:r>
            </w:ins>
            <w:r w:rsidR="00910F30" w:rsidRPr="00E00088">
              <w:rPr>
                <w:rFonts w:ascii="Times New Roman" w:eastAsia="Calibri" w:hAnsi="Times New Roman" w:cs="Times New Roman"/>
                <w:sz w:val="20"/>
                <w:szCs w:val="20"/>
                <w:lang w:val="en-US"/>
              </w:rPr>
              <w:t xml:space="preserve">1 to 6 (Tolerance ± </w:t>
            </w:r>
            <w:r w:rsidR="00910F30" w:rsidRPr="00451F6A">
              <w:rPr>
                <w:rFonts w:ascii="Times New Roman" w:eastAsia="Calibri" w:hAnsi="Times New Roman" w:cs="Times New Roman"/>
                <w:sz w:val="20"/>
                <w:szCs w:val="20"/>
                <w:highlight w:val="yellow"/>
                <w:lang w:val="en-US"/>
                <w:rPrChange w:id="642" w:author="Inno" w:date="2024-12-03T15:12:00Z">
                  <w:rPr>
                    <w:rFonts w:ascii="Times New Roman" w:eastAsia="Calibri" w:hAnsi="Times New Roman" w:cs="Times New Roman"/>
                    <w:sz w:val="20"/>
                    <w:szCs w:val="20"/>
                    <w:lang w:val="en-US"/>
                  </w:rPr>
                </w:rPrChange>
              </w:rPr>
              <w:t xml:space="preserve">10 </w:t>
            </w:r>
            <w:commentRangeStart w:id="643"/>
            <w:commentRangeStart w:id="644"/>
            <w:r w:rsidR="00910F30" w:rsidRPr="00451F6A">
              <w:rPr>
                <w:rFonts w:ascii="Times New Roman" w:eastAsia="Calibri" w:hAnsi="Times New Roman" w:cs="Times New Roman"/>
                <w:sz w:val="20"/>
                <w:szCs w:val="20"/>
                <w:highlight w:val="yellow"/>
                <w:lang w:val="en-US"/>
                <w:rPrChange w:id="645" w:author="Inno" w:date="2024-12-03T15:12:00Z">
                  <w:rPr>
                    <w:rFonts w:ascii="Times New Roman" w:eastAsia="Calibri" w:hAnsi="Times New Roman" w:cs="Times New Roman"/>
                    <w:sz w:val="20"/>
                    <w:szCs w:val="20"/>
                    <w:lang w:val="en-US"/>
                  </w:rPr>
                </w:rPrChange>
              </w:rPr>
              <w:t>mm</w:t>
            </w:r>
            <w:commentRangeEnd w:id="643"/>
            <w:r w:rsidR="00451F6A">
              <w:rPr>
                <w:rStyle w:val="CommentReference"/>
              </w:rPr>
              <w:commentReference w:id="643"/>
            </w:r>
            <w:commentRangeEnd w:id="644"/>
            <w:r w:rsidR="00DF0E90">
              <w:rPr>
                <w:rStyle w:val="CommentReference"/>
              </w:rPr>
              <w:commentReference w:id="644"/>
            </w:r>
            <w:r w:rsidR="00910F30" w:rsidRPr="00451F6A">
              <w:rPr>
                <w:rFonts w:ascii="Times New Roman" w:eastAsia="Calibri" w:hAnsi="Times New Roman" w:cs="Times New Roman"/>
                <w:sz w:val="20"/>
                <w:szCs w:val="20"/>
                <w:highlight w:val="yellow"/>
                <w:lang w:val="en-US"/>
                <w:rPrChange w:id="647" w:author="Inno" w:date="2024-12-03T15:12:00Z">
                  <w:rPr>
                    <w:rFonts w:ascii="Times New Roman" w:eastAsia="Calibri" w:hAnsi="Times New Roman" w:cs="Times New Roman"/>
                    <w:sz w:val="20"/>
                    <w:szCs w:val="20"/>
                    <w:lang w:val="en-US"/>
                  </w:rPr>
                </w:rPrChange>
              </w:rPr>
              <w:t>)</w:t>
            </w:r>
          </w:p>
        </w:tc>
      </w:tr>
      <w:tr w:rsidR="00451F6A" w:rsidRPr="00E00088" w14:paraId="6703C012" w14:textId="77777777" w:rsidTr="00451F6A">
        <w:tc>
          <w:tcPr>
            <w:tcW w:w="1032" w:type="dxa"/>
            <w:shd w:val="clear" w:color="auto" w:fill="auto"/>
          </w:tcPr>
          <w:p w14:paraId="0CA89E4B" w14:textId="77777777" w:rsidR="00910F30" w:rsidRPr="00E00088" w:rsidRDefault="00910F30" w:rsidP="00910F30">
            <w:pPr>
              <w:spacing w:after="0" w:line="240" w:lineRule="auto"/>
              <w:jc w:val="center"/>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vi)</w:t>
            </w:r>
          </w:p>
        </w:tc>
        <w:tc>
          <w:tcPr>
            <w:tcW w:w="2364" w:type="dxa"/>
            <w:shd w:val="clear" w:color="auto" w:fill="auto"/>
          </w:tcPr>
          <w:p w14:paraId="3BCD6269" w14:textId="77777777" w:rsidR="00910F30" w:rsidRPr="00E00088" w:rsidRDefault="00910F30">
            <w:pPr>
              <w:spacing w:after="60" w:line="240" w:lineRule="auto"/>
              <w:jc w:val="both"/>
              <w:rPr>
                <w:rFonts w:ascii="Times New Roman" w:eastAsia="Calibri" w:hAnsi="Times New Roman" w:cs="Times New Roman"/>
                <w:sz w:val="20"/>
                <w:szCs w:val="20"/>
                <w:lang w:val="en-US"/>
              </w:rPr>
              <w:pPrChange w:id="648" w:author="Inno" w:date="2024-12-03T14:43:00Z">
                <w:pPr>
                  <w:framePr w:hSpace="180" w:wrap="around" w:vAnchor="text" w:hAnchor="margin" w:xAlign="center" w:y="214"/>
                  <w:spacing w:after="0" w:line="240" w:lineRule="auto"/>
                  <w:jc w:val="both"/>
                </w:pPr>
              </w:pPrChange>
            </w:pPr>
            <w:r w:rsidRPr="00E00088">
              <w:rPr>
                <w:rFonts w:ascii="Times New Roman" w:eastAsia="Calibri" w:hAnsi="Times New Roman" w:cs="Times New Roman"/>
                <w:sz w:val="20"/>
                <w:szCs w:val="20"/>
                <w:lang w:val="en-US"/>
              </w:rPr>
              <w:t>Roll length, m</w:t>
            </w:r>
          </w:p>
        </w:tc>
        <w:tc>
          <w:tcPr>
            <w:tcW w:w="11386" w:type="dxa"/>
            <w:gridSpan w:val="16"/>
            <w:shd w:val="clear" w:color="auto" w:fill="auto"/>
          </w:tcPr>
          <w:p w14:paraId="514534B4" w14:textId="1B593DD8" w:rsidR="00910F30" w:rsidRPr="00E00088" w:rsidRDefault="000875F6">
            <w:pPr>
              <w:spacing w:after="0" w:line="240" w:lineRule="auto"/>
              <w:jc w:val="center"/>
              <w:rPr>
                <w:rFonts w:ascii="Times New Roman" w:eastAsia="Calibri" w:hAnsi="Times New Roman" w:cs="Times New Roman"/>
                <w:sz w:val="20"/>
                <w:szCs w:val="20"/>
                <w:lang w:val="en-US"/>
              </w:rPr>
              <w:pPrChange w:id="649" w:author="Inno" w:date="2024-12-03T14:36:00Z">
                <w:pPr>
                  <w:framePr w:hSpace="180" w:wrap="around" w:vAnchor="text" w:hAnchor="margin" w:xAlign="center" w:y="214"/>
                  <w:spacing w:after="0" w:line="240" w:lineRule="auto"/>
                </w:pPr>
              </w:pPrChange>
            </w:pPr>
            <w:ins w:id="650" w:author="Amit Bisht" w:date="2024-12-05T10:39:00Z">
              <w:r>
                <w:rPr>
                  <w:rFonts w:ascii="Times New Roman" w:eastAsia="Calibri" w:hAnsi="Times New Roman" w:cs="Times New Roman"/>
                  <w:noProof/>
                  <w:sz w:val="20"/>
                  <w:szCs w:val="20"/>
                  <w:lang w:eastAsia="en-IN"/>
                </w:rPr>
                <mc:AlternateContent>
                  <mc:Choice Requires="wps">
                    <w:drawing>
                      <wp:anchor distT="0" distB="0" distL="114300" distR="114300" simplePos="0" relativeHeight="251671552" behindDoc="0" locked="0" layoutInCell="1" allowOverlap="1" wp14:anchorId="49A638EC" wp14:editId="57C38F99">
                        <wp:simplePos x="0" y="0"/>
                        <wp:positionH relativeFrom="column">
                          <wp:posOffset>5006340</wp:posOffset>
                        </wp:positionH>
                        <wp:positionV relativeFrom="paragraph">
                          <wp:posOffset>92710</wp:posOffset>
                        </wp:positionV>
                        <wp:extent cx="1123950" cy="0"/>
                        <wp:effectExtent l="0" t="76200" r="19050" b="95250"/>
                        <wp:wrapNone/>
                        <wp:docPr id="8" name="Straight Arrow Connector 8"/>
                        <wp:cNvGraphicFramePr/>
                        <a:graphic xmlns:a="http://schemas.openxmlformats.org/drawingml/2006/main">
                          <a:graphicData uri="http://schemas.microsoft.com/office/word/2010/wordprocessingShape">
                            <wps:wsp>
                              <wps:cNvCnPr/>
                              <wps:spPr>
                                <a:xfrm>
                                  <a:off x="0" y="0"/>
                                  <a:ext cx="1123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1653EB" id="Straight Arrow Connector 8" o:spid="_x0000_s1026" type="#_x0000_t32" style="position:absolute;margin-left:394.2pt;margin-top:7.3pt;width:88.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" strokecolor="black [3200]" strokeweight=".5pt">
                        <v:stroke endarrow="block" joinstyle="miter"/>
                      </v:shape>
                    </w:pict>
                  </mc:Fallback>
                </mc:AlternateContent>
              </w:r>
            </w:ins>
            <w:ins w:id="651" w:author="Amit Bisht" w:date="2024-12-05T10:38:00Z">
              <w:r>
                <w:rPr>
                  <w:rFonts w:ascii="Times New Roman" w:eastAsia="Calibri" w:hAnsi="Times New Roman" w:cs="Times New Roman"/>
                  <w:noProof/>
                  <w:sz w:val="20"/>
                  <w:szCs w:val="20"/>
                  <w:lang w:eastAsia="en-IN"/>
                </w:rPr>
                <mc:AlternateContent>
                  <mc:Choice Requires="wps">
                    <w:drawing>
                      <wp:anchor distT="0" distB="0" distL="114300" distR="114300" simplePos="0" relativeHeight="251670528" behindDoc="0" locked="0" layoutInCell="1" allowOverlap="1" wp14:anchorId="3F05F0F1" wp14:editId="5AB813DD">
                        <wp:simplePos x="0" y="0"/>
                        <wp:positionH relativeFrom="column">
                          <wp:posOffset>177165</wp:posOffset>
                        </wp:positionH>
                        <wp:positionV relativeFrom="paragraph">
                          <wp:posOffset>83185</wp:posOffset>
                        </wp:positionV>
                        <wp:extent cx="1981200" cy="0"/>
                        <wp:effectExtent l="38100" t="76200" r="0" b="95250"/>
                        <wp:wrapNone/>
                        <wp:docPr id="6" name="Straight Arrow Connector 6"/>
                        <wp:cNvGraphicFramePr/>
                        <a:graphic xmlns:a="http://schemas.openxmlformats.org/drawingml/2006/main">
                          <a:graphicData uri="http://schemas.microsoft.com/office/word/2010/wordprocessingShape">
                            <wps:wsp>
                              <wps:cNvCnPr/>
                              <wps:spPr>
                                <a:xfrm flipH="1">
                                  <a:off x="0" y="0"/>
                                  <a:ext cx="1981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3D116C" id="Straight Arrow Connector 6" o:spid="_x0000_s1026" type="#_x0000_t32" style="position:absolute;margin-left:13.95pt;margin-top:6.55pt;width:156pt;height:0;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" strokecolor="black [3200]" strokeweight=".5pt">
                        <v:stroke endarrow="block" joinstyle="miter"/>
                      </v:shape>
                    </w:pict>
                  </mc:Fallback>
                </mc:AlternateContent>
              </w:r>
            </w:ins>
            <w:r w:rsidR="00910F30" w:rsidRPr="00E00088">
              <w:rPr>
                <w:rFonts w:ascii="Times New Roman" w:eastAsia="Calibri" w:hAnsi="Times New Roman" w:cs="Times New Roman"/>
                <w:sz w:val="20"/>
                <w:szCs w:val="20"/>
                <w:lang w:val="en-US"/>
              </w:rPr>
              <w:t xml:space="preserve">25 to 200 (Tolerance +1 m </w:t>
            </w:r>
            <w:r w:rsidR="00910F30" w:rsidRPr="00451F6A">
              <w:rPr>
                <w:rFonts w:ascii="Times New Roman" w:eastAsia="Calibri" w:hAnsi="Times New Roman" w:cs="Times New Roman"/>
                <w:sz w:val="20"/>
                <w:szCs w:val="20"/>
                <w:highlight w:val="yellow"/>
                <w:lang w:val="en-US"/>
                <w:rPrChange w:id="652" w:author="Inno" w:date="2024-12-03T15:13:00Z">
                  <w:rPr>
                    <w:rFonts w:ascii="Times New Roman" w:eastAsia="Calibri" w:hAnsi="Times New Roman" w:cs="Times New Roman"/>
                    <w:sz w:val="20"/>
                    <w:szCs w:val="20"/>
                    <w:lang w:val="en-US"/>
                  </w:rPr>
                </w:rPrChange>
              </w:rPr>
              <w:t xml:space="preserve">with </w:t>
            </w:r>
            <w:commentRangeStart w:id="653"/>
            <w:commentRangeStart w:id="654"/>
            <w:r w:rsidR="00910F30" w:rsidRPr="00451F6A">
              <w:rPr>
                <w:rFonts w:ascii="Times New Roman" w:eastAsia="Calibri" w:hAnsi="Times New Roman" w:cs="Times New Roman"/>
                <w:sz w:val="20"/>
                <w:szCs w:val="20"/>
                <w:highlight w:val="yellow"/>
                <w:lang w:val="en-US"/>
                <w:rPrChange w:id="655" w:author="Inno" w:date="2024-12-03T15:13:00Z">
                  <w:rPr>
                    <w:rFonts w:ascii="Times New Roman" w:eastAsia="Calibri" w:hAnsi="Times New Roman" w:cs="Times New Roman"/>
                    <w:sz w:val="20"/>
                    <w:szCs w:val="20"/>
                    <w:lang w:val="en-US"/>
                  </w:rPr>
                </w:rPrChange>
              </w:rPr>
              <w:t>n</w:t>
            </w:r>
            <w:r w:rsidR="00910F30" w:rsidRPr="00E00088">
              <w:rPr>
                <w:rFonts w:ascii="Times New Roman" w:eastAsia="Calibri" w:hAnsi="Times New Roman" w:cs="Times New Roman"/>
                <w:sz w:val="20"/>
                <w:szCs w:val="20"/>
                <w:lang w:val="en-US"/>
              </w:rPr>
              <w:t>o</w:t>
            </w:r>
            <w:commentRangeEnd w:id="653"/>
            <w:r w:rsidR="00451F6A">
              <w:rPr>
                <w:rStyle w:val="CommentReference"/>
              </w:rPr>
              <w:commentReference w:id="653"/>
            </w:r>
            <w:commentRangeEnd w:id="654"/>
            <w:r w:rsidR="00867155">
              <w:rPr>
                <w:rStyle w:val="CommentReference"/>
              </w:rPr>
              <w:commentReference w:id="654"/>
            </w:r>
            <w:r w:rsidR="00910F30" w:rsidRPr="00E00088">
              <w:rPr>
                <w:rFonts w:ascii="Times New Roman" w:eastAsia="Calibri" w:hAnsi="Times New Roman" w:cs="Times New Roman"/>
                <w:sz w:val="20"/>
                <w:szCs w:val="20"/>
                <w:lang w:val="en-US"/>
              </w:rPr>
              <w:t xml:space="preserve"> negative tolerance)</w:t>
            </w:r>
          </w:p>
        </w:tc>
      </w:tr>
      <w:tr w:rsidR="00451F6A" w:rsidRPr="00E00088" w14:paraId="6D4FB4AC" w14:textId="77777777" w:rsidTr="00451F6A">
        <w:tc>
          <w:tcPr>
            <w:tcW w:w="14782" w:type="dxa"/>
            <w:gridSpan w:val="18"/>
            <w:shd w:val="clear" w:color="auto" w:fill="auto"/>
          </w:tcPr>
          <w:p w14:paraId="15EC54D9" w14:textId="77777777" w:rsidR="00910F30" w:rsidRPr="00E00088" w:rsidRDefault="00910F30" w:rsidP="00910F30">
            <w:pPr>
              <w:spacing w:after="0" w:line="240" w:lineRule="auto"/>
              <w:rPr>
                <w:rFonts w:ascii="Times New Roman" w:eastAsia="Calibri" w:hAnsi="Times New Roman" w:cs="Times New Roman"/>
                <w:sz w:val="20"/>
                <w:szCs w:val="20"/>
                <w:lang w:val="en-US"/>
              </w:rPr>
            </w:pPr>
            <w:r w:rsidRPr="00E00088">
              <w:rPr>
                <w:rFonts w:ascii="Times New Roman" w:eastAsia="Calibri" w:hAnsi="Times New Roman" w:cs="Times New Roman"/>
                <w:sz w:val="20"/>
                <w:szCs w:val="20"/>
                <w:lang w:val="en-US"/>
              </w:rPr>
              <w:t>MD</w:t>
            </w:r>
            <w:del w:id="656" w:author="Inno" w:date="2024-12-03T15:10:00Z">
              <w:r w:rsidRPr="00E00088" w:rsidDel="005569BE">
                <w:rPr>
                  <w:rFonts w:ascii="Times New Roman" w:eastAsia="Calibri" w:hAnsi="Times New Roman" w:cs="Times New Roman"/>
                  <w:sz w:val="20"/>
                  <w:szCs w:val="20"/>
                  <w:lang w:val="en-US"/>
                </w:rPr>
                <w:delText xml:space="preserve"> </w:delText>
              </w:r>
            </w:del>
            <w:r w:rsidRPr="00E00088">
              <w:rPr>
                <w:rFonts w:ascii="Times New Roman" w:eastAsia="Calibri" w:hAnsi="Times New Roman" w:cs="Times New Roman"/>
                <w:sz w:val="20"/>
                <w:szCs w:val="20"/>
                <w:lang w:val="en-US"/>
              </w:rPr>
              <w:t>: Machine Direction, CD: Cross Direction</w:t>
            </w:r>
          </w:p>
          <w:p w14:paraId="267FC84C" w14:textId="77777777" w:rsidR="00910F30" w:rsidRPr="00E00088" w:rsidRDefault="00910F30" w:rsidP="00910F30">
            <w:pPr>
              <w:spacing w:after="0" w:line="240" w:lineRule="auto"/>
              <w:rPr>
                <w:rFonts w:ascii="Times New Roman" w:eastAsia="Calibri" w:hAnsi="Times New Roman" w:cs="Times New Roman"/>
                <w:sz w:val="20"/>
                <w:szCs w:val="20"/>
                <w:lang w:val="en-US"/>
              </w:rPr>
            </w:pPr>
          </w:p>
          <w:p w14:paraId="0F33DFAF" w14:textId="77777777" w:rsidR="00910F30" w:rsidRPr="00E00088" w:rsidDel="00951604" w:rsidRDefault="00910F30" w:rsidP="00910F30">
            <w:pPr>
              <w:spacing w:after="0" w:line="240" w:lineRule="auto"/>
              <w:rPr>
                <w:del w:id="657" w:author="Inno" w:date="2024-12-03T14:36:00Z"/>
                <w:rFonts w:ascii="Times New Roman" w:eastAsia="Calibri" w:hAnsi="Times New Roman" w:cs="Times New Roman"/>
                <w:sz w:val="16"/>
                <w:szCs w:val="16"/>
                <w:lang w:val="en-US"/>
              </w:rPr>
            </w:pPr>
            <w:r w:rsidRPr="00E00088">
              <w:rPr>
                <w:rFonts w:ascii="Times New Roman" w:eastAsia="Calibri" w:hAnsi="Times New Roman" w:cs="Times New Roman"/>
                <w:sz w:val="16"/>
                <w:szCs w:val="16"/>
                <w:lang w:val="en-US"/>
              </w:rPr>
              <w:t>NOTES</w:t>
            </w:r>
          </w:p>
          <w:p w14:paraId="5418E868" w14:textId="77777777" w:rsidR="00910F30" w:rsidRPr="00E00088" w:rsidRDefault="00910F30" w:rsidP="00910F30">
            <w:pPr>
              <w:spacing w:after="0" w:line="240" w:lineRule="auto"/>
              <w:rPr>
                <w:rFonts w:ascii="Times New Roman" w:eastAsia="Calibri" w:hAnsi="Times New Roman" w:cs="Times New Roman"/>
                <w:sz w:val="16"/>
                <w:szCs w:val="16"/>
                <w:lang w:val="en-US"/>
              </w:rPr>
            </w:pPr>
          </w:p>
          <w:p w14:paraId="5A98C196" w14:textId="77777777" w:rsidR="00910F30" w:rsidRPr="00E00088" w:rsidRDefault="00910F30" w:rsidP="00910F30">
            <w:pPr>
              <w:spacing w:after="0" w:line="240" w:lineRule="auto"/>
              <w:rPr>
                <w:rFonts w:ascii="Times New Roman" w:eastAsia="Calibri" w:hAnsi="Times New Roman" w:cs="Times New Roman"/>
                <w:sz w:val="16"/>
                <w:szCs w:val="16"/>
                <w:lang w:val="en-US"/>
              </w:rPr>
            </w:pPr>
            <w:r w:rsidRPr="00951604">
              <w:rPr>
                <w:rFonts w:ascii="Times New Roman" w:eastAsia="Calibri" w:hAnsi="Times New Roman" w:cs="Times New Roman"/>
                <w:b/>
                <w:bCs/>
                <w:sz w:val="16"/>
                <w:szCs w:val="16"/>
                <w:lang w:val="en-US"/>
                <w:rPrChange w:id="658" w:author="Inno" w:date="2024-12-03T14:36:00Z">
                  <w:rPr>
                    <w:rFonts w:ascii="Times New Roman" w:eastAsia="Calibri" w:hAnsi="Times New Roman" w:cs="Times New Roman"/>
                    <w:sz w:val="16"/>
                    <w:szCs w:val="16"/>
                    <w:lang w:val="en-US"/>
                  </w:rPr>
                </w:rPrChange>
              </w:rPr>
              <w:t>1</w:t>
            </w:r>
            <w:del w:id="659" w:author="Inno" w:date="2024-12-03T14:36:00Z">
              <w:r w:rsidRPr="00E00088" w:rsidDel="00951604">
                <w:rPr>
                  <w:rFonts w:ascii="Times New Roman" w:eastAsia="Calibri" w:hAnsi="Times New Roman" w:cs="Times New Roman"/>
                  <w:sz w:val="16"/>
                  <w:szCs w:val="16"/>
                  <w:lang w:val="en-US"/>
                </w:rPr>
                <w:delText>)</w:delText>
              </w:r>
            </w:del>
            <w:r w:rsidRPr="00E00088">
              <w:rPr>
                <w:rFonts w:ascii="Times New Roman" w:eastAsia="Calibri" w:hAnsi="Times New Roman" w:cs="Times New Roman"/>
                <w:sz w:val="16"/>
                <w:szCs w:val="16"/>
                <w:lang w:val="en-US"/>
              </w:rPr>
              <w:t xml:space="preserve"> For weathering and chemical degradation having a range of products identical except for mass per area, it is sufficient to subject only the product with the lowest mass per area to the test. The result of the test may be applied for the other products in the range, unless they have been tested separately.</w:t>
            </w:r>
          </w:p>
          <w:p w14:paraId="31476F3C" w14:textId="77777777" w:rsidR="00910F30" w:rsidRPr="00E00088" w:rsidRDefault="00910F30" w:rsidP="00910F30">
            <w:pPr>
              <w:spacing w:after="0" w:line="240" w:lineRule="auto"/>
              <w:rPr>
                <w:rFonts w:ascii="Times New Roman" w:eastAsia="Calibri" w:hAnsi="Times New Roman" w:cs="Times New Roman"/>
                <w:sz w:val="16"/>
                <w:szCs w:val="16"/>
                <w:lang w:val="en-US"/>
              </w:rPr>
            </w:pPr>
            <w:r w:rsidRPr="00951604">
              <w:rPr>
                <w:rFonts w:ascii="Times New Roman" w:eastAsia="Calibri" w:hAnsi="Times New Roman" w:cs="Times New Roman"/>
                <w:b/>
                <w:bCs/>
                <w:sz w:val="16"/>
                <w:szCs w:val="16"/>
                <w:lang w:val="en-US"/>
                <w:rPrChange w:id="660" w:author="Inno" w:date="2024-12-03T14:36:00Z">
                  <w:rPr>
                    <w:rFonts w:ascii="Times New Roman" w:eastAsia="Calibri" w:hAnsi="Times New Roman" w:cs="Times New Roman"/>
                    <w:sz w:val="16"/>
                    <w:szCs w:val="16"/>
                    <w:lang w:val="en-US"/>
                  </w:rPr>
                </w:rPrChange>
              </w:rPr>
              <w:t>2</w:t>
            </w:r>
            <w:del w:id="661" w:author="Inno" w:date="2024-12-03T14:36:00Z">
              <w:r w:rsidRPr="00951604" w:rsidDel="00951604">
                <w:rPr>
                  <w:rFonts w:ascii="Times New Roman" w:eastAsia="Calibri" w:hAnsi="Times New Roman" w:cs="Times New Roman"/>
                  <w:b/>
                  <w:bCs/>
                  <w:sz w:val="16"/>
                  <w:szCs w:val="16"/>
                  <w:lang w:val="en-US"/>
                  <w:rPrChange w:id="662" w:author="Inno" w:date="2024-12-03T14:36:00Z">
                    <w:rPr>
                      <w:rFonts w:ascii="Times New Roman" w:eastAsia="Calibri" w:hAnsi="Times New Roman" w:cs="Times New Roman"/>
                      <w:sz w:val="16"/>
                      <w:szCs w:val="16"/>
                      <w:lang w:val="en-US"/>
                    </w:rPr>
                  </w:rPrChange>
                </w:rPr>
                <w:delText xml:space="preserve">) </w:delText>
              </w:r>
            </w:del>
            <w:r w:rsidRPr="00951604">
              <w:rPr>
                <w:rFonts w:ascii="Times New Roman" w:eastAsia="Calibri" w:hAnsi="Times New Roman" w:cs="Times New Roman"/>
                <w:b/>
                <w:bCs/>
                <w:sz w:val="16"/>
                <w:szCs w:val="16"/>
                <w:lang w:val="en-US"/>
                <w:rPrChange w:id="663" w:author="Inno" w:date="2024-12-03T14:36:00Z">
                  <w:rPr>
                    <w:rFonts w:ascii="Times New Roman" w:eastAsia="Calibri" w:hAnsi="Times New Roman" w:cs="Times New Roman"/>
                    <w:sz w:val="16"/>
                    <w:szCs w:val="16"/>
                    <w:lang w:val="en-US"/>
                  </w:rPr>
                </w:rPrChange>
              </w:rPr>
              <w:t xml:space="preserve"> </w:t>
            </w:r>
            <w:proofErr w:type="spellStart"/>
            <w:r w:rsidRPr="00E00088">
              <w:rPr>
                <w:rFonts w:ascii="Times New Roman" w:eastAsia="Calibri" w:hAnsi="Times New Roman" w:cs="Times New Roman"/>
                <w:sz w:val="16"/>
                <w:szCs w:val="16"/>
                <w:lang w:val="en-US"/>
              </w:rPr>
              <w:t>Geogrids</w:t>
            </w:r>
            <w:proofErr w:type="spellEnd"/>
            <w:r w:rsidRPr="00E00088">
              <w:rPr>
                <w:rFonts w:ascii="Times New Roman" w:eastAsia="Calibri" w:hAnsi="Times New Roman" w:cs="Times New Roman"/>
                <w:sz w:val="16"/>
                <w:szCs w:val="16"/>
                <w:lang w:val="en-US"/>
              </w:rPr>
              <w:t xml:space="preserve"> with intermediate ultimate tensile strength in machine direction other than those specified above may also be manufactured, provided they conform to all the requirements specified in this table.</w:t>
            </w:r>
          </w:p>
          <w:p w14:paraId="1C831F2D" w14:textId="77777777" w:rsidR="00910F30" w:rsidRPr="00E00088" w:rsidRDefault="00910F30" w:rsidP="00910F30">
            <w:pPr>
              <w:spacing w:after="0" w:line="240" w:lineRule="auto"/>
              <w:rPr>
                <w:rFonts w:ascii="Times New Roman" w:eastAsia="Calibri" w:hAnsi="Times New Roman" w:cs="Times New Roman"/>
                <w:sz w:val="16"/>
                <w:szCs w:val="16"/>
                <w:lang w:val="en-US"/>
              </w:rPr>
            </w:pPr>
            <w:r w:rsidRPr="007240DE">
              <w:rPr>
                <w:rFonts w:ascii="Times New Roman" w:eastAsia="Calibri" w:hAnsi="Times New Roman" w:cs="Times New Roman"/>
                <w:b/>
                <w:bCs/>
                <w:sz w:val="16"/>
                <w:szCs w:val="16"/>
                <w:lang w:val="en-US"/>
                <w:rPrChange w:id="664" w:author="Inno" w:date="2024-12-03T14:37:00Z">
                  <w:rPr>
                    <w:rFonts w:ascii="Times New Roman" w:eastAsia="Calibri" w:hAnsi="Times New Roman" w:cs="Times New Roman"/>
                    <w:sz w:val="16"/>
                    <w:szCs w:val="16"/>
                    <w:lang w:val="en-US"/>
                  </w:rPr>
                </w:rPrChange>
              </w:rPr>
              <w:t>3</w:t>
            </w:r>
            <w:del w:id="665" w:author="Inno" w:date="2024-12-03T14:37:00Z">
              <w:r w:rsidRPr="00E00088" w:rsidDel="007240DE">
                <w:rPr>
                  <w:rFonts w:ascii="Times New Roman" w:eastAsia="Calibri" w:hAnsi="Times New Roman" w:cs="Times New Roman"/>
                  <w:sz w:val="16"/>
                  <w:szCs w:val="16"/>
                  <w:lang w:val="en-US"/>
                </w:rPr>
                <w:delText xml:space="preserve">) </w:delText>
              </w:r>
            </w:del>
            <w:r w:rsidRPr="00E00088">
              <w:rPr>
                <w:rFonts w:ascii="Times New Roman" w:eastAsia="Times New Roman" w:hAnsi="Times New Roman" w:cs="Times New Roman"/>
                <w:sz w:val="16"/>
                <w:szCs w:val="16"/>
                <w:lang w:val="en-US"/>
              </w:rPr>
              <w:t xml:space="preserve"> If required by the buyer, </w:t>
            </w:r>
            <w:proofErr w:type="spellStart"/>
            <w:r w:rsidRPr="00E00088">
              <w:rPr>
                <w:rFonts w:ascii="Times New Roman" w:eastAsia="Times New Roman" w:hAnsi="Times New Roman" w:cs="Times New Roman"/>
                <w:sz w:val="16"/>
                <w:szCs w:val="16"/>
                <w:lang w:val="en-US"/>
              </w:rPr>
              <w:t>g</w:t>
            </w:r>
            <w:r w:rsidRPr="00E00088">
              <w:rPr>
                <w:rFonts w:ascii="Times New Roman" w:eastAsia="Calibri" w:hAnsi="Times New Roman" w:cs="Times New Roman"/>
                <w:sz w:val="16"/>
                <w:szCs w:val="16"/>
                <w:lang w:val="en-US"/>
              </w:rPr>
              <w:t>eogrids</w:t>
            </w:r>
            <w:proofErr w:type="spellEnd"/>
            <w:r w:rsidRPr="00E00088">
              <w:rPr>
                <w:rFonts w:ascii="Times New Roman" w:eastAsia="Calibri" w:hAnsi="Times New Roman" w:cs="Times New Roman"/>
                <w:sz w:val="16"/>
                <w:szCs w:val="16"/>
                <w:lang w:val="en-US"/>
              </w:rPr>
              <w:t xml:space="preserve"> with ultimate tensile strength ≥ 5 </w:t>
            </w:r>
            <w:proofErr w:type="spellStart"/>
            <w:r w:rsidRPr="00E00088">
              <w:rPr>
                <w:rFonts w:ascii="Times New Roman" w:eastAsia="Calibri" w:hAnsi="Times New Roman" w:cs="Times New Roman"/>
                <w:sz w:val="16"/>
                <w:szCs w:val="16"/>
                <w:lang w:val="en-US"/>
              </w:rPr>
              <w:t>kN</w:t>
            </w:r>
            <w:proofErr w:type="spellEnd"/>
            <w:r w:rsidRPr="00E00088">
              <w:rPr>
                <w:rFonts w:ascii="Times New Roman" w:eastAsia="Calibri" w:hAnsi="Times New Roman" w:cs="Times New Roman"/>
                <w:sz w:val="16"/>
                <w:szCs w:val="16"/>
                <w:lang w:val="en-US"/>
              </w:rPr>
              <w:t>/m in the cross-machine direction may also be supplied.</w:t>
            </w:r>
          </w:p>
        </w:tc>
      </w:tr>
    </w:tbl>
    <w:p w14:paraId="09A0E677" w14:textId="3C62C8DE" w:rsidR="00AF6295" w:rsidDel="004912ED" w:rsidRDefault="00AF6295" w:rsidP="008E4FE6">
      <w:pPr>
        <w:pStyle w:val="BodyText"/>
        <w:tabs>
          <w:tab w:val="left" w:pos="860"/>
          <w:tab w:val="left" w:pos="5902"/>
        </w:tabs>
        <w:rPr>
          <w:del w:id="666" w:author="Inno" w:date="2024-12-03T14:41:00Z"/>
          <w:bCs/>
          <w:sz w:val="20"/>
          <w:szCs w:val="20"/>
        </w:rPr>
      </w:pPr>
      <w:bookmarkStart w:id="667" w:name="_Hlk123027476"/>
      <w:del w:id="668" w:author="Inno" w:date="2024-12-03T14:41:00Z">
        <w:r w:rsidRPr="00E00088" w:rsidDel="009B093D">
          <w:rPr>
            <w:bCs/>
            <w:sz w:val="20"/>
            <w:szCs w:val="20"/>
          </w:rPr>
          <w:delText>’</w:delText>
        </w:r>
      </w:del>
    </w:p>
    <w:p w14:paraId="3FD8B35E" w14:textId="77777777" w:rsidR="004912ED" w:rsidRDefault="004912ED" w:rsidP="008E4FE6">
      <w:pPr>
        <w:pStyle w:val="BodyText"/>
        <w:tabs>
          <w:tab w:val="left" w:pos="860"/>
          <w:tab w:val="left" w:pos="5902"/>
        </w:tabs>
        <w:rPr>
          <w:ins w:id="669" w:author="Inno" w:date="2024-12-03T14:44:00Z"/>
          <w:bCs/>
          <w:sz w:val="20"/>
          <w:szCs w:val="20"/>
        </w:rPr>
      </w:pPr>
    </w:p>
    <w:p w14:paraId="07F1460B" w14:textId="77777777" w:rsidR="009B093D" w:rsidRDefault="009B093D" w:rsidP="008E4FE6">
      <w:pPr>
        <w:pStyle w:val="BodyText"/>
        <w:tabs>
          <w:tab w:val="left" w:pos="860"/>
          <w:tab w:val="left" w:pos="5902"/>
        </w:tabs>
        <w:rPr>
          <w:ins w:id="670" w:author="Inno" w:date="2024-12-03T14:41:00Z"/>
          <w:bCs/>
          <w:sz w:val="20"/>
          <w:szCs w:val="20"/>
        </w:rPr>
      </w:pPr>
    </w:p>
    <w:p w14:paraId="2E3D9B64" w14:textId="18F9AE35" w:rsidR="007F7723" w:rsidRDefault="004912ED" w:rsidP="008E4FE6">
      <w:pPr>
        <w:pStyle w:val="BodyText"/>
        <w:tabs>
          <w:tab w:val="left" w:pos="860"/>
          <w:tab w:val="left" w:pos="5902"/>
        </w:tabs>
        <w:rPr>
          <w:ins w:id="671" w:author="Inno" w:date="2024-12-03T14:43:00Z"/>
          <w:bCs/>
          <w:sz w:val="20"/>
          <w:szCs w:val="20"/>
        </w:rPr>
      </w:pPr>
      <w:ins w:id="672" w:author="Inno" w:date="2024-12-03T14:44:00Z">
        <w:r>
          <w:rPr>
            <w:bCs/>
            <w:noProof/>
            <w:sz w:val="20"/>
            <w:szCs w:val="20"/>
            <w:lang w:val="en-IN" w:eastAsia="en-IN"/>
          </w:rPr>
          <mc:AlternateContent>
            <mc:Choice Requires="wps">
              <w:drawing>
                <wp:anchor distT="0" distB="0" distL="114300" distR="114300" simplePos="0" relativeHeight="251659264" behindDoc="0" locked="0" layoutInCell="1" allowOverlap="1" wp14:anchorId="3D9CED76" wp14:editId="5D40A98D">
                  <wp:simplePos x="0" y="0"/>
                  <wp:positionH relativeFrom="column">
                    <wp:posOffset>7416177</wp:posOffset>
                  </wp:positionH>
                  <wp:positionV relativeFrom="paragraph">
                    <wp:posOffset>133860</wp:posOffset>
                  </wp:positionV>
                  <wp:extent cx="1441722" cy="5610"/>
                  <wp:effectExtent l="0" t="0" r="25400" b="33020"/>
                  <wp:wrapNone/>
                  <wp:docPr id="1603965379" name="Straight Connector 1"/>
                  <wp:cNvGraphicFramePr/>
                  <a:graphic xmlns:a="http://schemas.openxmlformats.org/drawingml/2006/main">
                    <a:graphicData uri="http://schemas.microsoft.com/office/word/2010/wordprocessingShape">
                      <wps:wsp>
                        <wps:cNvCnPr/>
                        <wps:spPr>
                          <a:xfrm flipV="1">
                            <a:off x="0" y="0"/>
                            <a:ext cx="1441722" cy="56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FEFC93"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83.95pt,10.55pt" to="697.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" strokecolor="black [3213]" strokeweight=".5pt">
                  <v:stroke joinstyle="miter"/>
                </v:line>
              </w:pict>
            </mc:Fallback>
          </mc:AlternateContent>
        </w:r>
      </w:ins>
      <w:r w:rsidR="000C0FCB" w:rsidRPr="00E00088">
        <w:rPr>
          <w:bCs/>
          <w:sz w:val="20"/>
          <w:szCs w:val="20"/>
        </w:rPr>
        <w:t xml:space="preserve">(TXD 30)  </w:t>
      </w:r>
      <w:bookmarkEnd w:id="667"/>
    </w:p>
    <w:p w14:paraId="6E07DC31" w14:textId="29C2FE8A" w:rsidR="004912ED" w:rsidRPr="00E00088" w:rsidRDefault="004912ED">
      <w:pPr>
        <w:pStyle w:val="BodyText"/>
        <w:tabs>
          <w:tab w:val="left" w:pos="860"/>
          <w:tab w:val="left" w:pos="5902"/>
        </w:tabs>
        <w:jc w:val="right"/>
        <w:rPr>
          <w:sz w:val="20"/>
          <w:szCs w:val="20"/>
        </w:rPr>
        <w:pPrChange w:id="673" w:author="Inno" w:date="2024-12-03T14:43:00Z">
          <w:pPr>
            <w:pStyle w:val="BodyText"/>
            <w:tabs>
              <w:tab w:val="left" w:pos="860"/>
              <w:tab w:val="left" w:pos="5902"/>
            </w:tabs>
          </w:pPr>
        </w:pPrChange>
      </w:pPr>
      <w:ins w:id="674" w:author="Inno" w:date="2024-12-03T14:43:00Z">
        <w:r>
          <w:rPr>
            <w:bCs/>
            <w:sz w:val="20"/>
            <w:szCs w:val="20"/>
          </w:rPr>
          <w:t>Publication, BIS, New Delhi</w:t>
        </w:r>
      </w:ins>
    </w:p>
    <w:sectPr w:rsidR="004912ED" w:rsidRPr="00E00088" w:rsidSect="00D42F47">
      <w:type w:val="continuous"/>
      <w:pgSz w:w="16838" w:h="11906" w:orient="landscape"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 w:author="Inno" w:date="2024-12-03T14:56:00Z" w:initials="I">
    <w:p w14:paraId="61EE93DB" w14:textId="78C48145" w:rsidR="001953AB" w:rsidRDefault="001953AB">
      <w:pPr>
        <w:pStyle w:val="CommentText"/>
      </w:pPr>
      <w:r>
        <w:rPr>
          <w:rStyle w:val="CommentReference"/>
        </w:rPr>
        <w:annotationRef/>
      </w:r>
      <w:r>
        <w:t>Please check and confirm, that if you want this page in A4 size or landscape?</w:t>
      </w:r>
    </w:p>
  </w:comment>
  <w:comment w:id="19" w:author="Mayur Katiyar" w:date="2024-12-05T10:19:00Z" w:initials="MK">
    <w:p w14:paraId="554A8AE2" w14:textId="77777777" w:rsidR="00867155" w:rsidRDefault="00867155" w:rsidP="00867155">
      <w:r>
        <w:rPr>
          <w:rStyle w:val="CommentReference"/>
        </w:rPr>
        <w:annotationRef/>
      </w:r>
      <w:r>
        <w:rPr>
          <w:color w:val="000000"/>
          <w:sz w:val="20"/>
          <w:szCs w:val="20"/>
        </w:rPr>
        <w:t>A4 size</w:t>
      </w:r>
    </w:p>
  </w:comment>
  <w:comment w:id="372" w:author="Inno" w:date="2024-12-03T15:15:00Z" w:initials="I">
    <w:p w14:paraId="4A9E2FD0" w14:textId="2601FF84" w:rsidR="00451F6A" w:rsidRDefault="00451F6A">
      <w:pPr>
        <w:pStyle w:val="CommentText"/>
      </w:pPr>
      <w:r>
        <w:rPr>
          <w:rStyle w:val="CommentReference"/>
        </w:rPr>
        <w:annotationRef/>
      </w:r>
      <w:r>
        <w:t>Please add arrows as in original standard.</w:t>
      </w:r>
    </w:p>
  </w:comment>
  <w:comment w:id="373" w:author="txd bis" w:date="2024-12-05T10:50:00Z" w:initials="tb">
    <w:p w14:paraId="64344508" w14:textId="7E59B36A" w:rsidR="00DF0E90" w:rsidRDefault="00DF0E90">
      <w:pPr>
        <w:pStyle w:val="CommentText"/>
      </w:pPr>
      <w:r>
        <w:rPr>
          <w:rStyle w:val="CommentReference"/>
        </w:rPr>
        <w:annotationRef/>
      </w:r>
      <w:r>
        <w:t>Done</w:t>
      </w:r>
    </w:p>
  </w:comment>
  <w:comment w:id="489" w:author="Inno" w:date="2024-12-03T14:44:00Z" w:initials="I">
    <w:p w14:paraId="456162C0" w14:textId="2DF7CAE4" w:rsidR="004912ED" w:rsidRDefault="004912ED">
      <w:pPr>
        <w:pStyle w:val="CommentText"/>
      </w:pPr>
      <w:r>
        <w:rPr>
          <w:rStyle w:val="CommentReference"/>
        </w:rPr>
        <w:annotationRef/>
      </w:r>
      <w:r>
        <w:t>Please</w:t>
      </w:r>
      <w:r w:rsidR="001953AB">
        <w:t xml:space="preserve"> check if space is required or not as per rounding clause like 1 000 or not?</w:t>
      </w:r>
    </w:p>
  </w:comment>
  <w:comment w:id="466" w:author="Mayur Katiyar" w:date="2024-12-05T10:19:00Z" w:initials="MK">
    <w:p w14:paraId="4AAE364E" w14:textId="77777777" w:rsidR="00867155" w:rsidRDefault="00867155" w:rsidP="00867155">
      <w:r>
        <w:rPr>
          <w:rStyle w:val="CommentReference"/>
        </w:rPr>
        <w:annotationRef/>
      </w:r>
      <w:r>
        <w:rPr>
          <w:color w:val="000000"/>
          <w:sz w:val="20"/>
          <w:szCs w:val="20"/>
        </w:rPr>
        <w:t>Space is required</w:t>
      </w:r>
    </w:p>
    <w:p w14:paraId="6E83B75D" w14:textId="77777777" w:rsidR="00867155" w:rsidRDefault="00867155" w:rsidP="00867155"/>
  </w:comment>
  <w:comment w:id="643" w:author="Inno" w:date="2024-12-03T15:12:00Z" w:initials="I">
    <w:p w14:paraId="36D25B1A" w14:textId="20B02893" w:rsidR="00451F6A" w:rsidRDefault="00451F6A">
      <w:pPr>
        <w:pStyle w:val="CommentText"/>
      </w:pPr>
      <w:r>
        <w:rPr>
          <w:rStyle w:val="CommentReference"/>
        </w:rPr>
        <w:annotationRef/>
      </w:r>
      <w:r>
        <w:t>Please add arrows as in original standard.</w:t>
      </w:r>
    </w:p>
  </w:comment>
  <w:comment w:id="644" w:author="txd bis" w:date="2024-12-05T10:51:00Z" w:initials="tb">
    <w:p w14:paraId="5244E48A" w14:textId="3C2FB7B2" w:rsidR="00DF0E90" w:rsidRDefault="00DF0E90">
      <w:pPr>
        <w:pStyle w:val="CommentText"/>
      </w:pPr>
      <w:r>
        <w:rPr>
          <w:rStyle w:val="CommentReference"/>
        </w:rPr>
        <w:annotationRef/>
      </w:r>
      <w:r>
        <w:t>Done</w:t>
      </w:r>
      <w:bookmarkStart w:id="646" w:name="_GoBack"/>
      <w:bookmarkEnd w:id="646"/>
    </w:p>
  </w:comment>
  <w:comment w:id="653" w:author="Inno" w:date="2024-12-03T15:13:00Z" w:initials="I">
    <w:p w14:paraId="6A72081D" w14:textId="5BDA760E" w:rsidR="00451F6A" w:rsidRDefault="00451F6A">
      <w:pPr>
        <w:pStyle w:val="CommentText"/>
      </w:pPr>
      <w:r>
        <w:rPr>
          <w:rStyle w:val="CommentReference"/>
        </w:rPr>
        <w:annotationRef/>
      </w:r>
      <w:r>
        <w:t xml:space="preserve">Please check if col 20 of </w:t>
      </w:r>
      <w:proofErr w:type="spellStart"/>
      <w:r>
        <w:t>sl</w:t>
      </w:r>
      <w:proofErr w:type="spellEnd"/>
      <w:r>
        <w:t xml:space="preserve"> no v) and vi) should be kept blank or not?</w:t>
      </w:r>
    </w:p>
  </w:comment>
  <w:comment w:id="654" w:author="Mayur Katiyar" w:date="2024-12-05T10:22:00Z" w:initials="MK">
    <w:p w14:paraId="5741E3E4" w14:textId="77777777" w:rsidR="00867155" w:rsidRDefault="00867155" w:rsidP="00867155">
      <w:r>
        <w:rPr>
          <w:rStyle w:val="CommentReference"/>
        </w:rPr>
        <w:annotationRef/>
      </w:r>
      <w:r>
        <w:rPr>
          <w:color w:val="000000"/>
          <w:sz w:val="20"/>
          <w:szCs w:val="20"/>
        </w:rPr>
        <w:t xml:space="preserve">A dash shall be inserted in col 20 </w:t>
      </w:r>
      <w:proofErr w:type="spellStart"/>
      <w:r>
        <w:rPr>
          <w:color w:val="000000"/>
          <w:sz w:val="20"/>
          <w:szCs w:val="20"/>
        </w:rPr>
        <w:t>Sl</w:t>
      </w:r>
      <w:proofErr w:type="spellEnd"/>
      <w:r>
        <w:rPr>
          <w:color w:val="000000"/>
          <w:sz w:val="20"/>
          <w:szCs w:val="20"/>
        </w:rPr>
        <w:t xml:space="preserve"> No. V) and vi)</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EE93DB" w15:done="0"/>
  <w15:commentEx w15:paraId="554A8AE2" w15:paraIdParent="61EE93DB" w15:done="0"/>
  <w15:commentEx w15:paraId="4A9E2FD0" w15:done="0"/>
  <w15:commentEx w15:paraId="64344508" w15:paraIdParent="4A9E2FD0" w15:done="0"/>
  <w15:commentEx w15:paraId="456162C0" w15:done="0"/>
  <w15:commentEx w15:paraId="6E83B75D" w15:paraIdParent="456162C0" w15:done="0"/>
  <w15:commentEx w15:paraId="36D25B1A" w15:done="0"/>
  <w15:commentEx w15:paraId="5244E48A" w15:paraIdParent="36D25B1A" w15:done="0"/>
  <w15:commentEx w15:paraId="6A72081D" w15:done="0"/>
  <w15:commentEx w15:paraId="5741E3E4" w15:paraIdParent="6A7208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BF0A657" w16cex:dateUtc="2024-12-03T09:26:00Z"/>
  <w16cex:commentExtensible w16cex:durableId="4B5D6BE8" w16cex:dateUtc="2024-12-05T04:49:00Z"/>
  <w16cex:commentExtensible w16cex:durableId="754A47A1" w16cex:dateUtc="2024-12-03T09:45:00Z"/>
  <w16cex:commentExtensible w16cex:durableId="22A22DB7" w16cex:dateUtc="2024-12-03T09:14:00Z"/>
  <w16cex:commentExtensible w16cex:durableId="425A8A76" w16cex:dateUtc="2024-12-05T04:49:00Z"/>
  <w16cex:commentExtensible w16cex:durableId="14BBC422" w16cex:dateUtc="2024-12-03T09:42:00Z"/>
  <w16cex:commentExtensible w16cex:durableId="570FC492" w16cex:dateUtc="2024-12-03T09:43:00Z"/>
  <w16cex:commentExtensible w16cex:durableId="7E6953C9" w16cex:dateUtc="2024-12-05T0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EE93DB" w16cid:durableId="5BF0A657"/>
  <w16cid:commentId w16cid:paraId="554A8AE2" w16cid:durableId="4B5D6BE8"/>
  <w16cid:commentId w16cid:paraId="4A9E2FD0" w16cid:durableId="754A47A1"/>
  <w16cid:commentId w16cid:paraId="456162C0" w16cid:durableId="22A22DB7"/>
  <w16cid:commentId w16cid:paraId="6E83B75D" w16cid:durableId="425A8A76"/>
  <w16cid:commentId w16cid:paraId="36D25B1A" w16cid:durableId="14BBC422"/>
  <w16cid:commentId w16cid:paraId="6A72081D" w16cid:durableId="570FC492"/>
  <w16cid:commentId w16cid:paraId="5741E3E4" w16cid:durableId="7E6953C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8352D6"/>
    <w:multiLevelType w:val="hybridMultilevel"/>
    <w:tmpl w:val="CF68458A"/>
    <w:lvl w:ilvl="0" w:tplc="47EA5F92">
      <w:start w:val="1"/>
      <w:numFmt w:val="decimal"/>
      <w:lvlText w:val="%1)"/>
      <w:lvlJc w:val="left"/>
      <w:pPr>
        <w:ind w:left="720" w:hanging="360"/>
      </w:pPr>
      <w:rPr>
        <w:rFonts w:hint="default"/>
        <w:sz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30A15F8"/>
    <w:multiLevelType w:val="hybridMultilevel"/>
    <w:tmpl w:val="0A6C424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no">
    <w15:presenceInfo w15:providerId="None" w15:userId="Inno"/>
  </w15:person>
  <w15:person w15:author="Mayur Katiyar">
    <w15:presenceInfo w15:providerId="Windows Live" w15:userId="46b8f820bd37fc3b"/>
  </w15:person>
  <w15:person w15:author="Amit Bisht">
    <w15:presenceInfo w15:providerId="Windows Live" w15:userId="4a2f29ff15be0abb"/>
  </w15:person>
  <w15:person w15:author="txd bis">
    <w15:presenceInfo w15:providerId="None" w15:userId="txd 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IN" w:vendorID="64" w:dllVersion="131078" w:nlCheck="1" w:checkStyle="0"/>
  <w:activeWritingStyle w:appName="MSWord" w:lang="en-US" w:vendorID="64" w:dllVersion="131078" w:nlCheck="1" w:checkStyle="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723"/>
    <w:rsid w:val="000229BE"/>
    <w:rsid w:val="000875F6"/>
    <w:rsid w:val="000B41A2"/>
    <w:rsid w:val="000C0FCB"/>
    <w:rsid w:val="000E3507"/>
    <w:rsid w:val="00105451"/>
    <w:rsid w:val="001953AB"/>
    <w:rsid w:val="001E3403"/>
    <w:rsid w:val="001F2EC8"/>
    <w:rsid w:val="002005F8"/>
    <w:rsid w:val="00206C1F"/>
    <w:rsid w:val="0021503C"/>
    <w:rsid w:val="0026001E"/>
    <w:rsid w:val="0030568C"/>
    <w:rsid w:val="003B723B"/>
    <w:rsid w:val="003B7695"/>
    <w:rsid w:val="003F598B"/>
    <w:rsid w:val="00446910"/>
    <w:rsid w:val="00451F6A"/>
    <w:rsid w:val="00453FDD"/>
    <w:rsid w:val="004912ED"/>
    <w:rsid w:val="00491EFD"/>
    <w:rsid w:val="004B40CB"/>
    <w:rsid w:val="004F3F61"/>
    <w:rsid w:val="005050F9"/>
    <w:rsid w:val="00533FD0"/>
    <w:rsid w:val="00551743"/>
    <w:rsid w:val="005560E4"/>
    <w:rsid w:val="005569BE"/>
    <w:rsid w:val="00564CA0"/>
    <w:rsid w:val="0060165C"/>
    <w:rsid w:val="00624257"/>
    <w:rsid w:val="00657D33"/>
    <w:rsid w:val="006D554D"/>
    <w:rsid w:val="006E3F69"/>
    <w:rsid w:val="007240DE"/>
    <w:rsid w:val="007B5345"/>
    <w:rsid w:val="007E0F2F"/>
    <w:rsid w:val="007E636B"/>
    <w:rsid w:val="007F7723"/>
    <w:rsid w:val="00811765"/>
    <w:rsid w:val="00840843"/>
    <w:rsid w:val="00866FF1"/>
    <w:rsid w:val="00867155"/>
    <w:rsid w:val="008B0BA0"/>
    <w:rsid w:val="008E4FE6"/>
    <w:rsid w:val="00910F30"/>
    <w:rsid w:val="009155FC"/>
    <w:rsid w:val="00951604"/>
    <w:rsid w:val="009B093D"/>
    <w:rsid w:val="009C3011"/>
    <w:rsid w:val="00A84423"/>
    <w:rsid w:val="00A97233"/>
    <w:rsid w:val="00AA3145"/>
    <w:rsid w:val="00AB23ED"/>
    <w:rsid w:val="00AB29A1"/>
    <w:rsid w:val="00AB32F8"/>
    <w:rsid w:val="00AF19E8"/>
    <w:rsid w:val="00AF6295"/>
    <w:rsid w:val="00B23268"/>
    <w:rsid w:val="00B23895"/>
    <w:rsid w:val="00B760D6"/>
    <w:rsid w:val="00B80542"/>
    <w:rsid w:val="00B93B75"/>
    <w:rsid w:val="00BA3942"/>
    <w:rsid w:val="00C04CD8"/>
    <w:rsid w:val="00C04D83"/>
    <w:rsid w:val="00C4670A"/>
    <w:rsid w:val="00C70562"/>
    <w:rsid w:val="00C8368A"/>
    <w:rsid w:val="00CB3644"/>
    <w:rsid w:val="00CD230C"/>
    <w:rsid w:val="00CD591F"/>
    <w:rsid w:val="00D34D81"/>
    <w:rsid w:val="00D42F47"/>
    <w:rsid w:val="00D624C9"/>
    <w:rsid w:val="00D62848"/>
    <w:rsid w:val="00D74264"/>
    <w:rsid w:val="00D874B6"/>
    <w:rsid w:val="00D94424"/>
    <w:rsid w:val="00DE4471"/>
    <w:rsid w:val="00DF0E90"/>
    <w:rsid w:val="00DF3B0E"/>
    <w:rsid w:val="00E00088"/>
    <w:rsid w:val="00E30512"/>
    <w:rsid w:val="00E37AB6"/>
    <w:rsid w:val="00E81313"/>
    <w:rsid w:val="00EC7F15"/>
    <w:rsid w:val="00ED7585"/>
    <w:rsid w:val="00EE0AC7"/>
    <w:rsid w:val="00FA34C5"/>
    <w:rsid w:val="00FA5DE9"/>
    <w:rsid w:val="00FA7312"/>
    <w:rsid w:val="00FD6ECD"/>
    <w:rsid w:val="00FE1DFD"/>
    <w:rsid w:val="00FF579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E303B"/>
  <w15:chartTrackingRefBased/>
  <w15:docId w15:val="{3C850F30-CF71-4D70-AEBF-650F5A8D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7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F7723"/>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F7723"/>
    <w:rPr>
      <w:rFonts w:ascii="Times New Roman" w:eastAsia="Times New Roman" w:hAnsi="Times New Roman" w:cs="Times New Roman"/>
      <w:sz w:val="24"/>
      <w:szCs w:val="24"/>
      <w:lang w:val="en-US"/>
    </w:rPr>
  </w:style>
  <w:style w:type="paragraph" w:styleId="Revision">
    <w:name w:val="Revision"/>
    <w:hidden/>
    <w:uiPriority w:val="99"/>
    <w:semiHidden/>
    <w:rsid w:val="003B7695"/>
    <w:pPr>
      <w:spacing w:after="0" w:line="240" w:lineRule="auto"/>
    </w:pPr>
  </w:style>
  <w:style w:type="character" w:styleId="CommentReference">
    <w:name w:val="annotation reference"/>
    <w:basedOn w:val="DefaultParagraphFont"/>
    <w:uiPriority w:val="99"/>
    <w:semiHidden/>
    <w:unhideWhenUsed/>
    <w:rsid w:val="004912ED"/>
    <w:rPr>
      <w:sz w:val="16"/>
      <w:szCs w:val="16"/>
    </w:rPr>
  </w:style>
  <w:style w:type="paragraph" w:styleId="CommentText">
    <w:name w:val="annotation text"/>
    <w:basedOn w:val="Normal"/>
    <w:link w:val="CommentTextChar"/>
    <w:uiPriority w:val="99"/>
    <w:semiHidden/>
    <w:unhideWhenUsed/>
    <w:rsid w:val="004912ED"/>
    <w:pPr>
      <w:spacing w:line="240" w:lineRule="auto"/>
    </w:pPr>
    <w:rPr>
      <w:sz w:val="20"/>
      <w:szCs w:val="20"/>
    </w:rPr>
  </w:style>
  <w:style w:type="character" w:customStyle="1" w:styleId="CommentTextChar">
    <w:name w:val="Comment Text Char"/>
    <w:basedOn w:val="DefaultParagraphFont"/>
    <w:link w:val="CommentText"/>
    <w:uiPriority w:val="99"/>
    <w:semiHidden/>
    <w:rsid w:val="004912ED"/>
    <w:rPr>
      <w:sz w:val="20"/>
      <w:szCs w:val="20"/>
    </w:rPr>
  </w:style>
  <w:style w:type="paragraph" w:styleId="CommentSubject">
    <w:name w:val="annotation subject"/>
    <w:basedOn w:val="CommentText"/>
    <w:next w:val="CommentText"/>
    <w:link w:val="CommentSubjectChar"/>
    <w:uiPriority w:val="99"/>
    <w:semiHidden/>
    <w:unhideWhenUsed/>
    <w:rsid w:val="004912ED"/>
    <w:rPr>
      <w:b/>
      <w:bCs/>
    </w:rPr>
  </w:style>
  <w:style w:type="character" w:customStyle="1" w:styleId="CommentSubjectChar">
    <w:name w:val="Comment Subject Char"/>
    <w:basedOn w:val="CommentTextChar"/>
    <w:link w:val="CommentSubject"/>
    <w:uiPriority w:val="99"/>
    <w:semiHidden/>
    <w:rsid w:val="004912ED"/>
    <w:rPr>
      <w:b/>
      <w:bCs/>
      <w:sz w:val="20"/>
      <w:szCs w:val="20"/>
    </w:rPr>
  </w:style>
  <w:style w:type="paragraph" w:styleId="BalloonText">
    <w:name w:val="Balloon Text"/>
    <w:basedOn w:val="Normal"/>
    <w:link w:val="BalloonTextChar"/>
    <w:uiPriority w:val="99"/>
    <w:semiHidden/>
    <w:unhideWhenUsed/>
    <w:rsid w:val="00E37A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A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6/09/relationships/commentsIds" Target="commentsIds.xml"/><Relationship Id="rId5" Type="http://schemas.openxmlformats.org/officeDocument/2006/relationships/comments" Target="comment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Himanshu Shukla</dc:creator>
  <cp:keywords/>
  <dc:description/>
  <cp:lastModifiedBy>txd bis</cp:lastModifiedBy>
  <cp:revision>6</cp:revision>
  <dcterms:created xsi:type="dcterms:W3CDTF">2024-12-03T09:49:00Z</dcterms:created>
  <dcterms:modified xsi:type="dcterms:W3CDTF">2024-12-05T05:21:00Z</dcterms:modified>
</cp:coreProperties>
</file>