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5ADB" w14:textId="768B51C2" w:rsidR="00291811" w:rsidDel="008A521A" w:rsidRDefault="00291811" w:rsidP="00291811">
      <w:pPr>
        <w:tabs>
          <w:tab w:val="left" w:pos="6621"/>
        </w:tabs>
        <w:spacing w:before="74"/>
        <w:ind w:left="140"/>
        <w:rPr>
          <w:del w:id="0" w:author="Inno" w:date="2024-08-09T17:07:00Z" w16du:dateUtc="2024-08-09T11:37:00Z"/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GB"/>
        </w:rPr>
      </w:pPr>
    </w:p>
    <w:p w14:paraId="128D6F89" w14:textId="1EBFE590" w:rsidR="00291811" w:rsidRPr="00A1300A" w:rsidDel="00C07CF0" w:rsidRDefault="00291811" w:rsidP="00291811">
      <w:pPr>
        <w:tabs>
          <w:tab w:val="left" w:pos="6621"/>
        </w:tabs>
        <w:spacing w:before="74"/>
        <w:ind w:left="140"/>
        <w:jc w:val="right"/>
        <w:rPr>
          <w:del w:id="1" w:author="Inno" w:date="2024-08-09T13:58:00Z" w16du:dateUtc="2024-08-09T08:28:00Z"/>
          <w:rFonts w:ascii="Times New Roman" w:eastAsia="Times New Roman" w:hAnsi="Times New Roman" w:cs="Times New Roman"/>
          <w:b/>
          <w:sz w:val="24"/>
        </w:rPr>
      </w:pPr>
      <w:del w:id="2" w:author="Inno" w:date="2024-08-09T13:58:00Z" w16du:dateUtc="2024-08-09T08:28:00Z">
        <w:r w:rsidRPr="00A1300A" w:rsidDel="00C07CF0">
          <w:rPr>
            <w:rFonts w:ascii="Times New Roman" w:eastAsia="Times New Roman" w:hAnsi="Times New Roman" w:cs="Times New Roman"/>
            <w:b/>
            <w:sz w:val="24"/>
          </w:rPr>
          <w:delText>DOC:</w:delText>
        </w:r>
        <w:r w:rsidRPr="00A1300A" w:rsidDel="00C07CF0">
          <w:rPr>
            <w:rFonts w:ascii="Times New Roman" w:eastAsia="Times New Roman" w:hAnsi="Times New Roman" w:cs="Times New Roman"/>
            <w:b/>
            <w:spacing w:val="-3"/>
            <w:sz w:val="24"/>
          </w:rPr>
          <w:delText xml:space="preserve"> </w:delText>
        </w:r>
        <w:r w:rsidRPr="00A1300A" w:rsidDel="00C07CF0">
          <w:rPr>
            <w:rFonts w:ascii="Times New Roman" w:eastAsia="Times New Roman" w:hAnsi="Times New Roman" w:cs="Times New Roman"/>
            <w:b/>
            <w:sz w:val="24"/>
          </w:rPr>
          <w:delText>TXD</w:delText>
        </w:r>
        <w:r w:rsidRPr="00A1300A" w:rsidDel="00C07CF0">
          <w:rPr>
            <w:rFonts w:ascii="Times New Roman" w:eastAsia="Times New Roman" w:hAnsi="Times New Roman" w:cs="Times New Roman"/>
            <w:b/>
            <w:spacing w:val="-3"/>
            <w:sz w:val="24"/>
          </w:rPr>
          <w:delText xml:space="preserve"> </w:delText>
        </w:r>
        <w:r w:rsidRPr="00A1300A" w:rsidDel="00C07CF0">
          <w:rPr>
            <w:rFonts w:ascii="Times New Roman" w:eastAsia="Times New Roman" w:hAnsi="Times New Roman" w:cs="Times New Roman"/>
            <w:b/>
            <w:sz w:val="24"/>
          </w:rPr>
          <w:delText>31</w:delText>
        </w:r>
        <w:r w:rsidRPr="00A1300A" w:rsidDel="00C07CF0">
          <w:rPr>
            <w:rFonts w:ascii="Times New Roman" w:eastAsia="Times New Roman" w:hAnsi="Times New Roman" w:cs="Times New Roman"/>
            <w:b/>
            <w:spacing w:val="-3"/>
            <w:sz w:val="24"/>
          </w:rPr>
          <w:delText xml:space="preserve"> </w:delText>
        </w:r>
        <w:r w:rsidRPr="00A1300A" w:rsidDel="00C07CF0">
          <w:rPr>
            <w:rFonts w:ascii="Times New Roman" w:eastAsia="Times New Roman" w:hAnsi="Times New Roman" w:cs="Times New Roman"/>
            <w:b/>
            <w:sz w:val="24"/>
          </w:rPr>
          <w:delText>(25551)</w:delText>
        </w:r>
      </w:del>
    </w:p>
    <w:p w14:paraId="56FC846E" w14:textId="599A2B21" w:rsidR="00291811" w:rsidRPr="00A1300A" w:rsidDel="00C878D9" w:rsidRDefault="00291811" w:rsidP="00291811">
      <w:pPr>
        <w:widowControl w:val="0"/>
        <w:autoSpaceDE w:val="0"/>
        <w:autoSpaceDN w:val="0"/>
        <w:spacing w:before="4" w:after="0" w:line="240" w:lineRule="auto"/>
        <w:rPr>
          <w:del w:id="3" w:author="Inno" w:date="2024-08-09T14:06:00Z" w16du:dateUtc="2024-08-09T08:36:00Z"/>
          <w:rFonts w:ascii="Times New Roman" w:eastAsia="Times New Roman" w:hAnsi="Times New Roman" w:cs="Times New Roman"/>
          <w:b/>
          <w:sz w:val="23"/>
          <w:szCs w:val="24"/>
        </w:rPr>
      </w:pPr>
    </w:p>
    <w:p w14:paraId="293FEE2B" w14:textId="501D37A9" w:rsidR="00291811" w:rsidRPr="00291811" w:rsidDel="00B32666" w:rsidRDefault="00291811" w:rsidP="00291811">
      <w:pPr>
        <w:widowControl w:val="0"/>
        <w:autoSpaceDE w:val="0"/>
        <w:autoSpaceDN w:val="0"/>
        <w:spacing w:before="5" w:after="0" w:line="240" w:lineRule="auto"/>
        <w:jc w:val="center"/>
        <w:rPr>
          <w:del w:id="4" w:author="Inno" w:date="2024-08-09T14:34:00Z" w16du:dateUtc="2024-08-09T09:04:00Z"/>
          <w:rFonts w:ascii="Times New Roman" w:eastAsia="Times New Roman" w:hAnsi="Times New Roman" w:cs="Times New Roman"/>
          <w:i/>
          <w:sz w:val="24"/>
          <w:szCs w:val="24"/>
        </w:rPr>
      </w:pPr>
    </w:p>
    <w:p w14:paraId="29F2671C" w14:textId="1312A615" w:rsidR="00291811" w:rsidRPr="00291811" w:rsidRDefault="00291811">
      <w:pPr>
        <w:widowControl w:val="0"/>
        <w:autoSpaceDE w:val="0"/>
        <w:autoSpaceDN w:val="0"/>
        <w:spacing w:before="120" w:after="0" w:line="27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pPrChange w:id="5" w:author="Inno" w:date="2024-08-09T14:06:00Z" w16du:dateUtc="2024-08-09T08:36:00Z">
          <w:pPr>
            <w:widowControl w:val="0"/>
            <w:autoSpaceDE w:val="0"/>
            <w:autoSpaceDN w:val="0"/>
            <w:spacing w:before="1" w:after="0" w:line="278" w:lineRule="auto"/>
            <w:ind w:right="4"/>
            <w:jc w:val="center"/>
          </w:pPr>
        </w:pPrChange>
      </w:pPr>
      <w:r w:rsidRPr="00291811">
        <w:rPr>
          <w:rFonts w:ascii="Times New Roman" w:eastAsia="Times New Roman" w:hAnsi="Times New Roman" w:cs="Times New Roman"/>
          <w:b/>
          <w:sz w:val="24"/>
          <w:szCs w:val="24"/>
        </w:rPr>
        <w:t>AMENDMENT</w:t>
      </w:r>
      <w:r w:rsidRPr="00291811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sz w:val="24"/>
          <w:szCs w:val="24"/>
        </w:rPr>
        <w:t>NO.</w:t>
      </w:r>
      <w:r w:rsidRPr="00291811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ins w:id="6" w:author="Inno" w:date="2024-08-09T14:35:00Z" w16du:dateUtc="2024-08-09T09:05:00Z">
        <w:r w:rsidR="00B32666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  </w:t>
        </w:r>
      </w:ins>
      <w:del w:id="7" w:author="Inno" w:date="2024-08-09T14:35:00Z" w16du:dateUtc="2024-08-09T09:05:00Z">
        <w:r w:rsidRPr="00291811" w:rsidDel="00B32666">
          <w:rPr>
            <w:rFonts w:ascii="Times New Roman" w:eastAsia="Times New Roman" w:hAnsi="Times New Roman" w:cs="Times New Roman"/>
            <w:b/>
            <w:sz w:val="24"/>
            <w:szCs w:val="24"/>
          </w:rPr>
          <w:delText xml:space="preserve"> </w:delText>
        </w:r>
      </w:del>
      <w:r w:rsidRPr="00291811">
        <w:rPr>
          <w:rFonts w:ascii="Times New Roman" w:eastAsia="Times New Roman" w:hAnsi="Times New Roman" w:cs="Times New Roman"/>
          <w:b/>
          <w:sz w:val="24"/>
          <w:szCs w:val="24"/>
        </w:rPr>
        <w:t>AUGUST 2024</w:t>
      </w:r>
    </w:p>
    <w:p w14:paraId="14A0C1EA" w14:textId="5C404DB8" w:rsidR="00291811" w:rsidRPr="00291811" w:rsidRDefault="00291811">
      <w:pPr>
        <w:widowControl w:val="0"/>
        <w:autoSpaceDE w:val="0"/>
        <w:autoSpaceDN w:val="0"/>
        <w:spacing w:before="120" w:after="0" w:line="27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pPrChange w:id="8" w:author="Inno" w:date="2024-08-09T14:06:00Z" w16du:dateUtc="2024-08-09T08:36:00Z">
          <w:pPr>
            <w:widowControl w:val="0"/>
            <w:autoSpaceDE w:val="0"/>
            <w:autoSpaceDN w:val="0"/>
            <w:spacing w:before="1" w:after="0" w:line="278" w:lineRule="auto"/>
            <w:ind w:right="4"/>
            <w:jc w:val="center"/>
          </w:pPr>
        </w:pPrChange>
      </w:pPr>
      <w:r w:rsidRPr="002918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TO</w:t>
      </w:r>
    </w:p>
    <w:p w14:paraId="71910BDD" w14:textId="291AD4BA" w:rsidR="00291811" w:rsidRPr="00291811" w:rsidRDefault="00291811">
      <w:pPr>
        <w:widowControl w:val="0"/>
        <w:autoSpaceDE w:val="0"/>
        <w:autoSpaceDN w:val="0"/>
        <w:spacing w:before="120" w:after="0" w:line="316" w:lineRule="exact"/>
        <w:ind w:right="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pPrChange w:id="9" w:author="Inno" w:date="2024-08-09T14:06:00Z" w16du:dateUtc="2024-08-09T08:36:00Z">
          <w:pPr>
            <w:widowControl w:val="0"/>
            <w:autoSpaceDE w:val="0"/>
            <w:autoSpaceDN w:val="0"/>
            <w:spacing w:after="0" w:line="316" w:lineRule="exact"/>
            <w:ind w:right="4"/>
            <w:jc w:val="center"/>
            <w:outlineLvl w:val="0"/>
          </w:pPr>
        </w:pPrChange>
      </w:pP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29181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gramStart"/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3566</w:t>
      </w:r>
      <w:r w:rsidRPr="002918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29181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2918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TEXTILES</w:t>
      </w:r>
      <w:r w:rsidRPr="002918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2918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VISCOSE</w:t>
      </w:r>
      <w:r w:rsidRPr="002918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RAYON</w:t>
      </w:r>
      <w:r w:rsidRPr="002918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CUT</w:t>
      </w:r>
      <w:r w:rsidRPr="002918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STAPLE</w:t>
      </w:r>
      <w:r w:rsidRPr="002918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(SPUN)</w:t>
      </w:r>
      <w:r w:rsidRPr="002918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>YARN</w:t>
      </w:r>
      <w:r w:rsidRPr="002918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—</w:t>
      </w:r>
      <w:r w:rsidRPr="002918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181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SPECIFICATION</w:t>
      </w:r>
    </w:p>
    <w:p w14:paraId="64811432" w14:textId="625D9FAA" w:rsidR="00291811" w:rsidRPr="00515BFC" w:rsidDel="00C878D9" w:rsidRDefault="00291811">
      <w:pPr>
        <w:widowControl w:val="0"/>
        <w:autoSpaceDE w:val="0"/>
        <w:autoSpaceDN w:val="0"/>
        <w:spacing w:before="120" w:after="0" w:line="240" w:lineRule="auto"/>
        <w:ind w:right="4"/>
        <w:rPr>
          <w:del w:id="10" w:author="Inno" w:date="2024-08-09T14:06:00Z" w16du:dateUtc="2024-08-09T08:36:00Z"/>
          <w:rFonts w:ascii="Times New Roman" w:eastAsia="Times New Roman" w:hAnsi="Times New Roman" w:cs="Times New Roman"/>
          <w:b/>
          <w:bCs/>
          <w:i/>
          <w:iCs/>
          <w:sz w:val="24"/>
          <w:szCs w:val="24"/>
          <w:rPrChange w:id="11" w:author="Inno" w:date="2024-08-09T14:27:00Z" w16du:dateUtc="2024-08-09T08:57:00Z">
            <w:rPr>
              <w:del w:id="12" w:author="Inno" w:date="2024-08-09T14:06:00Z" w16du:dateUtc="2024-08-09T08:36:00Z"/>
              <w:rFonts w:ascii="Times New Roman" w:eastAsia="Times New Roman" w:hAnsi="Times New Roman" w:cs="Times New Roman"/>
              <w:b/>
              <w:bCs/>
              <w:sz w:val="24"/>
              <w:szCs w:val="24"/>
            </w:rPr>
          </w:rPrChange>
        </w:rPr>
        <w:pPrChange w:id="13" w:author="Inno" w:date="2024-08-09T14:06:00Z" w16du:dateUtc="2024-08-09T08:36:00Z">
          <w:pPr>
            <w:widowControl w:val="0"/>
            <w:autoSpaceDE w:val="0"/>
            <w:autoSpaceDN w:val="0"/>
            <w:spacing w:before="7" w:after="0" w:line="240" w:lineRule="auto"/>
            <w:ind w:right="4"/>
          </w:pPr>
        </w:pPrChange>
      </w:pPr>
    </w:p>
    <w:p w14:paraId="46F0A631" w14:textId="6D35EF3E" w:rsidR="00291811" w:rsidRPr="00515BFC" w:rsidRDefault="00291811">
      <w:pPr>
        <w:widowControl w:val="0"/>
        <w:autoSpaceDE w:val="0"/>
        <w:autoSpaceDN w:val="0"/>
        <w:spacing w:before="120" w:after="0" w:line="240" w:lineRule="auto"/>
        <w:ind w:left="771" w:right="77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rPrChange w:id="14" w:author="Inno" w:date="2024-08-09T14:27:00Z" w16du:dateUtc="2024-08-09T08:57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15" w:author="Inno" w:date="2024-08-09T14:06:00Z" w16du:dateUtc="2024-08-09T08:36:00Z">
          <w:pPr>
            <w:widowControl w:val="0"/>
            <w:autoSpaceDE w:val="0"/>
            <w:autoSpaceDN w:val="0"/>
            <w:spacing w:after="0" w:line="240" w:lineRule="auto"/>
            <w:ind w:left="771" w:right="772"/>
            <w:jc w:val="center"/>
          </w:pPr>
        </w:pPrChange>
      </w:pPr>
      <w:proofErr w:type="gramStart"/>
      <w:r w:rsidRPr="00515BFC">
        <w:rPr>
          <w:rFonts w:ascii="Times New Roman" w:eastAsia="Times New Roman" w:hAnsi="Times New Roman" w:cs="Times New Roman"/>
          <w:i/>
          <w:iCs/>
          <w:sz w:val="24"/>
          <w:szCs w:val="24"/>
          <w:rPrChange w:id="16" w:author="Inno" w:date="2024-08-09T14:27:00Z" w16du:dateUtc="2024-08-09T08:57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(</w:t>
      </w:r>
      <w:r w:rsidRPr="00515BFC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rPrChange w:id="17" w:author="Inno" w:date="2024-08-09T14:27:00Z" w16du:dateUtc="2024-08-09T08:57:00Z">
            <w:rPr>
              <w:rFonts w:ascii="Times New Roman" w:eastAsia="Times New Roman" w:hAnsi="Times New Roman" w:cs="Times New Roman"/>
              <w:spacing w:val="-8"/>
              <w:sz w:val="24"/>
              <w:szCs w:val="24"/>
            </w:rPr>
          </w:rPrChange>
        </w:rPr>
        <w:t xml:space="preserve"> </w:t>
      </w:r>
      <w:r w:rsidRPr="00515BFC">
        <w:rPr>
          <w:rFonts w:ascii="Times New Roman" w:eastAsia="Times New Roman" w:hAnsi="Times New Roman" w:cs="Times New Roman"/>
          <w:i/>
          <w:iCs/>
          <w:sz w:val="24"/>
          <w:szCs w:val="24"/>
          <w:rPrChange w:id="18" w:author="Inno" w:date="2024-08-09T14:27:00Z" w16du:dateUtc="2024-08-09T08:57:00Z">
            <w:rPr>
              <w:rFonts w:ascii="Times New Roman" w:eastAsia="Times New Roman" w:hAnsi="Times New Roman" w:cs="Times New Roman"/>
              <w:i/>
              <w:sz w:val="24"/>
              <w:szCs w:val="24"/>
            </w:rPr>
          </w:rPrChange>
        </w:rPr>
        <w:t>Second</w:t>
      </w:r>
      <w:proofErr w:type="gramEnd"/>
      <w:r w:rsidRPr="00515BF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rPrChange w:id="19" w:author="Inno" w:date="2024-08-09T14:27:00Z" w16du:dateUtc="2024-08-09T08:57:00Z">
            <w:rPr>
              <w:rFonts w:ascii="Times New Roman" w:eastAsia="Times New Roman" w:hAnsi="Times New Roman" w:cs="Times New Roman"/>
              <w:i/>
              <w:spacing w:val="-6"/>
              <w:sz w:val="24"/>
              <w:szCs w:val="24"/>
            </w:rPr>
          </w:rPrChange>
        </w:rPr>
        <w:t xml:space="preserve"> </w:t>
      </w:r>
      <w:r w:rsidRPr="00515BFC">
        <w:rPr>
          <w:rFonts w:ascii="Times New Roman" w:eastAsia="Times New Roman" w:hAnsi="Times New Roman" w:cs="Times New Roman"/>
          <w:i/>
          <w:iCs/>
          <w:sz w:val="24"/>
          <w:szCs w:val="24"/>
          <w:rPrChange w:id="20" w:author="Inno" w:date="2024-08-09T14:27:00Z" w16du:dateUtc="2024-08-09T08:57:00Z">
            <w:rPr>
              <w:rFonts w:ascii="Times New Roman" w:eastAsia="Times New Roman" w:hAnsi="Times New Roman" w:cs="Times New Roman"/>
              <w:i/>
              <w:sz w:val="24"/>
              <w:szCs w:val="24"/>
            </w:rPr>
          </w:rPrChange>
        </w:rPr>
        <w:t>Revision</w:t>
      </w:r>
      <w:r w:rsidRPr="00515BF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rPrChange w:id="21" w:author="Inno" w:date="2024-08-09T14:27:00Z" w16du:dateUtc="2024-08-09T08:57:00Z">
            <w:rPr>
              <w:rFonts w:ascii="Times New Roman" w:eastAsia="Times New Roman" w:hAnsi="Times New Roman" w:cs="Times New Roman"/>
              <w:i/>
              <w:spacing w:val="-5"/>
              <w:sz w:val="24"/>
              <w:szCs w:val="24"/>
            </w:rPr>
          </w:rPrChange>
        </w:rPr>
        <w:t xml:space="preserve"> </w:t>
      </w:r>
      <w:r w:rsidRPr="00515BF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rPrChange w:id="22" w:author="Inno" w:date="2024-08-09T14:27:00Z" w16du:dateUtc="2024-08-09T08:57:00Z">
            <w:rPr>
              <w:rFonts w:ascii="Times New Roman" w:eastAsia="Times New Roman" w:hAnsi="Times New Roman" w:cs="Times New Roman"/>
              <w:spacing w:val="-10"/>
              <w:sz w:val="24"/>
              <w:szCs w:val="24"/>
            </w:rPr>
          </w:rPrChange>
        </w:rPr>
        <w:t>)</w:t>
      </w:r>
    </w:p>
    <w:p w14:paraId="539E2980" w14:textId="355DE5A3" w:rsidR="00291811" w:rsidRPr="00A1300A" w:rsidDel="00C07CF0" w:rsidRDefault="00291811" w:rsidP="00291811">
      <w:pPr>
        <w:widowControl w:val="0"/>
        <w:autoSpaceDE w:val="0"/>
        <w:autoSpaceDN w:val="0"/>
        <w:spacing w:before="4" w:after="0" w:line="240" w:lineRule="auto"/>
        <w:rPr>
          <w:del w:id="23" w:author="Inno" w:date="2024-08-09T13:58:00Z" w16du:dateUtc="2024-08-09T08:28:00Z"/>
          <w:rFonts w:ascii="Times New Roman" w:eastAsia="Times New Roman" w:hAnsi="Times New Roman" w:cs="Times New Roman"/>
          <w:sz w:val="11"/>
          <w:szCs w:val="24"/>
        </w:rPr>
      </w:pPr>
      <w:del w:id="24" w:author="Inno" w:date="2024-08-09T13:58:00Z" w16du:dateUtc="2024-08-09T08:28:00Z">
        <w:r w:rsidRPr="00A1300A" w:rsidDel="00C07CF0">
          <w:rPr>
            <w:rFonts w:ascii="Times New Roman" w:eastAsia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0" distR="0" simplePos="0" relativeHeight="251659264" behindDoc="1" locked="0" layoutInCell="1" allowOverlap="1" wp14:anchorId="7FE19594" wp14:editId="0C343AD1">
                  <wp:simplePos x="0" y="0"/>
                  <wp:positionH relativeFrom="page">
                    <wp:posOffset>896620</wp:posOffset>
                  </wp:positionH>
                  <wp:positionV relativeFrom="paragraph">
                    <wp:posOffset>98425</wp:posOffset>
                  </wp:positionV>
                  <wp:extent cx="5981065" cy="8890"/>
                  <wp:effectExtent l="1270" t="3175" r="0" b="0"/>
                  <wp:wrapTopAndBottom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8106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8AE107" id="Rectangle 6" o:spid="_x0000_s1026" style="position:absolute;margin-left:70.6pt;margin-top:7.75pt;width:470.9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75AAE5D8" w14:textId="77777777" w:rsidR="00291811" w:rsidRPr="00A1300A" w:rsidRDefault="00291811" w:rsidP="0029181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38408136" w14:textId="67A9E2C2" w:rsidR="00291811" w:rsidRPr="00C07CF0" w:rsidRDefault="0029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PrChange w:id="2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pPrChange w:id="26" w:author="Inno" w:date="2024-08-09T14:08:00Z" w16du:dateUtc="2024-08-09T08:38:00Z">
          <w:pPr>
            <w:widowControl w:val="0"/>
            <w:autoSpaceDE w:val="0"/>
            <w:autoSpaceDN w:val="0"/>
            <w:spacing w:before="90" w:after="0" w:line="240" w:lineRule="auto"/>
            <w:ind w:left="140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2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28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Foreword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,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30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ins w:id="31" w:author="Inno" w:date="2024-08-09T14:00:00Z" w16du:dateUtc="2024-08-09T08:30:00Z">
        <w:r w:rsidR="00C07CF0">
          <w:rPr>
            <w:rFonts w:ascii="Times New Roman" w:eastAsia="Times New Roman" w:hAnsi="Times New Roman" w:cs="Times New Roman"/>
            <w:i/>
            <w:sz w:val="20"/>
            <w:szCs w:val="20"/>
          </w:rPr>
          <w:t>p</w:t>
        </w:r>
      </w:ins>
      <w:del w:id="32" w:author="Inno" w:date="2024-08-09T14:00:00Z" w16du:dateUtc="2024-08-09T08:30:00Z">
        <w:r w:rsidRPr="00C07CF0" w:rsidDel="00C07CF0">
          <w:rPr>
            <w:rFonts w:ascii="Times New Roman" w:eastAsia="Times New Roman" w:hAnsi="Times New Roman" w:cs="Times New Roman"/>
            <w:i/>
            <w:sz w:val="20"/>
            <w:szCs w:val="20"/>
            <w:rPrChange w:id="33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>P</w:delText>
        </w:r>
      </w:del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34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aragraph</w:t>
      </w:r>
      <w:r w:rsidRPr="00C07CF0">
        <w:rPr>
          <w:rFonts w:ascii="Times New Roman" w:eastAsia="Times New Roman" w:hAnsi="Times New Roman" w:cs="Times New Roman"/>
          <w:i/>
          <w:spacing w:val="-4"/>
          <w:sz w:val="20"/>
          <w:szCs w:val="20"/>
          <w:rPrChange w:id="35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2,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37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38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sentence</w:t>
      </w:r>
      <w:r w:rsidRPr="00C07CF0">
        <w:rPr>
          <w:rFonts w:ascii="Times New Roman" w:eastAsia="Times New Roman" w:hAnsi="Times New Roman" w:cs="Times New Roman"/>
          <w:i/>
          <w:spacing w:val="-4"/>
          <w:sz w:val="20"/>
          <w:szCs w:val="20"/>
          <w:rPrChange w:id="39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1)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41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42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—</w:t>
      </w:r>
      <w:r w:rsidRPr="00C07CF0">
        <w:rPr>
          <w:rFonts w:ascii="Times New Roman" w:eastAsia="Times New Roman" w:hAnsi="Times New Roman" w:cs="Times New Roman"/>
          <w:i/>
          <w:spacing w:val="-3"/>
          <w:sz w:val="20"/>
          <w:szCs w:val="20"/>
          <w:rPrChange w:id="43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3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Substitute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45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47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following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49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5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for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51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52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</w:rPr>
          </w:rPrChange>
        </w:rPr>
        <w:t>existing:</w:t>
      </w:r>
    </w:p>
    <w:p w14:paraId="1DA9C445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PrChange w:id="53" w:author="Inno" w:date="2024-08-09T13:58:00Z" w16du:dateUtc="2024-08-09T08:28:00Z">
            <w:rPr>
              <w:rFonts w:ascii="Times New Roman" w:eastAsia="Times New Roman" w:hAnsi="Times New Roman" w:cs="Times New Roman"/>
              <w:sz w:val="31"/>
              <w:szCs w:val="24"/>
            </w:rPr>
          </w:rPrChange>
        </w:rPr>
        <w:pPrChange w:id="54" w:author="Inno" w:date="2024-08-09T14:08:00Z" w16du:dateUtc="2024-08-09T08:38:00Z">
          <w:pPr>
            <w:widowControl w:val="0"/>
            <w:autoSpaceDE w:val="0"/>
            <w:autoSpaceDN w:val="0"/>
            <w:spacing w:before="1" w:after="0" w:line="240" w:lineRule="auto"/>
          </w:pPr>
        </w:pPrChange>
      </w:pPr>
    </w:p>
    <w:p w14:paraId="14DB41C4" w14:textId="502FAA78" w:rsidR="00291811" w:rsidRPr="00C07CF0" w:rsidRDefault="0029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PrChange w:id="5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56" w:author="Inno" w:date="2024-08-09T14:16:00Z" w16du:dateUtc="2024-08-09T08:46:00Z">
          <w:pPr>
            <w:widowControl w:val="0"/>
            <w:autoSpaceDE w:val="0"/>
            <w:autoSpaceDN w:val="0"/>
            <w:spacing w:before="1" w:after="0" w:line="240" w:lineRule="auto"/>
            <w:ind w:left="140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5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‘Viscose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58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5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cut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60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6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staple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62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6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spun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64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6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yarn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66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6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is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68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6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70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7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type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72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7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of yarn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74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7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manufactured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76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7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from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78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7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ring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80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8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spinning,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82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del w:id="83" w:author="Inno" w:date="2024-08-09T16:58:00Z" w16du:dateUtc="2024-08-09T11:28:00Z">
        <w:r w:rsidRPr="00C07CF0" w:rsidDel="009736DA">
          <w:rPr>
            <w:rFonts w:ascii="Times New Roman" w:eastAsia="Times New Roman" w:hAnsi="Times New Roman" w:cs="Times New Roman"/>
            <w:sz w:val="20"/>
            <w:szCs w:val="20"/>
            <w:rPrChange w:id="84" w:author="Inno" w:date="2024-08-09T13:58:00Z" w16du:dateUtc="2024-08-09T08:28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Airjet</w:delText>
        </w:r>
        <w:r w:rsidRPr="00C07CF0" w:rsidDel="009736DA">
          <w:rPr>
            <w:rFonts w:ascii="Times New Roman" w:eastAsia="Times New Roman" w:hAnsi="Times New Roman" w:cs="Times New Roman"/>
            <w:spacing w:val="-3"/>
            <w:sz w:val="20"/>
            <w:szCs w:val="20"/>
            <w:rPrChange w:id="85" w:author="Inno" w:date="2024-08-09T13:58:00Z" w16du:dateUtc="2024-08-09T08:28:00Z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rPrChange>
          </w:rPr>
          <w:delText xml:space="preserve"> </w:delText>
        </w:r>
      </w:del>
      <w:proofErr w:type="spellStart"/>
      <w:ins w:id="86" w:author="Inno" w:date="2024-08-09T16:58:00Z" w16du:dateUtc="2024-08-09T11:28:00Z">
        <w:r w:rsidR="009736DA"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r w:rsidR="009736DA" w:rsidRPr="00C07CF0">
          <w:rPr>
            <w:rFonts w:ascii="Times New Roman" w:eastAsia="Times New Roman" w:hAnsi="Times New Roman" w:cs="Times New Roman"/>
            <w:sz w:val="20"/>
            <w:szCs w:val="20"/>
            <w:rPrChange w:id="87" w:author="Inno" w:date="2024-08-09T13:58:00Z" w16du:dateUtc="2024-08-09T08:28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irjet</w:t>
        </w:r>
        <w:proofErr w:type="spellEnd"/>
        <w:r w:rsidR="009736DA" w:rsidRPr="00C07CF0">
          <w:rPr>
            <w:rFonts w:ascii="Times New Roman" w:eastAsia="Times New Roman" w:hAnsi="Times New Roman" w:cs="Times New Roman"/>
            <w:spacing w:val="-3"/>
            <w:sz w:val="20"/>
            <w:szCs w:val="20"/>
            <w:rPrChange w:id="88" w:author="Inno" w:date="2024-08-09T13:58:00Z" w16du:dateUtc="2024-08-09T08:28:00Z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rPrChange>
          </w:rPr>
          <w:t xml:space="preserve"> 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8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spinning and air vortex spinning of viscose staple 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9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fibres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9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.’</w:t>
      </w:r>
    </w:p>
    <w:p w14:paraId="3A76C69C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PrChange w:id="92" w:author="Inno" w:date="2024-08-09T13:58:00Z" w16du:dateUtc="2024-08-09T08:28:00Z">
            <w:rPr>
              <w:rFonts w:ascii="Times New Roman" w:eastAsia="Times New Roman" w:hAnsi="Times New Roman" w:cs="Times New Roman"/>
              <w:sz w:val="27"/>
              <w:szCs w:val="24"/>
            </w:rPr>
          </w:rPrChange>
        </w:rPr>
        <w:pPrChange w:id="93" w:author="Inno" w:date="2024-08-09T14:08:00Z" w16du:dateUtc="2024-08-09T08:38:00Z">
          <w:pPr>
            <w:widowControl w:val="0"/>
            <w:autoSpaceDE w:val="0"/>
            <w:autoSpaceDN w:val="0"/>
            <w:spacing w:before="8" w:after="0" w:line="240" w:lineRule="auto"/>
          </w:pPr>
        </w:pPrChange>
      </w:pPr>
    </w:p>
    <w:p w14:paraId="79AE104E" w14:textId="41F72052" w:rsidR="00291811" w:rsidRPr="00C07CF0" w:rsidRDefault="0029181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rPrChange w:id="9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pPrChange w:id="95" w:author="Inno" w:date="2024-08-09T14:16:00Z" w16du:dateUtc="2024-08-09T08:46:00Z">
          <w:pPr>
            <w:widowControl w:val="0"/>
            <w:autoSpaceDE w:val="0"/>
            <w:autoSpaceDN w:val="0"/>
            <w:spacing w:after="0" w:line="240" w:lineRule="auto"/>
            <w:ind w:left="140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9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97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Page</w:t>
      </w:r>
      <w:r w:rsidRPr="00C07CF0">
        <w:rPr>
          <w:rFonts w:ascii="Times New Roman" w:eastAsia="Times New Roman" w:hAnsi="Times New Roman" w:cs="Times New Roman"/>
          <w:i/>
          <w:spacing w:val="-6"/>
          <w:sz w:val="20"/>
          <w:szCs w:val="20"/>
          <w:rPrChange w:id="98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6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9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1,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00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ins w:id="101" w:author="Inno" w:date="2024-08-09T16:54:00Z" w16du:dateUtc="2024-08-09T11:24:00Z">
        <w:r w:rsidR="004562BB">
          <w:rPr>
            <w:rFonts w:ascii="Times New Roman" w:eastAsia="Times New Roman" w:hAnsi="Times New Roman" w:cs="Times New Roman"/>
            <w:i/>
            <w:sz w:val="20"/>
            <w:szCs w:val="20"/>
          </w:rPr>
          <w:t>C</w:t>
        </w:r>
      </w:ins>
      <w:del w:id="102" w:author="Inno" w:date="2024-08-09T14:00:00Z" w16du:dateUtc="2024-08-09T08:30:00Z">
        <w:r w:rsidRPr="00C07CF0" w:rsidDel="00C07CF0">
          <w:rPr>
            <w:rFonts w:ascii="Times New Roman" w:eastAsia="Times New Roman" w:hAnsi="Times New Roman" w:cs="Times New Roman"/>
            <w:i/>
            <w:sz w:val="20"/>
            <w:szCs w:val="20"/>
            <w:rPrChange w:id="103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>C</w:delText>
        </w:r>
      </w:del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104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lause</w:t>
      </w:r>
      <w:r w:rsidRPr="00C07CF0">
        <w:rPr>
          <w:rFonts w:ascii="Times New Roman" w:eastAsia="Times New Roman" w:hAnsi="Times New Roman" w:cs="Times New Roman"/>
          <w:i/>
          <w:spacing w:val="-4"/>
          <w:sz w:val="20"/>
          <w:szCs w:val="20"/>
          <w:rPrChange w:id="105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bCs/>
          <w:sz w:val="20"/>
          <w:szCs w:val="20"/>
          <w:rPrChange w:id="106" w:author="Inno" w:date="2024-08-09T14:00:00Z" w16du:dateUtc="2024-08-09T08:30:00Z">
            <w:rPr>
              <w:rFonts w:ascii="Times New Roman" w:eastAsia="Times New Roman" w:hAnsi="Times New Roman" w:cs="Times New Roman"/>
              <w:sz w:val="24"/>
            </w:rPr>
          </w:rPrChange>
        </w:rPr>
        <w:t>1.1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0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,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08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ins w:id="109" w:author="Inno" w:date="2024-08-09T14:00:00Z" w16du:dateUtc="2024-08-09T08:30:00Z">
        <w:r w:rsidR="00C07CF0">
          <w:rPr>
            <w:rFonts w:ascii="Times New Roman" w:eastAsia="Times New Roman" w:hAnsi="Times New Roman" w:cs="Times New Roman"/>
            <w:i/>
            <w:sz w:val="20"/>
            <w:szCs w:val="20"/>
          </w:rPr>
          <w:t>s</w:t>
        </w:r>
      </w:ins>
      <w:del w:id="110" w:author="Inno" w:date="2024-08-09T14:00:00Z" w16du:dateUtc="2024-08-09T08:30:00Z">
        <w:r w:rsidRPr="00C07CF0" w:rsidDel="00C07CF0">
          <w:rPr>
            <w:rFonts w:ascii="Times New Roman" w:eastAsia="Times New Roman" w:hAnsi="Times New Roman" w:cs="Times New Roman"/>
            <w:i/>
            <w:sz w:val="20"/>
            <w:szCs w:val="20"/>
            <w:rPrChange w:id="111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>S</w:delText>
        </w:r>
      </w:del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112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cope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1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)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14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115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—</w:t>
      </w:r>
      <w:r w:rsidRPr="00C07CF0">
        <w:rPr>
          <w:rFonts w:ascii="Times New Roman" w:eastAsia="Times New Roman" w:hAnsi="Times New Roman" w:cs="Times New Roman"/>
          <w:i/>
          <w:spacing w:val="-4"/>
          <w:sz w:val="20"/>
          <w:szCs w:val="20"/>
          <w:rPrChange w:id="116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1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Substitute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118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1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120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2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following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122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2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for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124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25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</w:rPr>
          </w:rPrChange>
        </w:rPr>
        <w:t>existing:</w:t>
      </w:r>
    </w:p>
    <w:p w14:paraId="25B48509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PrChange w:id="126" w:author="Inno" w:date="2024-08-09T13:58:00Z" w16du:dateUtc="2024-08-09T08:28:00Z">
            <w:rPr>
              <w:rFonts w:ascii="Times New Roman" w:eastAsia="Times New Roman" w:hAnsi="Times New Roman" w:cs="Times New Roman"/>
              <w:sz w:val="31"/>
              <w:szCs w:val="24"/>
            </w:rPr>
          </w:rPrChange>
        </w:rPr>
        <w:pPrChange w:id="127" w:author="Inno" w:date="2024-08-09T14:08:00Z" w16du:dateUtc="2024-08-09T08:38:00Z">
          <w:pPr>
            <w:widowControl w:val="0"/>
            <w:autoSpaceDE w:val="0"/>
            <w:autoSpaceDN w:val="0"/>
            <w:spacing w:before="2" w:after="0" w:line="240" w:lineRule="auto"/>
          </w:pPr>
        </w:pPrChange>
      </w:pPr>
    </w:p>
    <w:p w14:paraId="1960781F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PrChange w:id="12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129" w:author="Inno" w:date="2024-08-09T14:16:00Z" w16du:dateUtc="2024-08-09T08:46:00Z">
          <w:pPr>
            <w:widowControl w:val="0"/>
            <w:autoSpaceDE w:val="0"/>
            <w:autoSpaceDN w:val="0"/>
            <w:spacing w:after="0" w:line="278" w:lineRule="auto"/>
            <w:ind w:left="140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13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‘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131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1.1</w:t>
      </w:r>
      <w:r w:rsidRPr="00C07CF0">
        <w:rPr>
          <w:rFonts w:ascii="Times New Roman" w:eastAsia="Times New Roman" w:hAnsi="Times New Roman" w:cs="Times New Roman"/>
          <w:b/>
          <w:spacing w:val="-6"/>
          <w:sz w:val="20"/>
          <w:szCs w:val="20"/>
          <w:rPrChange w:id="132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6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This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134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standard</w:t>
      </w:r>
      <w:r w:rsidRPr="00C07CF0">
        <w:rPr>
          <w:rFonts w:ascii="Times New Roman" w:eastAsia="Times New Roman" w:hAnsi="Times New Roman" w:cs="Times New Roman"/>
          <w:spacing w:val="-7"/>
          <w:sz w:val="20"/>
          <w:szCs w:val="20"/>
          <w:rPrChange w:id="136" w:author="Inno" w:date="2024-08-09T13:58:00Z" w16du:dateUtc="2024-08-09T08:28:00Z">
            <w:rPr>
              <w:rFonts w:ascii="Times New Roman" w:eastAsia="Times New Roman" w:hAnsi="Times New Roman" w:cs="Times New Roman"/>
              <w:spacing w:val="-7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specifies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138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140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4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requirement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142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4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of</w:t>
      </w:r>
      <w:r w:rsidRPr="00C07CF0">
        <w:rPr>
          <w:rFonts w:ascii="Times New Roman" w:eastAsia="Times New Roman" w:hAnsi="Times New Roman" w:cs="Times New Roman"/>
          <w:spacing w:val="-7"/>
          <w:sz w:val="20"/>
          <w:szCs w:val="20"/>
          <w:rPrChange w:id="144" w:author="Inno" w:date="2024-08-09T13:58:00Z" w16du:dateUtc="2024-08-09T08:28:00Z">
            <w:rPr>
              <w:rFonts w:ascii="Times New Roman" w:eastAsia="Times New Roman" w:hAnsi="Times New Roman" w:cs="Times New Roman"/>
              <w:spacing w:val="-7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4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100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46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4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percent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148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4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viscose</w:t>
      </w:r>
      <w:r w:rsidRPr="00C07CF0">
        <w:rPr>
          <w:rFonts w:ascii="Times New Roman" w:eastAsia="Times New Roman" w:hAnsi="Times New Roman" w:cs="Times New Roman"/>
          <w:spacing w:val="-7"/>
          <w:sz w:val="20"/>
          <w:szCs w:val="20"/>
          <w:rPrChange w:id="150" w:author="Inno" w:date="2024-08-09T13:58:00Z" w16du:dateUtc="2024-08-09T08:28:00Z">
            <w:rPr>
              <w:rFonts w:ascii="Times New Roman" w:eastAsia="Times New Roman" w:hAnsi="Times New Roman" w:cs="Times New Roman"/>
              <w:spacing w:val="-7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5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cut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152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5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staple</w:t>
      </w:r>
      <w:r w:rsidRPr="00C07CF0">
        <w:rPr>
          <w:rFonts w:ascii="Times New Roman" w:eastAsia="Times New Roman" w:hAnsi="Times New Roman" w:cs="Times New Roman"/>
          <w:spacing w:val="-7"/>
          <w:sz w:val="20"/>
          <w:szCs w:val="20"/>
          <w:rPrChange w:id="154" w:author="Inno" w:date="2024-08-09T13:58:00Z" w16du:dateUtc="2024-08-09T08:28:00Z">
            <w:rPr>
              <w:rFonts w:ascii="Times New Roman" w:eastAsia="Times New Roman" w:hAnsi="Times New Roman" w:cs="Times New Roman"/>
              <w:spacing w:val="-7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5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ring</w:t>
      </w:r>
      <w:r w:rsidRPr="00C07CF0">
        <w:rPr>
          <w:rFonts w:ascii="Times New Roman" w:eastAsia="Times New Roman" w:hAnsi="Times New Roman" w:cs="Times New Roman"/>
          <w:spacing w:val="-9"/>
          <w:sz w:val="20"/>
          <w:szCs w:val="20"/>
          <w:rPrChange w:id="156" w:author="Inno" w:date="2024-08-09T13:58:00Z" w16du:dateUtc="2024-08-09T08:28:00Z">
            <w:rPr>
              <w:rFonts w:ascii="Times New Roman" w:eastAsia="Times New Roman" w:hAnsi="Times New Roman" w:cs="Times New Roman"/>
              <w:spacing w:val="-9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5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spun,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158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5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air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160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6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vortex spun, and 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162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airjet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16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spun yarn.’</w:t>
      </w:r>
    </w:p>
    <w:p w14:paraId="24ED0C8A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PrChange w:id="164" w:author="Inno" w:date="2024-08-09T13:58:00Z" w16du:dateUtc="2024-08-09T08:28:00Z">
            <w:rPr>
              <w:rFonts w:ascii="Times New Roman" w:eastAsia="Times New Roman" w:hAnsi="Times New Roman" w:cs="Times New Roman"/>
              <w:sz w:val="27"/>
              <w:szCs w:val="24"/>
            </w:rPr>
          </w:rPrChange>
        </w:rPr>
        <w:pPrChange w:id="165" w:author="Inno" w:date="2024-08-09T14:08:00Z" w16du:dateUtc="2024-08-09T08:38:00Z">
          <w:pPr>
            <w:widowControl w:val="0"/>
            <w:autoSpaceDE w:val="0"/>
            <w:autoSpaceDN w:val="0"/>
            <w:spacing w:before="2" w:after="0" w:line="240" w:lineRule="auto"/>
          </w:pPr>
        </w:pPrChange>
      </w:pPr>
    </w:p>
    <w:p w14:paraId="3506C45A" w14:textId="7F93D1B4" w:rsidR="00291811" w:rsidRPr="00C07CF0" w:rsidRDefault="0029181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rPrChange w:id="16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pPrChange w:id="167" w:author="Inno" w:date="2024-08-09T14:16:00Z" w16du:dateUtc="2024-08-09T08:46:00Z">
          <w:pPr>
            <w:widowControl w:val="0"/>
            <w:autoSpaceDE w:val="0"/>
            <w:autoSpaceDN w:val="0"/>
            <w:spacing w:after="0" w:line="240" w:lineRule="auto"/>
            <w:ind w:left="140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16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169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Page</w:t>
      </w:r>
      <w:r w:rsidRPr="00C07CF0">
        <w:rPr>
          <w:rFonts w:ascii="Times New Roman" w:eastAsia="Times New Roman" w:hAnsi="Times New Roman" w:cs="Times New Roman"/>
          <w:i/>
          <w:spacing w:val="-6"/>
          <w:sz w:val="20"/>
          <w:szCs w:val="20"/>
          <w:rPrChange w:id="170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6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7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1,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172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</w:rPr>
          </w:rPrChange>
        </w:rPr>
        <w:t xml:space="preserve"> </w:t>
      </w:r>
      <w:del w:id="173" w:author="Inno" w:date="2024-08-09T14:11:00Z" w16du:dateUtc="2024-08-09T08:41:00Z">
        <w:r w:rsidRPr="00C07CF0" w:rsidDel="00C878D9">
          <w:rPr>
            <w:rFonts w:ascii="Times New Roman" w:eastAsia="Times New Roman" w:hAnsi="Times New Roman" w:cs="Times New Roman"/>
            <w:i/>
            <w:sz w:val="20"/>
            <w:szCs w:val="20"/>
            <w:rPrChange w:id="174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>Clause</w:delText>
        </w:r>
        <w:r w:rsidRPr="00C07CF0" w:rsidDel="00C878D9">
          <w:rPr>
            <w:rFonts w:ascii="Times New Roman" w:eastAsia="Times New Roman" w:hAnsi="Times New Roman" w:cs="Times New Roman"/>
            <w:i/>
            <w:spacing w:val="-4"/>
            <w:sz w:val="20"/>
            <w:szCs w:val="20"/>
            <w:rPrChange w:id="175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</w:rPrChange>
          </w:rPr>
          <w:delText xml:space="preserve"> </w:delText>
        </w:r>
      </w:del>
      <w:ins w:id="176" w:author="Inno" w:date="2024-08-09T16:54:00Z" w16du:dateUtc="2024-08-09T11:24:00Z">
        <w:r w:rsidR="004562BB">
          <w:rPr>
            <w:rFonts w:ascii="Times New Roman" w:eastAsia="Times New Roman" w:hAnsi="Times New Roman" w:cs="Times New Roman"/>
            <w:i/>
            <w:sz w:val="20"/>
            <w:szCs w:val="20"/>
          </w:rPr>
          <w:t>C</w:t>
        </w:r>
      </w:ins>
      <w:ins w:id="177" w:author="Inno" w:date="2024-08-09T14:11:00Z" w16du:dateUtc="2024-08-09T08:41:00Z">
        <w:r w:rsidR="00C878D9" w:rsidRPr="00C07CF0">
          <w:rPr>
            <w:rFonts w:ascii="Times New Roman" w:eastAsia="Times New Roman" w:hAnsi="Times New Roman" w:cs="Times New Roman"/>
            <w:i/>
            <w:sz w:val="20"/>
            <w:szCs w:val="20"/>
            <w:rPrChange w:id="178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t>lause</w:t>
        </w:r>
        <w:r w:rsidR="00C878D9" w:rsidRPr="00C07CF0">
          <w:rPr>
            <w:rFonts w:ascii="Times New Roman" w:eastAsia="Times New Roman" w:hAnsi="Times New Roman" w:cs="Times New Roman"/>
            <w:i/>
            <w:spacing w:val="-4"/>
            <w:sz w:val="20"/>
            <w:szCs w:val="20"/>
            <w:rPrChange w:id="179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</w:rPrChange>
          </w:rPr>
          <w:t xml:space="preserve"> </w:t>
        </w:r>
      </w:ins>
      <w:r w:rsidRPr="00C878D9">
        <w:rPr>
          <w:rFonts w:ascii="Times New Roman" w:eastAsia="Times New Roman" w:hAnsi="Times New Roman" w:cs="Times New Roman"/>
          <w:b/>
          <w:bCs/>
          <w:sz w:val="20"/>
          <w:szCs w:val="20"/>
          <w:rPrChange w:id="180" w:author="Inno" w:date="2024-08-09T14:09:00Z" w16du:dateUtc="2024-08-09T08:39:00Z">
            <w:rPr>
              <w:rFonts w:ascii="Times New Roman" w:eastAsia="Times New Roman" w:hAnsi="Times New Roman" w:cs="Times New Roman"/>
              <w:sz w:val="24"/>
            </w:rPr>
          </w:rPrChange>
        </w:rPr>
        <w:t>3.4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8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)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82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183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—</w:t>
      </w:r>
      <w:r w:rsidRPr="00C07CF0">
        <w:rPr>
          <w:rFonts w:ascii="Times New Roman" w:eastAsia="Times New Roman" w:hAnsi="Times New Roman" w:cs="Times New Roman"/>
          <w:i/>
          <w:spacing w:val="-4"/>
          <w:sz w:val="20"/>
          <w:szCs w:val="20"/>
          <w:rPrChange w:id="184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8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Substitute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86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8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88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8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following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190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9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for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192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93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</w:rPr>
          </w:rPrChange>
        </w:rPr>
        <w:t>existing:</w:t>
      </w:r>
    </w:p>
    <w:p w14:paraId="5FA78FB4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PrChange w:id="194" w:author="Inno" w:date="2024-08-09T13:58:00Z" w16du:dateUtc="2024-08-09T08:28:00Z">
            <w:rPr>
              <w:rFonts w:ascii="Times New Roman" w:eastAsia="Times New Roman" w:hAnsi="Times New Roman" w:cs="Times New Roman"/>
              <w:sz w:val="31"/>
              <w:szCs w:val="24"/>
            </w:rPr>
          </w:rPrChange>
        </w:rPr>
        <w:pPrChange w:id="195" w:author="Inno" w:date="2024-08-09T14:08:00Z" w16du:dateUtc="2024-08-09T08:38:00Z">
          <w:pPr>
            <w:widowControl w:val="0"/>
            <w:autoSpaceDE w:val="0"/>
            <w:autoSpaceDN w:val="0"/>
            <w:spacing w:before="1" w:after="0" w:line="240" w:lineRule="auto"/>
          </w:pPr>
        </w:pPrChange>
      </w:pPr>
    </w:p>
    <w:p w14:paraId="3A40D285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PrChange w:id="19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197" w:author="Inno" w:date="2024-08-09T14:15:00Z" w16du:dateUtc="2024-08-09T08:45:00Z">
          <w:pPr>
            <w:widowControl w:val="0"/>
            <w:autoSpaceDE w:val="0"/>
            <w:autoSpaceDN w:val="0"/>
            <w:spacing w:after="0" w:line="240" w:lineRule="auto"/>
            <w:ind w:left="140" w:right="212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19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‘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199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3.4</w:t>
      </w:r>
      <w:r w:rsidRPr="00C07CF0">
        <w:rPr>
          <w:rFonts w:ascii="Times New Roman" w:eastAsia="Times New Roman" w:hAnsi="Times New Roman" w:cs="Times New Roman"/>
          <w:b/>
          <w:spacing w:val="-3"/>
          <w:sz w:val="20"/>
          <w:szCs w:val="20"/>
          <w:rPrChange w:id="200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</w:rPrChange>
        </w:rPr>
        <w:t xml:space="preserve"> </w:t>
      </w:r>
      <w:proofErr w:type="spellStart"/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201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Airjet</w:t>
      </w:r>
      <w:proofErr w:type="spellEnd"/>
      <w:r w:rsidRPr="00C07CF0">
        <w:rPr>
          <w:rFonts w:ascii="Times New Roman" w:eastAsia="Times New Roman" w:hAnsi="Times New Roman" w:cs="Times New Roman"/>
          <w:b/>
          <w:spacing w:val="-3"/>
          <w:sz w:val="20"/>
          <w:szCs w:val="20"/>
          <w:rPrChange w:id="202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203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Spinning</w:t>
      </w:r>
      <w:r w:rsidRPr="00C07CF0">
        <w:rPr>
          <w:rFonts w:ascii="Times New Roman" w:eastAsia="Times New Roman" w:hAnsi="Times New Roman" w:cs="Times New Roman"/>
          <w:b/>
          <w:spacing w:val="-2"/>
          <w:sz w:val="20"/>
          <w:szCs w:val="20"/>
          <w:rPrChange w:id="204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0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—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206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  <w:szCs w:val="24"/>
            </w:rPr>
          </w:rPrChange>
        </w:rPr>
        <w:t xml:space="preserve"> 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20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Airjet</w:t>
      </w:r>
      <w:proofErr w:type="spellEnd"/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208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0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spinning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210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1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is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212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1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214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1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type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216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1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of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218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1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open-end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220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2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spinning,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222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2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which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224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2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is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226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2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228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2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method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230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3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used to produce yarn from staple 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232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fibres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23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. In this spinning process, drafted 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23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fibres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23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are introduced into a spindle by high-speed airflow to insert twist into the yarn.’</w:t>
      </w:r>
    </w:p>
    <w:p w14:paraId="63D901E5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PrChange w:id="236" w:author="Inno" w:date="2024-08-09T13:58:00Z" w16du:dateUtc="2024-08-09T08:28:00Z">
            <w:rPr>
              <w:rFonts w:ascii="Times New Roman" w:eastAsia="Times New Roman" w:hAnsi="Times New Roman" w:cs="Times New Roman"/>
              <w:sz w:val="10"/>
              <w:szCs w:val="24"/>
            </w:rPr>
          </w:rPrChange>
        </w:rPr>
        <w:pPrChange w:id="237" w:author="Inno" w:date="2024-08-09T14:08:00Z" w16du:dateUtc="2024-08-09T08:38:00Z">
          <w:pPr>
            <w:widowControl w:val="0"/>
            <w:autoSpaceDE w:val="0"/>
            <w:autoSpaceDN w:val="0"/>
            <w:spacing w:before="5" w:after="0" w:line="240" w:lineRule="auto"/>
          </w:pPr>
        </w:pPrChange>
      </w:pPr>
    </w:p>
    <w:p w14:paraId="172A9645" w14:textId="32B1564B" w:rsidR="00291811" w:rsidRPr="00C07CF0" w:rsidRDefault="0029181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rPrChange w:id="23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pPrChange w:id="239" w:author="Inno" w:date="2024-08-09T14:16:00Z" w16du:dateUtc="2024-08-09T08:46:00Z">
          <w:pPr>
            <w:widowControl w:val="0"/>
            <w:autoSpaceDE w:val="0"/>
            <w:autoSpaceDN w:val="0"/>
            <w:spacing w:before="90" w:after="0" w:line="240" w:lineRule="auto"/>
            <w:ind w:left="140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24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241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Page</w:t>
      </w:r>
      <w:r w:rsidRPr="00C07CF0">
        <w:rPr>
          <w:rFonts w:ascii="Times New Roman" w:eastAsia="Times New Roman" w:hAnsi="Times New Roman" w:cs="Times New Roman"/>
          <w:i/>
          <w:spacing w:val="-8"/>
          <w:sz w:val="20"/>
          <w:szCs w:val="20"/>
          <w:rPrChange w:id="242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8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4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1,</w:t>
      </w:r>
      <w:r w:rsidRPr="00C07CF0">
        <w:rPr>
          <w:rFonts w:ascii="Times New Roman" w:eastAsia="Times New Roman" w:hAnsi="Times New Roman" w:cs="Times New Roman"/>
          <w:spacing w:val="-7"/>
          <w:sz w:val="20"/>
          <w:szCs w:val="20"/>
          <w:rPrChange w:id="244" w:author="Inno" w:date="2024-08-09T13:58:00Z" w16du:dateUtc="2024-08-09T08:28:00Z">
            <w:rPr>
              <w:rFonts w:ascii="Times New Roman" w:eastAsia="Times New Roman" w:hAnsi="Times New Roman" w:cs="Times New Roman"/>
              <w:spacing w:val="-7"/>
              <w:sz w:val="24"/>
            </w:rPr>
          </w:rPrChange>
        </w:rPr>
        <w:t xml:space="preserve"> </w:t>
      </w:r>
      <w:del w:id="245" w:author="Inno" w:date="2024-08-09T14:11:00Z" w16du:dateUtc="2024-08-09T08:41:00Z">
        <w:r w:rsidRPr="00C07CF0" w:rsidDel="00C878D9">
          <w:rPr>
            <w:rFonts w:ascii="Times New Roman" w:eastAsia="Times New Roman" w:hAnsi="Times New Roman" w:cs="Times New Roman"/>
            <w:i/>
            <w:sz w:val="20"/>
            <w:szCs w:val="20"/>
            <w:rPrChange w:id="246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>Clause</w:delText>
        </w:r>
        <w:r w:rsidRPr="00C07CF0" w:rsidDel="00C878D9">
          <w:rPr>
            <w:rFonts w:ascii="Times New Roman" w:eastAsia="Times New Roman" w:hAnsi="Times New Roman" w:cs="Times New Roman"/>
            <w:i/>
            <w:spacing w:val="-6"/>
            <w:sz w:val="20"/>
            <w:szCs w:val="20"/>
            <w:rPrChange w:id="247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</w:rPrChange>
          </w:rPr>
          <w:delText xml:space="preserve"> </w:delText>
        </w:r>
      </w:del>
      <w:ins w:id="248" w:author="Inno" w:date="2024-08-09T16:54:00Z" w16du:dateUtc="2024-08-09T11:24:00Z">
        <w:r w:rsidR="004562BB">
          <w:rPr>
            <w:rFonts w:ascii="Times New Roman" w:eastAsia="Times New Roman" w:hAnsi="Times New Roman" w:cs="Times New Roman"/>
            <w:i/>
            <w:sz w:val="20"/>
            <w:szCs w:val="20"/>
          </w:rPr>
          <w:t>C</w:t>
        </w:r>
      </w:ins>
      <w:ins w:id="249" w:author="Inno" w:date="2024-08-09T14:11:00Z" w16du:dateUtc="2024-08-09T08:41:00Z">
        <w:r w:rsidR="00C878D9" w:rsidRPr="00C07CF0">
          <w:rPr>
            <w:rFonts w:ascii="Times New Roman" w:eastAsia="Times New Roman" w:hAnsi="Times New Roman" w:cs="Times New Roman"/>
            <w:i/>
            <w:sz w:val="20"/>
            <w:szCs w:val="20"/>
            <w:rPrChange w:id="250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t>lause</w:t>
        </w:r>
        <w:r w:rsidR="00C878D9" w:rsidRPr="00C07CF0">
          <w:rPr>
            <w:rFonts w:ascii="Times New Roman" w:eastAsia="Times New Roman" w:hAnsi="Times New Roman" w:cs="Times New Roman"/>
            <w:i/>
            <w:spacing w:val="-6"/>
            <w:sz w:val="20"/>
            <w:szCs w:val="20"/>
            <w:rPrChange w:id="251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</w:rPrChange>
          </w:rPr>
          <w:t xml:space="preserve"> </w:t>
        </w:r>
      </w:ins>
      <w:r w:rsidRPr="00C878D9">
        <w:rPr>
          <w:rFonts w:ascii="Times New Roman" w:eastAsia="Times New Roman" w:hAnsi="Times New Roman" w:cs="Times New Roman"/>
          <w:b/>
          <w:bCs/>
          <w:sz w:val="20"/>
          <w:szCs w:val="20"/>
          <w:rPrChange w:id="252" w:author="Inno" w:date="2024-08-09T14:11:00Z" w16du:dateUtc="2024-08-09T08:41:00Z">
            <w:rPr>
              <w:rFonts w:ascii="Times New Roman" w:eastAsia="Times New Roman" w:hAnsi="Times New Roman" w:cs="Times New Roman"/>
              <w:sz w:val="24"/>
            </w:rPr>
          </w:rPrChange>
        </w:rPr>
        <w:t>3.5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5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)</w:t>
      </w:r>
      <w:r w:rsidRPr="00C07CF0">
        <w:rPr>
          <w:rFonts w:ascii="Times New Roman" w:eastAsia="Times New Roman" w:hAnsi="Times New Roman" w:cs="Times New Roman"/>
          <w:spacing w:val="-7"/>
          <w:sz w:val="20"/>
          <w:szCs w:val="20"/>
          <w:rPrChange w:id="254" w:author="Inno" w:date="2024-08-09T13:58:00Z" w16du:dateUtc="2024-08-09T08:28:00Z">
            <w:rPr>
              <w:rFonts w:ascii="Times New Roman" w:eastAsia="Times New Roman" w:hAnsi="Times New Roman" w:cs="Times New Roman"/>
              <w:spacing w:val="-7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255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—</w:t>
      </w:r>
      <w:r w:rsidRPr="00C07CF0">
        <w:rPr>
          <w:rFonts w:ascii="Times New Roman" w:eastAsia="Times New Roman" w:hAnsi="Times New Roman" w:cs="Times New Roman"/>
          <w:i/>
          <w:spacing w:val="-4"/>
          <w:sz w:val="20"/>
          <w:szCs w:val="20"/>
          <w:rPrChange w:id="256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5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Insert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258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5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7"/>
          <w:sz w:val="20"/>
          <w:szCs w:val="20"/>
          <w:rPrChange w:id="260" w:author="Inno" w:date="2024-08-09T13:58:00Z" w16du:dateUtc="2024-08-09T08:28:00Z">
            <w:rPr>
              <w:rFonts w:ascii="Times New Roman" w:eastAsia="Times New Roman" w:hAnsi="Times New Roman" w:cs="Times New Roman"/>
              <w:spacing w:val="-7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6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following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262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6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clause</w:t>
      </w:r>
      <w:r w:rsidRPr="00C07CF0">
        <w:rPr>
          <w:rFonts w:ascii="Times New Roman" w:eastAsia="Times New Roman" w:hAnsi="Times New Roman" w:cs="Times New Roman"/>
          <w:spacing w:val="-7"/>
          <w:sz w:val="20"/>
          <w:szCs w:val="20"/>
          <w:rPrChange w:id="264" w:author="Inno" w:date="2024-08-09T13:58:00Z" w16du:dateUtc="2024-08-09T08:28:00Z">
            <w:rPr>
              <w:rFonts w:ascii="Times New Roman" w:eastAsia="Times New Roman" w:hAnsi="Times New Roman" w:cs="Times New Roman"/>
              <w:spacing w:val="-7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6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after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266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</w:rPr>
          </w:rPrChange>
        </w:rPr>
        <w:t xml:space="preserve"> </w:t>
      </w:r>
      <w:del w:id="267" w:author="Inno" w:date="2024-08-09T16:52:00Z" w16du:dateUtc="2024-08-09T11:22:00Z">
        <w:r w:rsidRPr="00C07CF0" w:rsidDel="007D4D8B">
          <w:rPr>
            <w:rFonts w:ascii="Times New Roman" w:eastAsia="Times New Roman" w:hAnsi="Times New Roman" w:cs="Times New Roman"/>
            <w:sz w:val="20"/>
            <w:szCs w:val="20"/>
            <w:rPrChange w:id="268" w:author="Inno" w:date="2024-08-09T13:58:00Z" w16du:dateUtc="2024-08-09T08:28:00Z">
              <w:rPr>
                <w:rFonts w:ascii="Times New Roman" w:eastAsia="Times New Roman" w:hAnsi="Times New Roman" w:cs="Times New Roman"/>
                <w:sz w:val="24"/>
              </w:rPr>
            </w:rPrChange>
          </w:rPr>
          <w:delText>clause</w:delText>
        </w:r>
        <w:r w:rsidRPr="00C07CF0" w:rsidDel="007D4D8B">
          <w:rPr>
            <w:rFonts w:ascii="Times New Roman" w:eastAsia="Times New Roman" w:hAnsi="Times New Roman" w:cs="Times New Roman"/>
            <w:spacing w:val="-8"/>
            <w:sz w:val="20"/>
            <w:szCs w:val="20"/>
            <w:rPrChange w:id="269" w:author="Inno" w:date="2024-08-09T13:58:00Z" w16du:dateUtc="2024-08-09T08:28:00Z">
              <w:rPr>
                <w:rFonts w:ascii="Times New Roman" w:eastAsia="Times New Roman" w:hAnsi="Times New Roman" w:cs="Times New Roman"/>
                <w:spacing w:val="-8"/>
                <w:sz w:val="24"/>
              </w:rPr>
            </w:rPrChange>
          </w:rPr>
          <w:delText xml:space="preserve"> </w:delText>
        </w:r>
      </w:del>
      <w:r w:rsidRPr="00C878D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rPrChange w:id="270" w:author="Inno" w:date="2024-08-09T14:10:00Z" w16du:dateUtc="2024-08-09T08:40:00Z">
            <w:rPr>
              <w:rFonts w:ascii="Times New Roman" w:eastAsia="Times New Roman" w:hAnsi="Times New Roman" w:cs="Times New Roman"/>
              <w:spacing w:val="-5"/>
              <w:sz w:val="24"/>
            </w:rPr>
          </w:rPrChange>
        </w:rPr>
        <w:t>3.5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271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</w:rPr>
          </w:rPrChange>
        </w:rPr>
        <w:t>:</w:t>
      </w:r>
    </w:p>
    <w:p w14:paraId="57D39401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PrChange w:id="272" w:author="Inno" w:date="2024-08-09T13:58:00Z" w16du:dateUtc="2024-08-09T08:28:00Z">
            <w:rPr>
              <w:rFonts w:ascii="Times New Roman" w:eastAsia="Times New Roman" w:hAnsi="Times New Roman" w:cs="Times New Roman"/>
              <w:sz w:val="31"/>
              <w:szCs w:val="24"/>
            </w:rPr>
          </w:rPrChange>
        </w:rPr>
        <w:pPrChange w:id="273" w:author="Inno" w:date="2024-08-09T14:16:00Z" w16du:dateUtc="2024-08-09T08:46:00Z">
          <w:pPr>
            <w:widowControl w:val="0"/>
            <w:autoSpaceDE w:val="0"/>
            <w:autoSpaceDN w:val="0"/>
            <w:spacing w:before="1" w:after="0" w:line="240" w:lineRule="auto"/>
          </w:pPr>
        </w:pPrChange>
      </w:pPr>
    </w:p>
    <w:p w14:paraId="6AE1DA61" w14:textId="46AB1F48" w:rsidR="00291811" w:rsidRPr="00C07CF0" w:rsidRDefault="0029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PrChange w:id="27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275" w:author="Inno" w:date="2024-08-09T14:08:00Z" w16du:dateUtc="2024-08-09T08:38:00Z">
          <w:pPr>
            <w:widowControl w:val="0"/>
            <w:autoSpaceDE w:val="0"/>
            <w:autoSpaceDN w:val="0"/>
            <w:spacing w:before="1" w:after="0" w:line="276" w:lineRule="auto"/>
            <w:ind w:left="140" w:right="137"/>
            <w:jc w:val="both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27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‘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277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 xml:space="preserve">3.6 Air </w:t>
      </w:r>
      <w:del w:id="278" w:author="Inno" w:date="2024-08-09T16:52:00Z" w16du:dateUtc="2024-08-09T11:22:00Z">
        <w:r w:rsidRPr="00C07CF0" w:rsidDel="007D4D8B">
          <w:rPr>
            <w:rFonts w:ascii="Times New Roman" w:eastAsia="Times New Roman" w:hAnsi="Times New Roman" w:cs="Times New Roman"/>
            <w:b/>
            <w:sz w:val="20"/>
            <w:szCs w:val="20"/>
            <w:rPrChange w:id="279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PrChange>
          </w:rPr>
          <w:delText xml:space="preserve">vortex </w:delText>
        </w:r>
      </w:del>
      <w:ins w:id="280" w:author="Inno" w:date="2024-08-09T16:52:00Z" w16du:dateUtc="2024-08-09T11:22:00Z">
        <w:r w:rsidR="007D4D8B">
          <w:rPr>
            <w:rFonts w:ascii="Times New Roman" w:eastAsia="Times New Roman" w:hAnsi="Times New Roman" w:cs="Times New Roman"/>
            <w:b/>
            <w:sz w:val="20"/>
            <w:szCs w:val="20"/>
          </w:rPr>
          <w:t>V</w:t>
        </w:r>
        <w:r w:rsidR="007D4D8B" w:rsidRPr="00C07CF0">
          <w:rPr>
            <w:rFonts w:ascii="Times New Roman" w:eastAsia="Times New Roman" w:hAnsi="Times New Roman" w:cs="Times New Roman"/>
            <w:b/>
            <w:sz w:val="20"/>
            <w:szCs w:val="20"/>
            <w:rPrChange w:id="281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PrChange>
          </w:rPr>
          <w:t xml:space="preserve">ortex </w:t>
        </w:r>
      </w:ins>
      <w:del w:id="282" w:author="Inno" w:date="2024-08-09T16:52:00Z" w16du:dateUtc="2024-08-09T11:22:00Z">
        <w:r w:rsidRPr="00C07CF0" w:rsidDel="007D4D8B">
          <w:rPr>
            <w:rFonts w:ascii="Times New Roman" w:eastAsia="Times New Roman" w:hAnsi="Times New Roman" w:cs="Times New Roman"/>
            <w:b/>
            <w:sz w:val="20"/>
            <w:szCs w:val="20"/>
            <w:rPrChange w:id="283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PrChange>
          </w:rPr>
          <w:delText xml:space="preserve">spinning </w:delText>
        </w:r>
      </w:del>
      <w:ins w:id="284" w:author="Inno" w:date="2024-08-09T16:52:00Z" w16du:dateUtc="2024-08-09T11:22:00Z">
        <w:r w:rsidR="007D4D8B">
          <w:rPr>
            <w:rFonts w:ascii="Times New Roman" w:eastAsia="Times New Roman" w:hAnsi="Times New Roman" w:cs="Times New Roman"/>
            <w:b/>
            <w:sz w:val="20"/>
            <w:szCs w:val="20"/>
          </w:rPr>
          <w:t>S</w:t>
        </w:r>
        <w:r w:rsidR="007D4D8B" w:rsidRPr="00C07CF0">
          <w:rPr>
            <w:rFonts w:ascii="Times New Roman" w:eastAsia="Times New Roman" w:hAnsi="Times New Roman" w:cs="Times New Roman"/>
            <w:b/>
            <w:sz w:val="20"/>
            <w:szCs w:val="20"/>
            <w:rPrChange w:id="285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PrChange>
          </w:rPr>
          <w:t xml:space="preserve">pinning 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28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— Air vortex spinning is a textile yarn manufacturing technique that utilizes the air vortex to impart twist in yarn. In this process, staple fibers are subjected to high- speed air currents formed by two nozzles creating vortexes in opposite direction.’</w:t>
      </w:r>
    </w:p>
    <w:p w14:paraId="7583AA47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PrChange w:id="287" w:author="Inno" w:date="2024-08-09T13:58:00Z" w16du:dateUtc="2024-08-09T08:28:00Z">
            <w:rPr>
              <w:rFonts w:ascii="Times New Roman" w:eastAsia="Times New Roman" w:hAnsi="Times New Roman" w:cs="Times New Roman"/>
              <w:sz w:val="27"/>
              <w:szCs w:val="24"/>
            </w:rPr>
          </w:rPrChange>
        </w:rPr>
        <w:pPrChange w:id="288" w:author="Inno" w:date="2024-08-09T14:08:00Z" w16du:dateUtc="2024-08-09T08:38:00Z">
          <w:pPr>
            <w:widowControl w:val="0"/>
            <w:autoSpaceDE w:val="0"/>
            <w:autoSpaceDN w:val="0"/>
            <w:spacing w:before="6" w:after="0" w:line="240" w:lineRule="auto"/>
          </w:pPr>
        </w:pPrChange>
      </w:pPr>
    </w:p>
    <w:p w14:paraId="57286D7D" w14:textId="385E0C84" w:rsidR="00291811" w:rsidRPr="00C07CF0" w:rsidRDefault="00291811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rPrChange w:id="28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290" w:author="Inno" w:date="2024-08-09T14:08:00Z" w16du:dateUtc="2024-08-09T08:38:00Z">
          <w:pPr>
            <w:widowControl w:val="0"/>
            <w:autoSpaceDE w:val="0"/>
            <w:autoSpaceDN w:val="0"/>
            <w:spacing w:before="1" w:after="0" w:line="240" w:lineRule="auto"/>
            <w:ind w:left="140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29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292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  <w:szCs w:val="24"/>
            </w:rPr>
          </w:rPrChange>
        </w:rPr>
        <w:t>Page</w:t>
      </w:r>
      <w:r w:rsidRPr="00C07CF0">
        <w:rPr>
          <w:rFonts w:ascii="Times New Roman" w:eastAsia="Times New Roman" w:hAnsi="Times New Roman" w:cs="Times New Roman"/>
          <w:i/>
          <w:spacing w:val="-5"/>
          <w:sz w:val="20"/>
          <w:szCs w:val="20"/>
          <w:rPrChange w:id="293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5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29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1,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295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del w:id="296" w:author="Inno" w:date="2024-08-09T14:11:00Z" w16du:dateUtc="2024-08-09T08:41:00Z">
        <w:r w:rsidRPr="00C07CF0" w:rsidDel="00C878D9">
          <w:rPr>
            <w:rFonts w:ascii="Times New Roman" w:eastAsia="Times New Roman" w:hAnsi="Times New Roman" w:cs="Times New Roman"/>
            <w:i/>
            <w:sz w:val="20"/>
            <w:szCs w:val="20"/>
            <w:rPrChange w:id="297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rPrChange>
          </w:rPr>
          <w:delText>Clause</w:delText>
        </w:r>
        <w:r w:rsidRPr="00C07CF0" w:rsidDel="00C878D9">
          <w:rPr>
            <w:rFonts w:ascii="Times New Roman" w:eastAsia="Times New Roman" w:hAnsi="Times New Roman" w:cs="Times New Roman"/>
            <w:i/>
            <w:spacing w:val="-3"/>
            <w:sz w:val="20"/>
            <w:szCs w:val="20"/>
            <w:rPrChange w:id="298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</w:rPrChange>
          </w:rPr>
          <w:delText xml:space="preserve"> </w:delText>
        </w:r>
      </w:del>
      <w:ins w:id="299" w:author="Inno" w:date="2024-08-09T16:55:00Z" w16du:dateUtc="2024-08-09T11:25:00Z">
        <w:r w:rsidR="004562BB">
          <w:rPr>
            <w:rFonts w:ascii="Times New Roman" w:eastAsia="Times New Roman" w:hAnsi="Times New Roman" w:cs="Times New Roman"/>
            <w:i/>
            <w:sz w:val="20"/>
            <w:szCs w:val="20"/>
          </w:rPr>
          <w:t>C</w:t>
        </w:r>
      </w:ins>
      <w:ins w:id="300" w:author="Inno" w:date="2024-08-09T14:11:00Z" w16du:dateUtc="2024-08-09T08:41:00Z">
        <w:r w:rsidR="00C878D9" w:rsidRPr="00C07CF0">
          <w:rPr>
            <w:rFonts w:ascii="Times New Roman" w:eastAsia="Times New Roman" w:hAnsi="Times New Roman" w:cs="Times New Roman"/>
            <w:i/>
            <w:sz w:val="20"/>
            <w:szCs w:val="20"/>
            <w:rPrChange w:id="301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rPrChange>
          </w:rPr>
          <w:t>lause</w:t>
        </w:r>
        <w:r w:rsidR="00C878D9" w:rsidRPr="00C07CF0">
          <w:rPr>
            <w:rFonts w:ascii="Times New Roman" w:eastAsia="Times New Roman" w:hAnsi="Times New Roman" w:cs="Times New Roman"/>
            <w:i/>
            <w:spacing w:val="-3"/>
            <w:sz w:val="20"/>
            <w:szCs w:val="20"/>
            <w:rPrChange w:id="302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</w:rPrChange>
          </w:rPr>
          <w:t xml:space="preserve"> </w:t>
        </w:r>
      </w:ins>
      <w:r w:rsidRPr="00C878D9">
        <w:rPr>
          <w:rFonts w:ascii="Times New Roman" w:eastAsia="Times New Roman" w:hAnsi="Times New Roman" w:cs="Times New Roman"/>
          <w:b/>
          <w:bCs/>
          <w:sz w:val="20"/>
          <w:szCs w:val="20"/>
          <w:rPrChange w:id="303" w:author="Inno" w:date="2024-08-09T14:10:00Z" w16du:dateUtc="2024-08-09T08:40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4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0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)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305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306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  <w:szCs w:val="24"/>
            </w:rPr>
          </w:rPrChange>
        </w:rPr>
        <w:t>—</w:t>
      </w:r>
      <w:r w:rsidRPr="00C07CF0">
        <w:rPr>
          <w:rFonts w:ascii="Times New Roman" w:eastAsia="Times New Roman" w:hAnsi="Times New Roman" w:cs="Times New Roman"/>
          <w:i/>
          <w:spacing w:val="-3"/>
          <w:sz w:val="20"/>
          <w:szCs w:val="20"/>
          <w:rPrChange w:id="307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0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Insert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309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1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311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12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following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313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1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after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315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1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317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1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clause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319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2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and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321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22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renumber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323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2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1"/>
          <w:sz w:val="20"/>
          <w:szCs w:val="20"/>
          <w:rPrChange w:id="325" w:author="Inno" w:date="2024-08-09T13:58:00Z" w16du:dateUtc="2024-08-09T08:28:00Z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2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existing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327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2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clause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329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3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as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331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 xml:space="preserve"> </w:t>
      </w:r>
      <w:r w:rsidRPr="00C878D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rPrChange w:id="332" w:author="Inno" w:date="2024-08-09T14:10:00Z" w16du:dateUtc="2024-08-09T08:40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>4.1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333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>:</w:t>
      </w:r>
    </w:p>
    <w:p w14:paraId="44FD2C73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PrChange w:id="334" w:author="Inno" w:date="2024-08-09T13:58:00Z" w16du:dateUtc="2024-08-09T08:28:00Z">
            <w:rPr>
              <w:rFonts w:ascii="Times New Roman" w:eastAsia="Times New Roman" w:hAnsi="Times New Roman" w:cs="Times New Roman"/>
              <w:sz w:val="31"/>
              <w:szCs w:val="24"/>
            </w:rPr>
          </w:rPrChange>
        </w:rPr>
        <w:pPrChange w:id="335" w:author="Inno" w:date="2024-08-09T14:08:00Z" w16du:dateUtc="2024-08-09T08:38:00Z">
          <w:pPr>
            <w:widowControl w:val="0"/>
            <w:autoSpaceDE w:val="0"/>
            <w:autoSpaceDN w:val="0"/>
            <w:spacing w:before="3" w:after="0" w:line="240" w:lineRule="auto"/>
          </w:pPr>
        </w:pPrChange>
      </w:pPr>
    </w:p>
    <w:p w14:paraId="3F9F2207" w14:textId="4651A9DD" w:rsidR="00291811" w:rsidRPr="00C07CF0" w:rsidRDefault="0029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PrChange w:id="33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pPrChange w:id="337" w:author="Inno" w:date="2024-08-09T14:08:00Z" w16du:dateUtc="2024-08-09T08:38:00Z">
          <w:pPr>
            <w:widowControl w:val="0"/>
            <w:autoSpaceDE w:val="0"/>
            <w:autoSpaceDN w:val="0"/>
            <w:spacing w:after="0" w:line="276" w:lineRule="auto"/>
            <w:ind w:left="140" w:right="139"/>
            <w:jc w:val="both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33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‘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339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 xml:space="preserve">4.2 Conditioning and Testing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340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 xml:space="preserve">—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4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The test specimens shall be conditioned in the standard atmosphere of </w:t>
      </w:r>
      <w:ins w:id="342" w:author="Inno" w:date="2024-08-09T14:10:00Z" w16du:dateUtc="2024-08-09T08:40:00Z">
        <w:r w:rsidR="00C878D9">
          <w:rPr>
            <w:rFonts w:ascii="Times New Roman" w:eastAsia="Times New Roman" w:hAnsi="Times New Roman" w:cs="Times New Roman"/>
            <w:sz w:val="20"/>
            <w:szCs w:val="20"/>
          </w:rPr>
          <w:t xml:space="preserve">                         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34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27</w:t>
      </w:r>
      <w:ins w:id="344" w:author="Inno" w:date="2024-08-09T14:10:00Z" w16du:dateUtc="2024-08-09T08:40:00Z">
        <w:r w:rsidR="00C878D9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C878D9" w:rsidRPr="003021EF">
          <w:rPr>
            <w:rFonts w:ascii="Times New Roman" w:eastAsia="Times New Roman" w:hAnsi="Times New Roman" w:cs="Times New Roman"/>
            <w:sz w:val="20"/>
            <w:szCs w:val="20"/>
          </w:rPr>
          <w:t>°C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34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346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 xml:space="preserve">±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4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2</w:t>
      </w:r>
      <w:ins w:id="348" w:author="Inno" w:date="2024-08-09T14:10:00Z" w16du:dateUtc="2024-08-09T08:40:00Z">
        <w:r w:rsidR="00C878D9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34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°C temperature and 65</w:t>
      </w:r>
      <w:ins w:id="350" w:author="Inno" w:date="2024-08-09T14:11:00Z" w16du:dateUtc="2024-08-09T08:41:00Z">
        <w:r w:rsidR="00C878D9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C878D9" w:rsidRPr="003021EF">
          <w:rPr>
            <w:rFonts w:ascii="Times New Roman" w:eastAsia="Times New Roman" w:hAnsi="Times New Roman" w:cs="Times New Roman"/>
            <w:sz w:val="20"/>
            <w:szCs w:val="20"/>
          </w:rPr>
          <w:t>percent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35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 ± 4 percent relative humidity.’</w:t>
      </w:r>
    </w:p>
    <w:p w14:paraId="56E92FBF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PrChange w:id="352" w:author="Inno" w:date="2024-08-09T13:58:00Z" w16du:dateUtc="2024-08-09T08:28:00Z">
            <w:rPr>
              <w:rFonts w:ascii="Times New Roman" w:eastAsia="Times New Roman" w:hAnsi="Times New Roman" w:cs="Times New Roman"/>
              <w:sz w:val="27"/>
              <w:szCs w:val="24"/>
            </w:rPr>
          </w:rPrChange>
        </w:rPr>
        <w:pPrChange w:id="353" w:author="Inno" w:date="2024-08-09T14:08:00Z" w16du:dateUtc="2024-08-09T08:38:00Z">
          <w:pPr>
            <w:widowControl w:val="0"/>
            <w:autoSpaceDE w:val="0"/>
            <w:autoSpaceDN w:val="0"/>
            <w:spacing w:before="8" w:after="0" w:line="240" w:lineRule="auto"/>
          </w:pPr>
        </w:pPrChange>
      </w:pPr>
    </w:p>
    <w:p w14:paraId="30A9FA31" w14:textId="60B74898" w:rsidR="00291811" w:rsidRDefault="00291811">
      <w:pPr>
        <w:widowControl w:val="0"/>
        <w:autoSpaceDE w:val="0"/>
        <w:autoSpaceDN w:val="0"/>
        <w:spacing w:after="0" w:line="240" w:lineRule="auto"/>
        <w:ind w:left="720"/>
        <w:rPr>
          <w:ins w:id="354" w:author="Inno" w:date="2024-08-09T14:08:00Z" w16du:dateUtc="2024-08-09T08:38:00Z"/>
          <w:rFonts w:ascii="Times New Roman" w:eastAsia="Times New Roman" w:hAnsi="Times New Roman" w:cs="Times New Roman"/>
          <w:sz w:val="20"/>
          <w:szCs w:val="20"/>
        </w:rPr>
        <w:pPrChange w:id="355" w:author="Inno" w:date="2024-08-09T14:09:00Z" w16du:dateUtc="2024-08-09T08:39:00Z">
          <w:pPr>
            <w:widowControl w:val="0"/>
            <w:autoSpaceDE w:val="0"/>
            <w:autoSpaceDN w:val="0"/>
            <w:spacing w:after="0" w:line="240" w:lineRule="auto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35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357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Page</w:t>
      </w:r>
      <w:r w:rsidRPr="00C07CF0">
        <w:rPr>
          <w:rFonts w:ascii="Times New Roman" w:eastAsia="Times New Roman" w:hAnsi="Times New Roman" w:cs="Times New Roman"/>
          <w:i/>
          <w:spacing w:val="-2"/>
          <w:sz w:val="20"/>
          <w:szCs w:val="20"/>
          <w:rPrChange w:id="358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2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5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1, </w:t>
      </w:r>
      <w:del w:id="360" w:author="Inno" w:date="2024-08-09T14:11:00Z" w16du:dateUtc="2024-08-09T08:41:00Z">
        <w:r w:rsidRPr="00C07CF0" w:rsidDel="00C878D9">
          <w:rPr>
            <w:rFonts w:ascii="Times New Roman" w:eastAsia="Times New Roman" w:hAnsi="Times New Roman" w:cs="Times New Roman"/>
            <w:i/>
            <w:sz w:val="20"/>
            <w:szCs w:val="20"/>
            <w:rPrChange w:id="361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 xml:space="preserve">Clause </w:delText>
        </w:r>
      </w:del>
      <w:ins w:id="362" w:author="Inno" w:date="2024-08-09T16:55:00Z" w16du:dateUtc="2024-08-09T11:25:00Z">
        <w:r w:rsidR="004562BB">
          <w:rPr>
            <w:rFonts w:ascii="Times New Roman" w:eastAsia="Times New Roman" w:hAnsi="Times New Roman" w:cs="Times New Roman"/>
            <w:i/>
            <w:sz w:val="20"/>
            <w:szCs w:val="20"/>
          </w:rPr>
          <w:t>C</w:t>
        </w:r>
      </w:ins>
      <w:ins w:id="363" w:author="Inno" w:date="2024-08-09T14:11:00Z" w16du:dateUtc="2024-08-09T08:41:00Z">
        <w:r w:rsidR="00C878D9" w:rsidRPr="00C07CF0">
          <w:rPr>
            <w:rFonts w:ascii="Times New Roman" w:eastAsia="Times New Roman" w:hAnsi="Times New Roman" w:cs="Times New Roman"/>
            <w:i/>
            <w:sz w:val="20"/>
            <w:szCs w:val="20"/>
            <w:rPrChange w:id="364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t xml:space="preserve">lause </w:t>
        </w:r>
      </w:ins>
      <w:r w:rsidRPr="005B6D3A">
        <w:rPr>
          <w:rFonts w:ascii="Times New Roman" w:eastAsia="Times New Roman" w:hAnsi="Times New Roman" w:cs="Times New Roman"/>
          <w:b/>
          <w:bCs/>
          <w:sz w:val="20"/>
          <w:szCs w:val="20"/>
          <w:rPrChange w:id="365" w:author="Inno" w:date="2024-08-09T14:21:00Z" w16du:dateUtc="2024-08-09T08:51:00Z">
            <w:rPr>
              <w:rFonts w:ascii="Times New Roman" w:eastAsia="Times New Roman" w:hAnsi="Times New Roman" w:cs="Times New Roman"/>
              <w:sz w:val="24"/>
            </w:rPr>
          </w:rPrChange>
        </w:rPr>
        <w:t>5.1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6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, </w:t>
      </w:r>
      <w:del w:id="367" w:author="Inno" w:date="2024-08-09T14:11:00Z" w16du:dateUtc="2024-08-09T08:41:00Z">
        <w:r w:rsidRPr="00C07CF0" w:rsidDel="00C878D9">
          <w:rPr>
            <w:rFonts w:ascii="Times New Roman" w:eastAsia="Times New Roman" w:hAnsi="Times New Roman" w:cs="Times New Roman"/>
            <w:i/>
            <w:sz w:val="20"/>
            <w:szCs w:val="20"/>
            <w:rPrChange w:id="368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>Title</w:delText>
        </w:r>
      </w:del>
      <w:ins w:id="369" w:author="Inno" w:date="2024-08-09T14:11:00Z" w16du:dateUtc="2024-08-09T08:41:00Z">
        <w:r w:rsidR="00C878D9">
          <w:rPr>
            <w:rFonts w:ascii="Times New Roman" w:eastAsia="Times New Roman" w:hAnsi="Times New Roman" w:cs="Times New Roman"/>
            <w:i/>
            <w:sz w:val="20"/>
            <w:szCs w:val="20"/>
          </w:rPr>
          <w:t>t</w:t>
        </w:r>
        <w:r w:rsidR="00C878D9" w:rsidRPr="00C07CF0">
          <w:rPr>
            <w:rFonts w:ascii="Times New Roman" w:eastAsia="Times New Roman" w:hAnsi="Times New Roman" w:cs="Times New Roman"/>
            <w:i/>
            <w:sz w:val="20"/>
            <w:szCs w:val="20"/>
            <w:rPrChange w:id="370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t>itle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37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)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372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 xml:space="preserve">—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7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Substitute ‘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37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Airjet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37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’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376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 xml:space="preserve">for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7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‘Vortex/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37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Airjet</w:t>
      </w:r>
      <w:proofErr w:type="spellEnd"/>
      <w:ins w:id="379" w:author="Inno" w:date="2024-08-09T14:22:00Z" w16du:dateUtc="2024-08-09T08:52:00Z">
        <w:r w:rsidR="00BD5B6D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38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’ </w:t>
      </w:r>
    </w:p>
    <w:p w14:paraId="51A57D82" w14:textId="77777777" w:rsidR="00C878D9" w:rsidRPr="00C07CF0" w:rsidRDefault="00C878D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rPrChange w:id="38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pPrChange w:id="382" w:author="Inno" w:date="2024-08-09T14:09:00Z" w16du:dateUtc="2024-08-09T08:39:00Z">
          <w:pPr>
            <w:widowControl w:val="0"/>
            <w:autoSpaceDE w:val="0"/>
            <w:autoSpaceDN w:val="0"/>
            <w:spacing w:after="0" w:line="552" w:lineRule="auto"/>
            <w:ind w:left="140" w:right="4"/>
          </w:pPr>
        </w:pPrChange>
      </w:pPr>
    </w:p>
    <w:p w14:paraId="25984C7E" w14:textId="35331B7C" w:rsidR="00291811" w:rsidRDefault="00291811">
      <w:pPr>
        <w:widowControl w:val="0"/>
        <w:autoSpaceDE w:val="0"/>
        <w:autoSpaceDN w:val="0"/>
        <w:spacing w:after="0" w:line="240" w:lineRule="auto"/>
        <w:ind w:left="720"/>
        <w:rPr>
          <w:ins w:id="383" w:author="Inno" w:date="2024-08-09T14:09:00Z" w16du:dateUtc="2024-08-09T08:39:00Z"/>
          <w:rFonts w:ascii="Times New Roman" w:eastAsia="Times New Roman" w:hAnsi="Times New Roman" w:cs="Times New Roman"/>
          <w:sz w:val="20"/>
          <w:szCs w:val="20"/>
        </w:rPr>
        <w:pPrChange w:id="384" w:author="Inno" w:date="2024-08-09T14:09:00Z" w16du:dateUtc="2024-08-09T08:39:00Z">
          <w:pPr>
            <w:widowControl w:val="0"/>
            <w:autoSpaceDE w:val="0"/>
            <w:autoSpaceDN w:val="0"/>
            <w:spacing w:after="0" w:line="240" w:lineRule="auto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38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386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Page</w:t>
      </w:r>
      <w:r w:rsidRPr="00C07CF0">
        <w:rPr>
          <w:rFonts w:ascii="Times New Roman" w:eastAsia="Times New Roman" w:hAnsi="Times New Roman" w:cs="Times New Roman"/>
          <w:i/>
          <w:spacing w:val="-6"/>
          <w:sz w:val="20"/>
          <w:szCs w:val="20"/>
          <w:rPrChange w:id="387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6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8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1,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389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del w:id="390" w:author="Inno" w:date="2024-08-09T14:11:00Z" w16du:dateUtc="2024-08-09T08:41:00Z">
        <w:r w:rsidRPr="00C07CF0" w:rsidDel="00C878D9">
          <w:rPr>
            <w:rFonts w:ascii="Times New Roman" w:eastAsia="Times New Roman" w:hAnsi="Times New Roman" w:cs="Times New Roman"/>
            <w:i/>
            <w:sz w:val="20"/>
            <w:szCs w:val="20"/>
            <w:rPrChange w:id="391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>Clause</w:delText>
        </w:r>
        <w:r w:rsidRPr="00C07CF0" w:rsidDel="00C878D9">
          <w:rPr>
            <w:rFonts w:ascii="Times New Roman" w:eastAsia="Times New Roman" w:hAnsi="Times New Roman" w:cs="Times New Roman"/>
            <w:i/>
            <w:spacing w:val="-4"/>
            <w:sz w:val="20"/>
            <w:szCs w:val="20"/>
            <w:rPrChange w:id="392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</w:rPrChange>
          </w:rPr>
          <w:delText xml:space="preserve"> </w:delText>
        </w:r>
      </w:del>
      <w:ins w:id="393" w:author="Inno" w:date="2024-08-09T16:55:00Z" w16du:dateUtc="2024-08-09T11:25:00Z">
        <w:r w:rsidR="004562BB">
          <w:rPr>
            <w:rFonts w:ascii="Times New Roman" w:eastAsia="Times New Roman" w:hAnsi="Times New Roman" w:cs="Times New Roman"/>
            <w:i/>
            <w:sz w:val="20"/>
            <w:szCs w:val="20"/>
          </w:rPr>
          <w:t>C</w:t>
        </w:r>
      </w:ins>
      <w:ins w:id="394" w:author="Inno" w:date="2024-08-09T14:11:00Z" w16du:dateUtc="2024-08-09T08:41:00Z">
        <w:r w:rsidR="00C878D9" w:rsidRPr="00C07CF0">
          <w:rPr>
            <w:rFonts w:ascii="Times New Roman" w:eastAsia="Times New Roman" w:hAnsi="Times New Roman" w:cs="Times New Roman"/>
            <w:i/>
            <w:sz w:val="20"/>
            <w:szCs w:val="20"/>
            <w:rPrChange w:id="395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t>lause</w:t>
        </w:r>
        <w:r w:rsidR="00C878D9" w:rsidRPr="00C07CF0">
          <w:rPr>
            <w:rFonts w:ascii="Times New Roman" w:eastAsia="Times New Roman" w:hAnsi="Times New Roman" w:cs="Times New Roman"/>
            <w:i/>
            <w:spacing w:val="-4"/>
            <w:sz w:val="20"/>
            <w:szCs w:val="20"/>
            <w:rPrChange w:id="396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</w:rPrChange>
          </w:rPr>
          <w:t xml:space="preserve"> </w:t>
        </w:r>
      </w:ins>
      <w:r w:rsidRPr="005B6D3A">
        <w:rPr>
          <w:rFonts w:ascii="Times New Roman" w:eastAsia="Times New Roman" w:hAnsi="Times New Roman" w:cs="Times New Roman"/>
          <w:b/>
          <w:bCs/>
          <w:sz w:val="20"/>
          <w:szCs w:val="20"/>
          <w:rPrChange w:id="397" w:author="Inno" w:date="2024-08-09T14:21:00Z" w16du:dateUtc="2024-08-09T08:51:00Z">
            <w:rPr>
              <w:rFonts w:ascii="Times New Roman" w:eastAsia="Times New Roman" w:hAnsi="Times New Roman" w:cs="Times New Roman"/>
              <w:sz w:val="24"/>
            </w:rPr>
          </w:rPrChange>
        </w:rPr>
        <w:t>5.1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39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,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399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line</w:t>
      </w:r>
      <w:r w:rsidRPr="00C07CF0">
        <w:rPr>
          <w:rFonts w:ascii="Times New Roman" w:eastAsia="Times New Roman" w:hAnsi="Times New Roman" w:cs="Times New Roman"/>
          <w:i/>
          <w:spacing w:val="-3"/>
          <w:sz w:val="20"/>
          <w:szCs w:val="20"/>
          <w:rPrChange w:id="400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3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0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1)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402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403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—</w:t>
      </w:r>
      <w:r w:rsidRPr="00C07CF0">
        <w:rPr>
          <w:rFonts w:ascii="Times New Roman" w:eastAsia="Times New Roman" w:hAnsi="Times New Roman" w:cs="Times New Roman"/>
          <w:i/>
          <w:spacing w:val="-4"/>
          <w:sz w:val="20"/>
          <w:szCs w:val="20"/>
          <w:rPrChange w:id="404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0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Substitute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406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0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‘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40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Airjet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40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’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410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411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for</w:t>
      </w:r>
      <w:r w:rsidRPr="00C07CF0">
        <w:rPr>
          <w:rFonts w:ascii="Times New Roman" w:eastAsia="Times New Roman" w:hAnsi="Times New Roman" w:cs="Times New Roman"/>
          <w:i/>
          <w:spacing w:val="-4"/>
          <w:sz w:val="20"/>
          <w:szCs w:val="20"/>
          <w:rPrChange w:id="412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1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‘Vortex/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41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Airjet</w:t>
      </w:r>
      <w:proofErr w:type="spellEnd"/>
      <w:ins w:id="415" w:author="Inno" w:date="2024-08-09T14:22:00Z" w16du:dateUtc="2024-08-09T08:52:00Z">
        <w:r w:rsidR="00BD5B6D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41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’ </w:t>
      </w:r>
    </w:p>
    <w:p w14:paraId="605440BC" w14:textId="77777777" w:rsidR="00C878D9" w:rsidRPr="00C07CF0" w:rsidRDefault="00C878D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rPrChange w:id="41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pPrChange w:id="418" w:author="Inno" w:date="2024-08-09T14:09:00Z" w16du:dateUtc="2024-08-09T08:39:00Z">
          <w:pPr>
            <w:widowControl w:val="0"/>
            <w:autoSpaceDE w:val="0"/>
            <w:autoSpaceDN w:val="0"/>
            <w:spacing w:after="0" w:line="552" w:lineRule="auto"/>
            <w:ind w:left="140" w:right="4"/>
          </w:pPr>
        </w:pPrChange>
      </w:pPr>
    </w:p>
    <w:p w14:paraId="4AD99DFC" w14:textId="14DCD337" w:rsidR="00291811" w:rsidRDefault="00291811">
      <w:pPr>
        <w:widowControl w:val="0"/>
        <w:autoSpaceDE w:val="0"/>
        <w:autoSpaceDN w:val="0"/>
        <w:spacing w:after="0" w:line="240" w:lineRule="auto"/>
        <w:ind w:left="720"/>
        <w:rPr>
          <w:ins w:id="419" w:author="Inno" w:date="2024-08-09T14:09:00Z" w16du:dateUtc="2024-08-09T08:39:00Z"/>
          <w:rFonts w:ascii="Times New Roman" w:eastAsia="Times New Roman" w:hAnsi="Times New Roman" w:cs="Times New Roman"/>
          <w:sz w:val="20"/>
          <w:szCs w:val="20"/>
        </w:rPr>
        <w:pPrChange w:id="420" w:author="Inno" w:date="2024-08-09T14:09:00Z" w16du:dateUtc="2024-08-09T08:39:00Z">
          <w:pPr>
            <w:widowControl w:val="0"/>
            <w:autoSpaceDE w:val="0"/>
            <w:autoSpaceDN w:val="0"/>
            <w:spacing w:after="0" w:line="240" w:lineRule="auto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42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422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 xml:space="preserve">Page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2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2, </w:t>
      </w:r>
      <w:del w:id="424" w:author="Inno" w:date="2024-08-09T14:12:00Z" w16du:dateUtc="2024-08-09T08:42:00Z">
        <w:r w:rsidRPr="00C07CF0" w:rsidDel="00C878D9">
          <w:rPr>
            <w:rFonts w:ascii="Times New Roman" w:eastAsia="Times New Roman" w:hAnsi="Times New Roman" w:cs="Times New Roman"/>
            <w:i/>
            <w:sz w:val="20"/>
            <w:szCs w:val="20"/>
            <w:rPrChange w:id="425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 xml:space="preserve">Table </w:delText>
        </w:r>
      </w:del>
      <w:ins w:id="426" w:author="Inno" w:date="2024-08-09T14:12:00Z" w16du:dateUtc="2024-08-09T08:42:00Z">
        <w:r w:rsidR="00C878D9">
          <w:rPr>
            <w:rFonts w:ascii="Times New Roman" w:eastAsia="Times New Roman" w:hAnsi="Times New Roman" w:cs="Times New Roman"/>
            <w:i/>
            <w:sz w:val="20"/>
            <w:szCs w:val="20"/>
          </w:rPr>
          <w:t>t</w:t>
        </w:r>
        <w:r w:rsidR="00C878D9" w:rsidRPr="00C07CF0">
          <w:rPr>
            <w:rFonts w:ascii="Times New Roman" w:eastAsia="Times New Roman" w:hAnsi="Times New Roman" w:cs="Times New Roman"/>
            <w:i/>
            <w:sz w:val="20"/>
            <w:szCs w:val="20"/>
            <w:rPrChange w:id="427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t xml:space="preserve">able 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42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1, </w:t>
      </w:r>
      <w:del w:id="429" w:author="Inno" w:date="2024-08-09T14:12:00Z" w16du:dateUtc="2024-08-09T08:42:00Z">
        <w:r w:rsidRPr="00C07CF0" w:rsidDel="00C878D9">
          <w:rPr>
            <w:rFonts w:ascii="Times New Roman" w:eastAsia="Times New Roman" w:hAnsi="Times New Roman" w:cs="Times New Roman"/>
            <w:i/>
            <w:sz w:val="20"/>
            <w:szCs w:val="20"/>
            <w:rPrChange w:id="430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>Title</w:delText>
        </w:r>
      </w:del>
      <w:ins w:id="431" w:author="Inno" w:date="2024-08-09T14:12:00Z" w16du:dateUtc="2024-08-09T08:42:00Z">
        <w:r w:rsidR="00C878D9">
          <w:rPr>
            <w:rFonts w:ascii="Times New Roman" w:eastAsia="Times New Roman" w:hAnsi="Times New Roman" w:cs="Times New Roman"/>
            <w:i/>
            <w:sz w:val="20"/>
            <w:szCs w:val="20"/>
          </w:rPr>
          <w:t>t</w:t>
        </w:r>
        <w:r w:rsidR="00C878D9" w:rsidRPr="00C07CF0">
          <w:rPr>
            <w:rFonts w:ascii="Times New Roman" w:eastAsia="Times New Roman" w:hAnsi="Times New Roman" w:cs="Times New Roman"/>
            <w:i/>
            <w:sz w:val="20"/>
            <w:szCs w:val="20"/>
            <w:rPrChange w:id="432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t>itle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43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)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434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 xml:space="preserve">—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3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Substitute ‘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43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Airjet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43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 xml:space="preserve">’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438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 xml:space="preserve">for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3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‘Vortex/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44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Airjet</w:t>
      </w:r>
      <w:proofErr w:type="spellEnd"/>
      <w:ins w:id="441" w:author="Inno" w:date="2024-08-09T14:23:00Z" w16du:dateUtc="2024-08-09T08:53:00Z">
        <w:r w:rsidR="00BD5B6D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r w:rsidRPr="00C07CF0">
        <w:rPr>
          <w:rFonts w:ascii="Times New Roman" w:eastAsia="Times New Roman" w:hAnsi="Times New Roman" w:cs="Times New Roman"/>
          <w:sz w:val="20"/>
          <w:szCs w:val="20"/>
          <w:rPrChange w:id="442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’</w:t>
      </w:r>
    </w:p>
    <w:p w14:paraId="4F782C67" w14:textId="77777777" w:rsidR="00C878D9" w:rsidRPr="00C07CF0" w:rsidRDefault="00C878D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rPrChange w:id="44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pPrChange w:id="444" w:author="Inno" w:date="2024-08-09T14:09:00Z" w16du:dateUtc="2024-08-09T08:39:00Z">
          <w:pPr>
            <w:widowControl w:val="0"/>
            <w:autoSpaceDE w:val="0"/>
            <w:autoSpaceDN w:val="0"/>
            <w:spacing w:after="0" w:line="552" w:lineRule="auto"/>
            <w:ind w:left="140" w:right="4"/>
          </w:pPr>
        </w:pPrChange>
      </w:pPr>
    </w:p>
    <w:p w14:paraId="198EA018" w14:textId="4F6102EC" w:rsidR="00291811" w:rsidRPr="00C07CF0" w:rsidRDefault="00291811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rPrChange w:id="44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446" w:author="Inno" w:date="2024-08-09T14:09:00Z" w16du:dateUtc="2024-08-09T08:39:00Z">
          <w:pPr>
            <w:widowControl w:val="0"/>
            <w:autoSpaceDE w:val="0"/>
            <w:autoSpaceDN w:val="0"/>
            <w:spacing w:after="0" w:line="276" w:lineRule="auto"/>
            <w:ind w:left="140" w:right="-138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44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iCs/>
          <w:sz w:val="20"/>
          <w:szCs w:val="20"/>
          <w:rPrChange w:id="448" w:author="Inno" w:date="2024-08-09T13:58:00Z" w16du:dateUtc="2024-08-09T08:28:00Z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rPrChange>
        </w:rPr>
        <w:t>Page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4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3, </w:t>
      </w:r>
      <w:del w:id="450" w:author="Inno" w:date="2024-08-09T14:11:00Z" w16du:dateUtc="2024-08-09T08:41:00Z">
        <w:r w:rsidRPr="00C07CF0" w:rsidDel="00C878D9">
          <w:rPr>
            <w:rFonts w:ascii="Times New Roman" w:eastAsia="Times New Roman" w:hAnsi="Times New Roman" w:cs="Times New Roman"/>
            <w:i/>
            <w:iCs/>
            <w:sz w:val="20"/>
            <w:szCs w:val="20"/>
            <w:rPrChange w:id="451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Clause</w:delText>
        </w:r>
        <w:r w:rsidRPr="00C07CF0" w:rsidDel="00C878D9">
          <w:rPr>
            <w:rFonts w:ascii="Times New Roman" w:eastAsia="Times New Roman" w:hAnsi="Times New Roman" w:cs="Times New Roman"/>
            <w:sz w:val="20"/>
            <w:szCs w:val="20"/>
            <w:rPrChange w:id="452" w:author="Inno" w:date="2024-08-09T13:58:00Z" w16du:dateUtc="2024-08-09T08:28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ins w:id="453" w:author="Inno" w:date="2024-08-09T16:55:00Z" w16du:dateUtc="2024-08-09T11:25:00Z">
        <w:r w:rsidR="004562BB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C</w:t>
        </w:r>
      </w:ins>
      <w:ins w:id="454" w:author="Inno" w:date="2024-08-09T14:11:00Z" w16du:dateUtc="2024-08-09T08:41:00Z">
        <w:r w:rsidR="00C878D9" w:rsidRPr="00C07CF0">
          <w:rPr>
            <w:rFonts w:ascii="Times New Roman" w:eastAsia="Times New Roman" w:hAnsi="Times New Roman" w:cs="Times New Roman"/>
            <w:i/>
            <w:iCs/>
            <w:sz w:val="20"/>
            <w:szCs w:val="20"/>
            <w:rPrChange w:id="455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rPrChange>
          </w:rPr>
          <w:t>lause</w:t>
        </w:r>
        <w:r w:rsidR="00C878D9" w:rsidRPr="00C07CF0">
          <w:rPr>
            <w:rFonts w:ascii="Times New Roman" w:eastAsia="Times New Roman" w:hAnsi="Times New Roman" w:cs="Times New Roman"/>
            <w:sz w:val="20"/>
            <w:szCs w:val="20"/>
            <w:rPrChange w:id="456" w:author="Inno" w:date="2024-08-09T13:58:00Z" w16du:dateUtc="2024-08-09T08:28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5B6D3A">
        <w:rPr>
          <w:rFonts w:ascii="Times New Roman" w:eastAsia="Times New Roman" w:hAnsi="Times New Roman" w:cs="Times New Roman"/>
          <w:b/>
          <w:bCs/>
          <w:sz w:val="20"/>
          <w:szCs w:val="20"/>
          <w:rPrChange w:id="457" w:author="Inno" w:date="2024-08-09T14:21:00Z" w16du:dateUtc="2024-08-09T08:5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5.2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5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)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459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  <w:szCs w:val="24"/>
            </w:rPr>
          </w:rPrChange>
        </w:rPr>
        <w:t xml:space="preserve">—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6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Insert the following clause after </w:t>
      </w:r>
      <w:del w:id="461" w:author="Inno" w:date="2024-08-09T17:00:00Z" w16du:dateUtc="2024-08-09T11:30:00Z">
        <w:r w:rsidRPr="007C1702" w:rsidDel="007C1702">
          <w:rPr>
            <w:rFonts w:ascii="Times New Roman" w:eastAsia="Times New Roman" w:hAnsi="Times New Roman" w:cs="Times New Roman"/>
            <w:b/>
            <w:bCs/>
            <w:sz w:val="20"/>
            <w:szCs w:val="20"/>
            <w:rPrChange w:id="462" w:author="Inno" w:date="2024-08-09T17:00:00Z" w16du:dateUtc="2024-08-09T11:30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clause </w:delText>
        </w:r>
      </w:del>
      <w:r w:rsidRPr="007C1702">
        <w:rPr>
          <w:rFonts w:ascii="Times New Roman" w:eastAsia="Times New Roman" w:hAnsi="Times New Roman" w:cs="Times New Roman"/>
          <w:b/>
          <w:bCs/>
          <w:sz w:val="20"/>
          <w:szCs w:val="20"/>
          <w:rPrChange w:id="463" w:author="Inno" w:date="2024-08-09T17:00:00Z" w16du:dateUtc="2024-08-09T11:30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5.2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46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and renumber the subsequent 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465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>clauses:</w:t>
      </w:r>
    </w:p>
    <w:p w14:paraId="0FA08081" w14:textId="77777777" w:rsidR="00291811" w:rsidRPr="00C07CF0" w:rsidRDefault="00291811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rPrChange w:id="466" w:author="Inno" w:date="2024-08-09T13:58:00Z" w16du:dateUtc="2024-08-09T08:28:00Z">
            <w:rPr>
              <w:rFonts w:ascii="Times New Roman" w:eastAsia="Times New Roman" w:hAnsi="Times New Roman" w:cs="Times New Roman"/>
              <w:sz w:val="27"/>
              <w:szCs w:val="24"/>
            </w:rPr>
          </w:rPrChange>
        </w:rPr>
        <w:pPrChange w:id="467" w:author="Inno" w:date="2024-08-09T14:09:00Z" w16du:dateUtc="2024-08-09T08:39:00Z">
          <w:pPr>
            <w:widowControl w:val="0"/>
            <w:autoSpaceDE w:val="0"/>
            <w:autoSpaceDN w:val="0"/>
            <w:spacing w:before="7" w:after="0" w:line="240" w:lineRule="auto"/>
          </w:pPr>
        </w:pPrChange>
      </w:pPr>
    </w:p>
    <w:p w14:paraId="22808024" w14:textId="77777777" w:rsidR="008A521A" w:rsidRDefault="008A521A">
      <w:pPr>
        <w:widowControl w:val="0"/>
        <w:autoSpaceDE w:val="0"/>
        <w:autoSpaceDN w:val="0"/>
        <w:spacing w:after="0" w:line="240" w:lineRule="auto"/>
        <w:rPr>
          <w:ins w:id="468" w:author="Inno" w:date="2024-08-09T17:07:00Z" w16du:dateUtc="2024-08-09T11:37:00Z"/>
          <w:rFonts w:ascii="Times New Roman" w:eastAsia="Times New Roman" w:hAnsi="Times New Roman" w:cs="Times New Roman"/>
          <w:sz w:val="20"/>
          <w:szCs w:val="20"/>
        </w:rPr>
      </w:pPr>
      <w:ins w:id="469" w:author="Inno" w:date="2024-08-09T17:07:00Z" w16du:dateUtc="2024-08-09T11:37:00Z">
        <w:r>
          <w:rPr>
            <w:rFonts w:ascii="Times New Roman" w:eastAsia="Times New Roman" w:hAnsi="Times New Roman" w:cs="Times New Roman"/>
            <w:sz w:val="20"/>
            <w:szCs w:val="20"/>
          </w:rPr>
          <w:br w:type="page"/>
        </w:r>
      </w:ins>
    </w:p>
    <w:p w14:paraId="1B6E88CB" w14:textId="2E12CE49" w:rsidR="00291811" w:rsidRDefault="00291811">
      <w:pPr>
        <w:widowControl w:val="0"/>
        <w:autoSpaceDE w:val="0"/>
        <w:autoSpaceDN w:val="0"/>
        <w:spacing w:after="0" w:line="240" w:lineRule="auto"/>
        <w:rPr>
          <w:ins w:id="470" w:author="Inno" w:date="2024-08-09T13:59:00Z" w16du:dateUtc="2024-08-09T08:29:00Z"/>
          <w:rFonts w:ascii="Times New Roman" w:eastAsia="Times New Roman" w:hAnsi="Times New Roman" w:cs="Times New Roman"/>
          <w:b/>
          <w:spacing w:val="-4"/>
          <w:sz w:val="20"/>
          <w:szCs w:val="20"/>
        </w:rPr>
        <w:pPrChange w:id="471" w:author="Inno" w:date="2024-08-09T14:08:00Z" w16du:dateUtc="2024-08-09T08:38:00Z">
          <w:pPr>
            <w:widowControl w:val="0"/>
            <w:autoSpaceDE w:val="0"/>
            <w:autoSpaceDN w:val="0"/>
            <w:spacing w:after="0" w:line="240" w:lineRule="auto"/>
            <w:ind w:left="140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472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lastRenderedPageBreak/>
        <w:t>‘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473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5.3</w:t>
      </w:r>
      <w:r w:rsidRPr="00C07CF0">
        <w:rPr>
          <w:rFonts w:ascii="Times New Roman" w:eastAsia="Times New Roman" w:hAnsi="Times New Roman" w:cs="Times New Roman"/>
          <w:b/>
          <w:spacing w:val="-6"/>
          <w:sz w:val="20"/>
          <w:szCs w:val="20"/>
          <w:rPrChange w:id="474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6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475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Viscose</w:t>
      </w:r>
      <w:r w:rsidRPr="00C07CF0">
        <w:rPr>
          <w:rFonts w:ascii="Times New Roman" w:eastAsia="Times New Roman" w:hAnsi="Times New Roman" w:cs="Times New Roman"/>
          <w:b/>
          <w:spacing w:val="-5"/>
          <w:sz w:val="20"/>
          <w:szCs w:val="20"/>
          <w:rPrChange w:id="476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5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477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Air</w:t>
      </w:r>
      <w:r w:rsidRPr="00C07CF0">
        <w:rPr>
          <w:rFonts w:ascii="Times New Roman" w:eastAsia="Times New Roman" w:hAnsi="Times New Roman" w:cs="Times New Roman"/>
          <w:b/>
          <w:spacing w:val="-5"/>
          <w:sz w:val="20"/>
          <w:szCs w:val="20"/>
          <w:rPrChange w:id="478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5"/>
              <w:sz w:val="24"/>
            </w:rPr>
          </w:rPrChange>
        </w:rPr>
        <w:t xml:space="preserve"> </w:t>
      </w:r>
      <w:del w:id="479" w:author="Inno" w:date="2024-08-09T16:55:00Z" w16du:dateUtc="2024-08-09T11:25:00Z">
        <w:r w:rsidRPr="00C07CF0" w:rsidDel="00520DA1">
          <w:rPr>
            <w:rFonts w:ascii="Times New Roman" w:eastAsia="Times New Roman" w:hAnsi="Times New Roman" w:cs="Times New Roman"/>
            <w:b/>
            <w:sz w:val="20"/>
            <w:szCs w:val="20"/>
            <w:rPrChange w:id="480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z w:val="24"/>
              </w:rPr>
            </w:rPrChange>
          </w:rPr>
          <w:delText>vortex</w:delText>
        </w:r>
        <w:r w:rsidRPr="00C07CF0" w:rsidDel="00520DA1">
          <w:rPr>
            <w:rFonts w:ascii="Times New Roman" w:eastAsia="Times New Roman" w:hAnsi="Times New Roman" w:cs="Times New Roman"/>
            <w:b/>
            <w:spacing w:val="-2"/>
            <w:sz w:val="20"/>
            <w:szCs w:val="20"/>
            <w:rPrChange w:id="481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rPrChange>
          </w:rPr>
          <w:delText xml:space="preserve"> </w:delText>
        </w:r>
      </w:del>
      <w:ins w:id="482" w:author="Inno" w:date="2024-08-09T16:55:00Z" w16du:dateUtc="2024-08-09T11:25:00Z">
        <w:r w:rsidR="00520DA1">
          <w:rPr>
            <w:rFonts w:ascii="Times New Roman" w:eastAsia="Times New Roman" w:hAnsi="Times New Roman" w:cs="Times New Roman"/>
            <w:b/>
            <w:sz w:val="20"/>
            <w:szCs w:val="20"/>
          </w:rPr>
          <w:t>V</w:t>
        </w:r>
        <w:r w:rsidR="00520DA1" w:rsidRPr="00C07CF0">
          <w:rPr>
            <w:rFonts w:ascii="Times New Roman" w:eastAsia="Times New Roman" w:hAnsi="Times New Roman" w:cs="Times New Roman"/>
            <w:b/>
            <w:sz w:val="20"/>
            <w:szCs w:val="20"/>
            <w:rPrChange w:id="483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z w:val="24"/>
              </w:rPr>
            </w:rPrChange>
          </w:rPr>
          <w:t>ortex</w:t>
        </w:r>
        <w:r w:rsidR="00520DA1" w:rsidRPr="00C07CF0">
          <w:rPr>
            <w:rFonts w:ascii="Times New Roman" w:eastAsia="Times New Roman" w:hAnsi="Times New Roman" w:cs="Times New Roman"/>
            <w:b/>
            <w:spacing w:val="-2"/>
            <w:sz w:val="20"/>
            <w:szCs w:val="20"/>
            <w:rPrChange w:id="484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rPrChange>
          </w:rPr>
          <w:t xml:space="preserve"> </w:t>
        </w:r>
      </w:ins>
      <w:del w:id="485" w:author="Inno" w:date="2024-08-09T16:56:00Z" w16du:dateUtc="2024-08-09T11:26:00Z">
        <w:r w:rsidRPr="00C07CF0" w:rsidDel="00520DA1">
          <w:rPr>
            <w:rFonts w:ascii="Times New Roman" w:eastAsia="Times New Roman" w:hAnsi="Times New Roman" w:cs="Times New Roman"/>
            <w:b/>
            <w:sz w:val="20"/>
            <w:szCs w:val="20"/>
            <w:rPrChange w:id="486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z w:val="24"/>
              </w:rPr>
            </w:rPrChange>
          </w:rPr>
          <w:delText>spun</w:delText>
        </w:r>
        <w:r w:rsidRPr="00C07CF0" w:rsidDel="00520DA1">
          <w:rPr>
            <w:rFonts w:ascii="Times New Roman" w:eastAsia="Times New Roman" w:hAnsi="Times New Roman" w:cs="Times New Roman"/>
            <w:b/>
            <w:spacing w:val="-3"/>
            <w:sz w:val="20"/>
            <w:szCs w:val="20"/>
            <w:rPrChange w:id="487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</w:rPrChange>
          </w:rPr>
          <w:delText xml:space="preserve"> </w:delText>
        </w:r>
      </w:del>
      <w:ins w:id="488" w:author="Inno" w:date="2024-08-09T16:56:00Z" w16du:dateUtc="2024-08-09T11:26:00Z">
        <w:r w:rsidR="00520DA1">
          <w:rPr>
            <w:rFonts w:ascii="Times New Roman" w:eastAsia="Times New Roman" w:hAnsi="Times New Roman" w:cs="Times New Roman"/>
            <w:b/>
            <w:sz w:val="20"/>
            <w:szCs w:val="20"/>
          </w:rPr>
          <w:t>S</w:t>
        </w:r>
        <w:r w:rsidR="00520DA1" w:rsidRPr="00C07CF0">
          <w:rPr>
            <w:rFonts w:ascii="Times New Roman" w:eastAsia="Times New Roman" w:hAnsi="Times New Roman" w:cs="Times New Roman"/>
            <w:b/>
            <w:sz w:val="20"/>
            <w:szCs w:val="20"/>
            <w:rPrChange w:id="489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z w:val="24"/>
              </w:rPr>
            </w:rPrChange>
          </w:rPr>
          <w:t>pun</w:t>
        </w:r>
        <w:r w:rsidR="00520DA1" w:rsidRPr="00C07CF0">
          <w:rPr>
            <w:rFonts w:ascii="Times New Roman" w:eastAsia="Times New Roman" w:hAnsi="Times New Roman" w:cs="Times New Roman"/>
            <w:b/>
            <w:spacing w:val="-3"/>
            <w:sz w:val="20"/>
            <w:szCs w:val="20"/>
            <w:rPrChange w:id="490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</w:rPrChange>
          </w:rPr>
          <w:t xml:space="preserve"> </w:t>
        </w:r>
      </w:ins>
      <w:del w:id="491" w:author="Inno" w:date="2024-08-09T16:56:00Z" w16du:dateUtc="2024-08-09T11:26:00Z">
        <w:r w:rsidRPr="00C07CF0" w:rsidDel="00520DA1">
          <w:rPr>
            <w:rFonts w:ascii="Times New Roman" w:eastAsia="Times New Roman" w:hAnsi="Times New Roman" w:cs="Times New Roman"/>
            <w:b/>
            <w:spacing w:val="-4"/>
            <w:sz w:val="20"/>
            <w:szCs w:val="20"/>
            <w:rPrChange w:id="492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rPrChange>
          </w:rPr>
          <w:delText>yarn</w:delText>
        </w:r>
      </w:del>
      <w:ins w:id="493" w:author="Inno" w:date="2024-08-09T16:56:00Z" w16du:dateUtc="2024-08-09T11:26:00Z">
        <w:r w:rsidR="00520DA1">
          <w:rPr>
            <w:rFonts w:ascii="Times New Roman" w:eastAsia="Times New Roman" w:hAnsi="Times New Roman" w:cs="Times New Roman"/>
            <w:b/>
            <w:spacing w:val="-4"/>
            <w:sz w:val="20"/>
            <w:szCs w:val="20"/>
          </w:rPr>
          <w:t>Y</w:t>
        </w:r>
        <w:r w:rsidR="00520DA1" w:rsidRPr="00C07CF0">
          <w:rPr>
            <w:rFonts w:ascii="Times New Roman" w:eastAsia="Times New Roman" w:hAnsi="Times New Roman" w:cs="Times New Roman"/>
            <w:b/>
            <w:spacing w:val="-4"/>
            <w:sz w:val="20"/>
            <w:szCs w:val="20"/>
            <w:rPrChange w:id="494" w:author="Inno" w:date="2024-08-09T13:58:00Z" w16du:dateUtc="2024-08-09T08:28:00Z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rPrChange>
          </w:rPr>
          <w:t>arn</w:t>
        </w:r>
      </w:ins>
    </w:p>
    <w:p w14:paraId="27DC7CE2" w14:textId="77777777" w:rsidR="00C07CF0" w:rsidRPr="00C07CF0" w:rsidRDefault="00C07CF0" w:rsidP="00C878D9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  <w:sz w:val="20"/>
          <w:szCs w:val="20"/>
          <w:rPrChange w:id="495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</w:pPr>
    </w:p>
    <w:p w14:paraId="6FF82CCB" w14:textId="2DA30518" w:rsidR="00C878D9" w:rsidRPr="00C07CF0" w:rsidDel="00C878D9" w:rsidRDefault="00C878D9">
      <w:pPr>
        <w:widowControl w:val="0"/>
        <w:autoSpaceDE w:val="0"/>
        <w:autoSpaceDN w:val="0"/>
        <w:spacing w:before="6" w:after="120" w:line="240" w:lineRule="auto"/>
        <w:rPr>
          <w:del w:id="496" w:author="Inno" w:date="2024-08-09T14:12:00Z" w16du:dateUtc="2024-08-09T08:42:00Z"/>
          <w:rFonts w:ascii="Times New Roman" w:eastAsia="Times New Roman" w:hAnsi="Times New Roman" w:cs="Times New Roman"/>
          <w:b/>
          <w:sz w:val="20"/>
          <w:szCs w:val="20"/>
          <w:rPrChange w:id="497" w:author="Inno" w:date="2024-08-09T13:58:00Z" w16du:dateUtc="2024-08-09T08:28:00Z">
            <w:rPr>
              <w:del w:id="498" w:author="Inno" w:date="2024-08-09T14:12:00Z" w16du:dateUtc="2024-08-09T08:42:00Z"/>
              <w:rFonts w:ascii="Times New Roman" w:eastAsia="Times New Roman" w:hAnsi="Times New Roman" w:cs="Times New Roman"/>
              <w:b/>
              <w:sz w:val="31"/>
              <w:szCs w:val="24"/>
            </w:rPr>
          </w:rPrChange>
        </w:rPr>
        <w:pPrChange w:id="499" w:author="Inno" w:date="2024-08-09T17:07:00Z" w16du:dateUtc="2024-08-09T11:37:00Z">
          <w:pPr>
            <w:widowControl w:val="0"/>
            <w:autoSpaceDE w:val="0"/>
            <w:autoSpaceDN w:val="0"/>
            <w:spacing w:before="6" w:after="0" w:line="240" w:lineRule="auto"/>
          </w:pPr>
        </w:pPrChange>
      </w:pPr>
    </w:p>
    <w:p w14:paraId="7BD54F86" w14:textId="77777777" w:rsidR="00291811" w:rsidRPr="00C07CF0" w:rsidRDefault="00291811">
      <w:pPr>
        <w:widowControl w:val="0"/>
        <w:autoSpaceDE w:val="0"/>
        <w:autoSpaceDN w:val="0"/>
        <w:spacing w:after="120" w:line="240" w:lineRule="auto"/>
        <w:ind w:left="771"/>
        <w:jc w:val="center"/>
        <w:rPr>
          <w:rFonts w:ascii="Times New Roman" w:eastAsia="Times New Roman" w:hAnsi="Times New Roman" w:cs="Times New Roman"/>
          <w:b/>
          <w:sz w:val="20"/>
          <w:szCs w:val="20"/>
          <w:rPrChange w:id="500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pPrChange w:id="501" w:author="Inno" w:date="2024-08-09T17:07:00Z" w16du:dateUtc="2024-08-09T11:37:00Z">
          <w:pPr>
            <w:widowControl w:val="0"/>
            <w:autoSpaceDE w:val="0"/>
            <w:autoSpaceDN w:val="0"/>
            <w:spacing w:after="0" w:line="240" w:lineRule="auto"/>
            <w:ind w:left="771" w:right="772"/>
            <w:jc w:val="center"/>
          </w:pPr>
        </w:pPrChange>
      </w:pP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502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Table</w:t>
      </w:r>
      <w:r w:rsidRPr="00C07CF0">
        <w:rPr>
          <w:rFonts w:ascii="Times New Roman" w:eastAsia="Times New Roman" w:hAnsi="Times New Roman" w:cs="Times New Roman"/>
          <w:b/>
          <w:spacing w:val="-4"/>
          <w:sz w:val="20"/>
          <w:szCs w:val="20"/>
          <w:rPrChange w:id="503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504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3</w:t>
      </w:r>
      <w:r w:rsidRPr="00C07CF0">
        <w:rPr>
          <w:rFonts w:ascii="Times New Roman" w:eastAsia="Times New Roman" w:hAnsi="Times New Roman" w:cs="Times New Roman"/>
          <w:b/>
          <w:spacing w:val="-4"/>
          <w:sz w:val="20"/>
          <w:szCs w:val="20"/>
          <w:rPrChange w:id="505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506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Requirements</w:t>
      </w:r>
      <w:r w:rsidRPr="00C07CF0">
        <w:rPr>
          <w:rFonts w:ascii="Times New Roman" w:eastAsia="Times New Roman" w:hAnsi="Times New Roman" w:cs="Times New Roman"/>
          <w:b/>
          <w:spacing w:val="-4"/>
          <w:sz w:val="20"/>
          <w:szCs w:val="20"/>
          <w:rPrChange w:id="507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508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of</w:t>
      </w:r>
      <w:r w:rsidRPr="00C07CF0">
        <w:rPr>
          <w:rFonts w:ascii="Times New Roman" w:eastAsia="Times New Roman" w:hAnsi="Times New Roman" w:cs="Times New Roman"/>
          <w:b/>
          <w:spacing w:val="-4"/>
          <w:sz w:val="20"/>
          <w:szCs w:val="20"/>
          <w:rPrChange w:id="509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510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100</w:t>
      </w:r>
      <w:r w:rsidRPr="00C07CF0">
        <w:rPr>
          <w:rFonts w:ascii="Times New Roman" w:eastAsia="Times New Roman" w:hAnsi="Times New Roman" w:cs="Times New Roman"/>
          <w:b/>
          <w:spacing w:val="-3"/>
          <w:sz w:val="20"/>
          <w:szCs w:val="20"/>
          <w:rPrChange w:id="511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3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512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Percent</w:t>
      </w:r>
      <w:r w:rsidRPr="00C07CF0">
        <w:rPr>
          <w:rFonts w:ascii="Times New Roman" w:eastAsia="Times New Roman" w:hAnsi="Times New Roman" w:cs="Times New Roman"/>
          <w:b/>
          <w:spacing w:val="-4"/>
          <w:sz w:val="20"/>
          <w:szCs w:val="20"/>
          <w:rPrChange w:id="513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514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Viscose</w:t>
      </w:r>
      <w:r w:rsidRPr="00C07CF0">
        <w:rPr>
          <w:rFonts w:ascii="Times New Roman" w:eastAsia="Times New Roman" w:hAnsi="Times New Roman" w:cs="Times New Roman"/>
          <w:b/>
          <w:spacing w:val="-5"/>
          <w:sz w:val="20"/>
          <w:szCs w:val="20"/>
          <w:rPrChange w:id="515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5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516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Air</w:t>
      </w:r>
      <w:r w:rsidRPr="00C07CF0">
        <w:rPr>
          <w:rFonts w:ascii="Times New Roman" w:eastAsia="Times New Roman" w:hAnsi="Times New Roman" w:cs="Times New Roman"/>
          <w:b/>
          <w:spacing w:val="-4"/>
          <w:sz w:val="20"/>
          <w:szCs w:val="20"/>
          <w:rPrChange w:id="517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z w:val="20"/>
          <w:szCs w:val="20"/>
          <w:rPrChange w:id="518" w:author="Inno" w:date="2024-08-09T13:58:00Z" w16du:dateUtc="2024-08-09T08:28:00Z">
            <w:rPr>
              <w:rFonts w:ascii="Times New Roman" w:eastAsia="Times New Roman" w:hAnsi="Times New Roman" w:cs="Times New Roman"/>
              <w:b/>
              <w:sz w:val="24"/>
            </w:rPr>
          </w:rPrChange>
        </w:rPr>
        <w:t>Vortex</w:t>
      </w:r>
      <w:r w:rsidRPr="00C07CF0">
        <w:rPr>
          <w:rFonts w:ascii="Times New Roman" w:eastAsia="Times New Roman" w:hAnsi="Times New Roman" w:cs="Times New Roman"/>
          <w:b/>
          <w:spacing w:val="-2"/>
          <w:sz w:val="20"/>
          <w:szCs w:val="20"/>
          <w:rPrChange w:id="519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2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b/>
          <w:spacing w:val="-4"/>
          <w:sz w:val="20"/>
          <w:szCs w:val="20"/>
          <w:rPrChange w:id="520" w:author="Inno" w:date="2024-08-09T13:58:00Z" w16du:dateUtc="2024-08-09T08:28:00Z">
            <w:rPr>
              <w:rFonts w:ascii="Times New Roman" w:eastAsia="Times New Roman" w:hAnsi="Times New Roman" w:cs="Times New Roman"/>
              <w:b/>
              <w:spacing w:val="-4"/>
              <w:sz w:val="24"/>
            </w:rPr>
          </w:rPrChange>
        </w:rPr>
        <w:t>Yarn</w:t>
      </w:r>
    </w:p>
    <w:p w14:paraId="4158BE97" w14:textId="5C93F3AB" w:rsidR="00291811" w:rsidRPr="00C07CF0" w:rsidRDefault="00291811">
      <w:pPr>
        <w:widowControl w:val="0"/>
        <w:autoSpaceDE w:val="0"/>
        <w:autoSpaceDN w:val="0"/>
        <w:spacing w:after="120" w:line="240" w:lineRule="auto"/>
        <w:ind w:left="774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rPrChange w:id="521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pPrChange w:id="522" w:author="Inno" w:date="2024-08-09T17:07:00Z" w16du:dateUtc="2024-08-09T11:37:00Z">
          <w:pPr>
            <w:widowControl w:val="0"/>
            <w:autoSpaceDE w:val="0"/>
            <w:autoSpaceDN w:val="0"/>
            <w:spacing w:before="36" w:after="49" w:line="240" w:lineRule="auto"/>
            <w:ind w:left="774" w:right="772"/>
            <w:jc w:val="center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52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524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Clause</w:t>
      </w:r>
      <w:r w:rsidRPr="00C07CF0">
        <w:rPr>
          <w:rFonts w:ascii="Times New Roman" w:eastAsia="Times New Roman" w:hAnsi="Times New Roman" w:cs="Times New Roman"/>
          <w:i/>
          <w:spacing w:val="-10"/>
          <w:sz w:val="20"/>
          <w:szCs w:val="20"/>
          <w:rPrChange w:id="525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10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526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>5.3)</w:t>
      </w:r>
    </w:p>
    <w:p w14:paraId="32F7D68A" w14:textId="44035571" w:rsidR="00291811" w:rsidRPr="00C07CF0" w:rsidDel="008A521A" w:rsidRDefault="00291811" w:rsidP="00291811">
      <w:pPr>
        <w:widowControl w:val="0"/>
        <w:autoSpaceDE w:val="0"/>
        <w:autoSpaceDN w:val="0"/>
        <w:spacing w:before="36" w:after="49" w:line="240" w:lineRule="auto"/>
        <w:ind w:left="774" w:right="772"/>
        <w:jc w:val="center"/>
        <w:rPr>
          <w:del w:id="527" w:author="Inno" w:date="2024-08-09T17:07:00Z" w16du:dateUtc="2024-08-09T11:37:00Z"/>
          <w:rFonts w:ascii="Times New Roman" w:eastAsia="Times New Roman" w:hAnsi="Times New Roman" w:cs="Times New Roman"/>
          <w:sz w:val="20"/>
          <w:szCs w:val="20"/>
          <w:rPrChange w:id="528" w:author="Inno" w:date="2024-08-09T13:58:00Z" w16du:dateUtc="2024-08-09T08:28:00Z">
            <w:rPr>
              <w:del w:id="529" w:author="Inno" w:date="2024-08-09T17:07:00Z" w16du:dateUtc="2024-08-09T11:37:00Z"/>
              <w:rFonts w:ascii="Times New Roman" w:eastAsia="Times New Roman" w:hAnsi="Times New Roman" w:cs="Times New Roman"/>
              <w:sz w:val="24"/>
            </w:rPr>
          </w:rPrChange>
        </w:rPr>
      </w:pPr>
    </w:p>
    <w:tbl>
      <w:tblPr>
        <w:tblW w:w="935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530" w:author="Inno" w:date="2024-08-09T14:05:00Z" w16du:dateUtc="2024-08-09T08:35:00Z">
          <w:tblPr>
            <w:tblW w:w="0" w:type="auto"/>
            <w:tblInd w:w="15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835"/>
        <w:gridCol w:w="1710"/>
        <w:gridCol w:w="1440"/>
        <w:gridCol w:w="1620"/>
        <w:gridCol w:w="1440"/>
        <w:gridCol w:w="1173"/>
        <w:gridCol w:w="1139"/>
        <w:tblGridChange w:id="531">
          <w:tblGrid>
            <w:gridCol w:w="595"/>
            <w:gridCol w:w="240"/>
            <w:gridCol w:w="1710"/>
            <w:gridCol w:w="182"/>
            <w:gridCol w:w="1371"/>
            <w:gridCol w:w="1374"/>
            <w:gridCol w:w="1374"/>
            <w:gridCol w:w="1372"/>
            <w:gridCol w:w="1139"/>
          </w:tblGrid>
        </w:tblGridChange>
      </w:tblGrid>
      <w:tr w:rsidR="00291811" w:rsidRPr="00C07CF0" w14:paraId="4AA95D12" w14:textId="77777777" w:rsidTr="00C07CF0">
        <w:trPr>
          <w:trHeight w:val="552"/>
          <w:trPrChange w:id="532" w:author="Inno" w:date="2024-08-09T14:05:00Z" w16du:dateUtc="2024-08-09T08:35:00Z">
            <w:trPr>
              <w:trHeight w:val="552"/>
            </w:trPr>
          </w:trPrChange>
        </w:trPr>
        <w:tc>
          <w:tcPr>
            <w:tcW w:w="835" w:type="dxa"/>
            <w:vMerge w:val="restart"/>
            <w:tcPrChange w:id="533" w:author="Inno" w:date="2024-08-09T14:05:00Z" w16du:dateUtc="2024-08-09T08:35:00Z">
              <w:tcPr>
                <w:tcW w:w="595" w:type="dxa"/>
                <w:vMerge w:val="restart"/>
              </w:tcPr>
            </w:tcPrChange>
          </w:tcPr>
          <w:p w14:paraId="04948AE4" w14:textId="33BFC2FC" w:rsidR="00291811" w:rsidRPr="00C07CF0" w:rsidDel="00C07CF0" w:rsidRDefault="00291811" w:rsidP="00B42F99">
            <w:pPr>
              <w:widowControl w:val="0"/>
              <w:autoSpaceDE w:val="0"/>
              <w:autoSpaceDN w:val="0"/>
              <w:spacing w:after="0" w:line="273" w:lineRule="exact"/>
              <w:ind w:left="165"/>
              <w:rPr>
                <w:del w:id="534" w:author="Inno" w:date="2024-08-09T14:05:00Z" w16du:dateUtc="2024-08-09T08:35:00Z"/>
                <w:rFonts w:ascii="Times New Roman" w:eastAsia="Times New Roman" w:hAnsi="Times New Roman" w:cs="Times New Roman"/>
                <w:b/>
                <w:sz w:val="20"/>
                <w:szCs w:val="20"/>
                <w:rPrChange w:id="535" w:author="Inno" w:date="2024-08-09T13:58:00Z" w16du:dateUtc="2024-08-09T08:28:00Z">
                  <w:rPr>
                    <w:del w:id="536" w:author="Inno" w:date="2024-08-09T14:05:00Z" w16du:dateUtc="2024-08-09T08:35:00Z"/>
                    <w:rFonts w:ascii="Times New Roman" w:eastAsia="Times New Roman" w:hAnsi="Times New Roman" w:cs="Times New Roman"/>
                    <w:b/>
                    <w:sz w:val="24"/>
                  </w:rPr>
                </w:rPrChange>
              </w:rPr>
            </w:pPr>
            <w:proofErr w:type="spellStart"/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537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>Sl</w:t>
            </w:r>
            <w:proofErr w:type="spellEnd"/>
            <w:del w:id="538" w:author="Inno" w:date="2024-08-09T14:05:00Z" w16du:dateUtc="2024-08-09T08:35:00Z">
              <w:r w:rsidRPr="00C07CF0" w:rsidDel="00C07CF0">
                <w:rPr>
                  <w:rFonts w:ascii="Times New Roman" w:eastAsia="Times New Roman" w:hAnsi="Times New Roman" w:cs="Times New Roman"/>
                  <w:b/>
                  <w:spacing w:val="-5"/>
                  <w:sz w:val="20"/>
                  <w:szCs w:val="20"/>
                  <w:rPrChange w:id="539" w:author="Inno" w:date="2024-08-09T13:58:00Z" w16du:dateUtc="2024-08-09T08:28:00Z">
                    <w:rPr>
                      <w:rFonts w:ascii="Times New Roman" w:eastAsia="Times New Roman" w:hAnsi="Times New Roman" w:cs="Times New Roman"/>
                      <w:b/>
                      <w:spacing w:val="-5"/>
                      <w:sz w:val="24"/>
                    </w:rPr>
                  </w:rPrChange>
                </w:rPr>
                <w:delText>.</w:delText>
              </w:r>
            </w:del>
            <w:ins w:id="540" w:author="Inno" w:date="2024-08-09T14:05:00Z" w16du:dateUtc="2024-08-09T08:35:00Z">
              <w:r w:rsidR="00C07CF0">
                <w:rPr>
                  <w:rFonts w:ascii="Times New Roman" w:eastAsia="Times New Roman" w:hAnsi="Times New Roman" w:cs="Times New Roman"/>
                  <w:b/>
                  <w:spacing w:val="-5"/>
                  <w:sz w:val="20"/>
                  <w:szCs w:val="20"/>
                </w:rPr>
                <w:t xml:space="preserve"> </w:t>
              </w:r>
            </w:ins>
          </w:p>
          <w:p w14:paraId="51A0ECBF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73" w:lineRule="exact"/>
              <w:ind w:left="16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54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pPrChange w:id="542" w:author="Inno" w:date="2024-08-09T14:05:00Z" w16du:dateUtc="2024-08-09T08:35:00Z">
                <w:pPr>
                  <w:widowControl w:val="0"/>
                  <w:autoSpaceDE w:val="0"/>
                  <w:autoSpaceDN w:val="0"/>
                  <w:spacing w:after="0" w:line="268" w:lineRule="exact"/>
                  <w:ind w:right="114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543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>No.</w:t>
            </w:r>
          </w:p>
        </w:tc>
        <w:tc>
          <w:tcPr>
            <w:tcW w:w="1710" w:type="dxa"/>
            <w:vMerge w:val="restart"/>
            <w:tcPrChange w:id="544" w:author="Inno" w:date="2024-08-09T14:05:00Z" w16du:dateUtc="2024-08-09T08:35:00Z">
              <w:tcPr>
                <w:tcW w:w="2132" w:type="dxa"/>
                <w:gridSpan w:val="3"/>
                <w:vMerge w:val="restart"/>
              </w:tcPr>
            </w:tcPrChange>
          </w:tcPr>
          <w:p w14:paraId="25A743C4" w14:textId="77777777" w:rsidR="00291811" w:rsidRPr="00C07CF0" w:rsidRDefault="00291811" w:rsidP="00B42F99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rPrChange w:id="54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rPrChange w:id="546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2"/>
                    <w:sz w:val="24"/>
                  </w:rPr>
                </w:rPrChange>
              </w:rPr>
              <w:t>Characteristics</w:t>
            </w:r>
          </w:p>
        </w:tc>
        <w:tc>
          <w:tcPr>
            <w:tcW w:w="5673" w:type="dxa"/>
            <w:gridSpan w:val="4"/>
            <w:tcPrChange w:id="547" w:author="Inno" w:date="2024-08-09T14:05:00Z" w16du:dateUtc="2024-08-09T08:35:00Z">
              <w:tcPr>
                <w:tcW w:w="5491" w:type="dxa"/>
                <w:gridSpan w:val="4"/>
              </w:tcPr>
            </w:tcPrChange>
          </w:tcPr>
          <w:p w14:paraId="1CDF6AA8" w14:textId="77777777" w:rsidR="00291811" w:rsidRPr="00C07CF0" w:rsidRDefault="00291811" w:rsidP="00B42F9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54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549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z w:val="24"/>
                  </w:rPr>
                </w:rPrChange>
              </w:rPr>
              <w:t>Count</w:t>
            </w:r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550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551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z w:val="24"/>
                  </w:rPr>
                </w:rPrChange>
              </w:rPr>
              <w:t>of</w:t>
            </w:r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552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553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z w:val="24"/>
                  </w:rPr>
                </w:rPrChange>
              </w:rPr>
              <w:t>Yarn,</w:t>
            </w:r>
            <w:r w:rsidRPr="00C07CF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rPrChange w:id="554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555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z w:val="24"/>
                  </w:rPr>
                </w:rPrChange>
              </w:rPr>
              <w:t>Tex</w:t>
            </w:r>
            <w:r w:rsidRPr="00C07CF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rPrChange w:id="556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4"/>
                    <w:sz w:val="24"/>
                  </w:rPr>
                </w:rPrChange>
              </w:rPr>
              <w:t xml:space="preserve"> (Ne)</w:t>
            </w:r>
          </w:p>
        </w:tc>
        <w:tc>
          <w:tcPr>
            <w:tcW w:w="1139" w:type="dxa"/>
            <w:vMerge w:val="restart"/>
            <w:tcPrChange w:id="557" w:author="Inno" w:date="2024-08-09T14:05:00Z" w16du:dateUtc="2024-08-09T08:35:00Z">
              <w:tcPr>
                <w:tcW w:w="1139" w:type="dxa"/>
                <w:vMerge w:val="restart"/>
              </w:tcPr>
            </w:tcPrChange>
          </w:tcPr>
          <w:p w14:paraId="420B6834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55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559" w:author="Inno" w:date="2024-08-09T14:26:00Z" w16du:dateUtc="2024-08-09T08:56:00Z">
                <w:pPr>
                  <w:widowControl w:val="0"/>
                  <w:autoSpaceDE w:val="0"/>
                  <w:autoSpaceDN w:val="0"/>
                  <w:spacing w:after="0" w:line="268" w:lineRule="exact"/>
                  <w:ind w:right="18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rPrChange w:id="560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2"/>
                    <w:sz w:val="24"/>
                  </w:rPr>
                </w:rPrChange>
              </w:rPr>
              <w:t xml:space="preserve">Method </w:t>
            </w:r>
            <w:r w:rsidRPr="00C07CF0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561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z w:val="24"/>
                  </w:rPr>
                </w:rPrChange>
              </w:rPr>
              <w:t>of</w:t>
            </w:r>
            <w:r w:rsidRPr="00C07CF0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rPrChange w:id="562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563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z w:val="24"/>
                  </w:rPr>
                </w:rPrChange>
              </w:rPr>
              <w:t>Test, Ref to</w:t>
            </w:r>
          </w:p>
        </w:tc>
      </w:tr>
      <w:tr w:rsidR="00291811" w:rsidRPr="00C07CF0" w14:paraId="2E8836D1" w14:textId="77777777" w:rsidTr="003B3BB3">
        <w:trPr>
          <w:trHeight w:val="552"/>
          <w:trPrChange w:id="564" w:author="Inno" w:date="2024-08-09T17:04:00Z" w16du:dateUtc="2024-08-09T11:34:00Z">
            <w:trPr>
              <w:trHeight w:val="552"/>
            </w:trPr>
          </w:trPrChange>
        </w:trPr>
        <w:tc>
          <w:tcPr>
            <w:tcW w:w="835" w:type="dxa"/>
            <w:vMerge/>
            <w:tcPrChange w:id="565" w:author="Inno" w:date="2024-08-09T17:04:00Z" w16du:dateUtc="2024-08-09T11:34:00Z">
              <w:tcPr>
                <w:tcW w:w="595" w:type="dxa"/>
                <w:vMerge/>
              </w:tcPr>
            </w:tcPrChange>
          </w:tcPr>
          <w:p w14:paraId="5E644EA2" w14:textId="77777777" w:rsidR="00291811" w:rsidRPr="00C07CF0" w:rsidRDefault="00291811" w:rsidP="00B42F99">
            <w:pPr>
              <w:widowControl w:val="0"/>
              <w:autoSpaceDE w:val="0"/>
              <w:autoSpaceDN w:val="0"/>
              <w:spacing w:after="0" w:line="268" w:lineRule="exact"/>
              <w:ind w:right="114"/>
              <w:jc w:val="right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56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</w:pPr>
          </w:p>
        </w:tc>
        <w:tc>
          <w:tcPr>
            <w:tcW w:w="1710" w:type="dxa"/>
            <w:vMerge/>
            <w:tcPrChange w:id="567" w:author="Inno" w:date="2024-08-09T17:04:00Z" w16du:dateUtc="2024-08-09T11:34:00Z">
              <w:tcPr>
                <w:tcW w:w="2132" w:type="dxa"/>
                <w:gridSpan w:val="3"/>
                <w:vMerge/>
              </w:tcPr>
            </w:tcPrChange>
          </w:tcPr>
          <w:p w14:paraId="4929878D" w14:textId="77777777" w:rsidR="00291811" w:rsidRPr="00C07CF0" w:rsidRDefault="00291811" w:rsidP="00B42F99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rPrChange w:id="56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</w:p>
        </w:tc>
        <w:tc>
          <w:tcPr>
            <w:tcW w:w="1440" w:type="dxa"/>
            <w:tcPrChange w:id="569" w:author="Inno" w:date="2024-08-09T17:04:00Z" w16du:dateUtc="2024-08-09T11:34:00Z">
              <w:tcPr>
                <w:tcW w:w="1371" w:type="dxa"/>
              </w:tcPr>
            </w:tcPrChange>
          </w:tcPr>
          <w:p w14:paraId="5941F8E0" w14:textId="555C7D4B" w:rsidR="00291811" w:rsidRPr="00C07CF0" w:rsidRDefault="00291811" w:rsidP="00B42F99">
            <w:pPr>
              <w:widowControl w:val="0"/>
              <w:autoSpaceDE w:val="0"/>
              <w:autoSpaceDN w:val="0"/>
              <w:spacing w:after="0" w:line="268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57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7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˃29.5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57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proofErr w:type="spellStart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7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tex</w:t>
            </w:r>
            <w:proofErr w:type="spellEnd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7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 xml:space="preserve"> (</w:t>
            </w:r>
            <w:ins w:id="575" w:author="Inno" w:date="2024-08-09T17:03:00Z" w16du:dateUtc="2024-08-09T11:33:00Z">
              <w:r w:rsidR="00326EA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</w:t>
              </w:r>
            </w:ins>
            <w:del w:id="576" w:author="Inno" w:date="2024-08-09T17:03:00Z" w16du:dateUtc="2024-08-09T11:33:00Z">
              <w:r w:rsidRPr="00C07CF0" w:rsidDel="00326EAF">
                <w:rPr>
                  <w:rFonts w:ascii="Times New Roman" w:eastAsia="Times New Roman" w:hAnsi="Times New Roman" w:cs="Times New Roman"/>
                  <w:sz w:val="20"/>
                  <w:szCs w:val="20"/>
                  <w:rPrChange w:id="577" w:author="Inno" w:date="2024-08-09T13:58:00Z" w16du:dateUtc="2024-08-09T08:28:00Z">
                    <w:rPr>
                      <w:rFonts w:ascii="Symbol" w:eastAsia="Times New Roman" w:hAnsi="Symbol" w:cs="Times New Roman"/>
                      <w:sz w:val="24"/>
                    </w:rPr>
                  </w:rPrChange>
                </w:rPr>
                <w:delText></w:delText>
              </w:r>
            </w:del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57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7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20s)</w:t>
            </w:r>
          </w:p>
        </w:tc>
        <w:tc>
          <w:tcPr>
            <w:tcW w:w="1620" w:type="dxa"/>
            <w:tcPrChange w:id="580" w:author="Inno" w:date="2024-08-09T17:04:00Z" w16du:dateUtc="2024-08-09T11:34:00Z">
              <w:tcPr>
                <w:tcW w:w="1374" w:type="dxa"/>
              </w:tcPr>
            </w:tcPrChange>
          </w:tcPr>
          <w:p w14:paraId="52F57C3F" w14:textId="24232C1B" w:rsidR="00291811" w:rsidRPr="00C07CF0" w:rsidRDefault="00F62ED5" w:rsidP="00F62ED5">
            <w:pPr>
              <w:widowControl w:val="0"/>
              <w:tabs>
                <w:tab w:val="left" w:pos="448"/>
              </w:tabs>
              <w:autoSpaceDE w:val="0"/>
              <w:autoSpaceDN w:val="0"/>
              <w:spacing w:before="11" w:after="0" w:line="286" w:lineRule="exact"/>
              <w:ind w:left="255"/>
              <w:rPr>
                <w:rFonts w:ascii="Times New Roman" w:eastAsia="Times New Roman" w:hAnsi="Times New Roman" w:cs="Times New Roman"/>
                <w:sz w:val="20"/>
                <w:szCs w:val="20"/>
                <w:rPrChange w:id="58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8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˃</w:t>
            </w:r>
            <w:r w:rsidR="00291811"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8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 xml:space="preserve">19.6 </w:t>
            </w:r>
            <w:r w:rsidR="00291811"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58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to</w:t>
            </w:r>
          </w:p>
          <w:p w14:paraId="0684BB20" w14:textId="77777777" w:rsidR="00326EAF" w:rsidRDefault="00291811" w:rsidP="00326EAF">
            <w:pPr>
              <w:widowControl w:val="0"/>
              <w:autoSpaceDE w:val="0"/>
              <w:autoSpaceDN w:val="0"/>
              <w:spacing w:after="0" w:line="256" w:lineRule="auto"/>
              <w:ind w:left="313" w:right="287" w:hanging="15"/>
              <w:rPr>
                <w:ins w:id="585" w:author="Inno" w:date="2024-08-09T17:04:00Z" w16du:dateUtc="2024-08-09T11:34:00Z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8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29.5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58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proofErr w:type="spellStart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8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tex</w:t>
            </w:r>
            <w:proofErr w:type="spellEnd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8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 xml:space="preserve"> </w:t>
            </w:r>
          </w:p>
          <w:p w14:paraId="2EAC52AE" w14:textId="7D2AAD7D" w:rsidR="00291811" w:rsidRPr="00C07CF0" w:rsidDel="00326EAF" w:rsidRDefault="00291811" w:rsidP="00B42F99">
            <w:pPr>
              <w:widowControl w:val="0"/>
              <w:autoSpaceDE w:val="0"/>
              <w:autoSpaceDN w:val="0"/>
              <w:spacing w:after="0" w:line="256" w:lineRule="auto"/>
              <w:ind w:left="313" w:right="287" w:hanging="15"/>
              <w:rPr>
                <w:del w:id="590" w:author="Inno" w:date="2024-08-09T17:03:00Z" w16du:dateUtc="2024-08-09T11:33:00Z"/>
                <w:rFonts w:ascii="Times New Roman" w:eastAsia="Times New Roman" w:hAnsi="Times New Roman" w:cs="Times New Roman"/>
                <w:sz w:val="20"/>
                <w:szCs w:val="20"/>
                <w:rPrChange w:id="591" w:author="Inno" w:date="2024-08-09T13:58:00Z" w16du:dateUtc="2024-08-09T08:28:00Z">
                  <w:rPr>
                    <w:del w:id="592" w:author="Inno" w:date="2024-08-09T17:03:00Z" w16du:dateUtc="2024-08-09T11:33:00Z"/>
                    <w:rFonts w:ascii="Symbol" w:eastAsia="Times New Roman" w:hAnsi="Symbol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9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(20s</w:t>
            </w:r>
            <w:r w:rsidRPr="00C07C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rPrChange w:id="59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59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-</w:t>
            </w:r>
            <w:r w:rsidRPr="00C07C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rPrChange w:id="59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"/>
                    <w:sz w:val="24"/>
                  </w:rPr>
                </w:rPrChange>
              </w:rPr>
              <w:t xml:space="preserve"> </w:t>
            </w:r>
            <w:ins w:id="597" w:author="Inno" w:date="2024-08-09T17:04:00Z" w16du:dateUtc="2024-08-09T11:34:00Z">
              <w:r w:rsidR="00326EAF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</w:rPr>
                <w:t>&lt;</w:t>
              </w:r>
            </w:ins>
            <w:del w:id="598" w:author="Inno" w:date="2024-08-09T17:04:00Z" w16du:dateUtc="2024-08-09T11:34:00Z">
              <w:r w:rsidRPr="00C07CF0" w:rsidDel="00326EAF">
                <w:rPr>
                  <w:rFonts w:ascii="Times New Roman" w:eastAsia="Times New Roman" w:hAnsi="Times New Roman" w:cs="Times New Roman"/>
                  <w:spacing w:val="-99"/>
                  <w:w w:val="95"/>
                  <w:sz w:val="20"/>
                  <w:szCs w:val="20"/>
                  <w:rPrChange w:id="599" w:author="Inno" w:date="2024-08-09T13:58:00Z" w16du:dateUtc="2024-08-09T08:28:00Z">
                    <w:rPr>
                      <w:rFonts w:ascii="Symbol" w:eastAsia="Times New Roman" w:hAnsi="Symbol" w:cs="Times New Roman"/>
                      <w:spacing w:val="-99"/>
                      <w:w w:val="95"/>
                      <w:sz w:val="24"/>
                    </w:rPr>
                  </w:rPrChange>
                </w:rPr>
                <w:delText></w:delText>
              </w:r>
            </w:del>
            <w:ins w:id="600" w:author="Inno" w:date="2024-08-09T17:04:00Z" w16du:dateUtc="2024-08-09T11:34:00Z">
              <w:r w:rsidR="00326EAF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</w:rPr>
                <w:t xml:space="preserve"> </w:t>
              </w:r>
            </w:ins>
          </w:p>
          <w:p w14:paraId="23ECB63A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56" w:lineRule="auto"/>
              <w:ind w:left="313" w:right="287" w:hanging="1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0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pPrChange w:id="602" w:author="Inno" w:date="2024-08-09T17:03:00Z" w16du:dateUtc="2024-08-09T11:33:00Z">
                <w:pPr>
                  <w:widowControl w:val="0"/>
                  <w:autoSpaceDE w:val="0"/>
                  <w:autoSpaceDN w:val="0"/>
                  <w:spacing w:after="0" w:line="268" w:lineRule="exact"/>
                  <w:ind w:left="316" w:right="312"/>
                  <w:jc w:val="center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60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30s)</w:t>
            </w:r>
          </w:p>
        </w:tc>
        <w:tc>
          <w:tcPr>
            <w:tcW w:w="1440" w:type="dxa"/>
            <w:tcPrChange w:id="604" w:author="Inno" w:date="2024-08-09T17:04:00Z" w16du:dateUtc="2024-08-09T11:34:00Z">
              <w:tcPr>
                <w:tcW w:w="1374" w:type="dxa"/>
              </w:tcPr>
            </w:tcPrChange>
          </w:tcPr>
          <w:p w14:paraId="4B17A0D1" w14:textId="77777777" w:rsidR="00291811" w:rsidRPr="00C07CF0" w:rsidRDefault="00291811" w:rsidP="00291811">
            <w:pPr>
              <w:widowControl w:val="0"/>
              <w:numPr>
                <w:ilvl w:val="0"/>
                <w:numId w:val="1"/>
              </w:numPr>
              <w:tabs>
                <w:tab w:val="left" w:pos="448"/>
              </w:tabs>
              <w:autoSpaceDE w:val="0"/>
              <w:autoSpaceDN w:val="0"/>
              <w:spacing w:before="11" w:after="0" w:line="286" w:lineRule="exact"/>
              <w:ind w:hanging="193"/>
              <w:rPr>
                <w:rFonts w:ascii="Times New Roman" w:eastAsia="Times New Roman" w:hAnsi="Times New Roman" w:cs="Times New Roman"/>
                <w:sz w:val="20"/>
                <w:szCs w:val="20"/>
                <w:rPrChange w:id="60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0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 xml:space="preserve">14.7 </w:t>
            </w: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0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to</w:t>
            </w:r>
          </w:p>
          <w:p w14:paraId="3DD5F751" w14:textId="77777777" w:rsidR="003B3BB3" w:rsidRDefault="00291811" w:rsidP="003B3BB3">
            <w:pPr>
              <w:widowControl w:val="0"/>
              <w:autoSpaceDE w:val="0"/>
              <w:autoSpaceDN w:val="0"/>
              <w:spacing w:after="0" w:line="256" w:lineRule="auto"/>
              <w:ind w:left="312" w:hanging="46"/>
              <w:rPr>
                <w:ins w:id="608" w:author="Inno" w:date="2024-08-09T17:05:00Z" w16du:dateUtc="2024-08-09T11:35:00Z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0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19.6</w:t>
            </w:r>
            <w:r w:rsidRPr="00C07CF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rPrChange w:id="61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23"/>
                    <w:sz w:val="24"/>
                  </w:rPr>
                </w:rPrChange>
              </w:rPr>
              <w:t xml:space="preserve"> </w:t>
            </w:r>
            <w:proofErr w:type="spellStart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1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tex</w:t>
            </w:r>
            <w:proofErr w:type="spellEnd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1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 xml:space="preserve"> </w:t>
            </w:r>
          </w:p>
          <w:p w14:paraId="64815248" w14:textId="68B9E012" w:rsidR="00291811" w:rsidRPr="00C07CF0" w:rsidDel="003B3BB3" w:rsidRDefault="00291811" w:rsidP="00B42F99">
            <w:pPr>
              <w:widowControl w:val="0"/>
              <w:autoSpaceDE w:val="0"/>
              <w:autoSpaceDN w:val="0"/>
              <w:spacing w:after="0" w:line="256" w:lineRule="auto"/>
              <w:ind w:left="312" w:hanging="46"/>
              <w:rPr>
                <w:del w:id="613" w:author="Inno" w:date="2024-08-09T17:04:00Z" w16du:dateUtc="2024-08-09T11:34:00Z"/>
                <w:rFonts w:ascii="Times New Roman" w:eastAsia="Times New Roman" w:hAnsi="Times New Roman" w:cs="Times New Roman"/>
                <w:sz w:val="20"/>
                <w:szCs w:val="20"/>
                <w:rPrChange w:id="614" w:author="Inno" w:date="2024-08-09T13:58:00Z" w16du:dateUtc="2024-08-09T08:28:00Z">
                  <w:rPr>
                    <w:del w:id="615" w:author="Inno" w:date="2024-08-09T17:04:00Z" w16du:dateUtc="2024-08-09T11:34:00Z"/>
                    <w:rFonts w:ascii="Symbol" w:eastAsia="Times New Roman" w:hAnsi="Symbol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1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(30s</w:t>
            </w:r>
            <w:r w:rsidRPr="00C07C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rPrChange w:id="61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1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-</w:t>
            </w:r>
            <w:r w:rsidRPr="00C07C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rPrChange w:id="61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"/>
                    <w:sz w:val="24"/>
                  </w:rPr>
                </w:rPrChange>
              </w:rPr>
              <w:t xml:space="preserve"> </w:t>
            </w:r>
            <w:ins w:id="620" w:author="Inno" w:date="2024-08-09T17:04:00Z" w16du:dateUtc="2024-08-09T11:34:00Z">
              <w:r w:rsidR="003B3BB3">
                <w:rPr>
                  <w:rFonts w:ascii="Times New Roman" w:eastAsia="Times New Roman" w:hAnsi="Times New Roman" w:cs="Times New Roman"/>
                  <w:spacing w:val="-72"/>
                  <w:w w:val="95"/>
                  <w:sz w:val="20"/>
                  <w:szCs w:val="20"/>
                </w:rPr>
                <w:t>&lt;</w:t>
              </w:r>
            </w:ins>
            <w:del w:id="621" w:author="Inno" w:date="2024-08-09T17:04:00Z" w16du:dateUtc="2024-08-09T11:34:00Z">
              <w:r w:rsidRPr="00C07CF0" w:rsidDel="003B3BB3">
                <w:rPr>
                  <w:rFonts w:ascii="Times New Roman" w:eastAsia="Times New Roman" w:hAnsi="Times New Roman" w:cs="Times New Roman"/>
                  <w:spacing w:val="-72"/>
                  <w:w w:val="95"/>
                  <w:sz w:val="20"/>
                  <w:szCs w:val="20"/>
                  <w:rPrChange w:id="622" w:author="Inno" w:date="2024-08-09T13:58:00Z" w16du:dateUtc="2024-08-09T08:28:00Z">
                    <w:rPr>
                      <w:rFonts w:ascii="Symbol" w:eastAsia="Times New Roman" w:hAnsi="Symbol" w:cs="Times New Roman"/>
                      <w:spacing w:val="-72"/>
                      <w:w w:val="95"/>
                      <w:sz w:val="24"/>
                    </w:rPr>
                  </w:rPrChange>
                </w:rPr>
                <w:delText></w:delText>
              </w:r>
            </w:del>
            <w:ins w:id="623" w:author="Inno" w:date="2024-08-09T17:04:00Z" w16du:dateUtc="2024-08-09T11:34:00Z">
              <w:r w:rsidR="003B3BB3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</w:rPr>
                <w:t xml:space="preserve">  </w:t>
              </w:r>
            </w:ins>
          </w:p>
          <w:p w14:paraId="503E849F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56" w:lineRule="auto"/>
              <w:ind w:left="312" w:hanging="46"/>
              <w:rPr>
                <w:rFonts w:ascii="Times New Roman" w:eastAsia="Times New Roman" w:hAnsi="Times New Roman" w:cs="Times New Roman"/>
                <w:sz w:val="20"/>
                <w:szCs w:val="20"/>
                <w:rPrChange w:id="62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625" w:author="Inno" w:date="2024-08-09T17:04:00Z" w16du:dateUtc="2024-08-09T11:34:00Z">
                <w:pPr>
                  <w:widowControl w:val="0"/>
                  <w:autoSpaceDE w:val="0"/>
                  <w:autoSpaceDN w:val="0"/>
                  <w:spacing w:after="0" w:line="268" w:lineRule="exact"/>
                  <w:ind w:left="5"/>
                  <w:jc w:val="center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62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40s)</w:t>
            </w:r>
          </w:p>
        </w:tc>
        <w:tc>
          <w:tcPr>
            <w:tcW w:w="1173" w:type="dxa"/>
            <w:tcPrChange w:id="627" w:author="Inno" w:date="2024-08-09T17:04:00Z" w16du:dateUtc="2024-08-09T11:34:00Z">
              <w:tcPr>
                <w:tcW w:w="1372" w:type="dxa"/>
              </w:tcPr>
            </w:tcPrChange>
          </w:tcPr>
          <w:p w14:paraId="599C6D80" w14:textId="77777777" w:rsidR="00854FA1" w:rsidRDefault="00291811" w:rsidP="00B42F9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ins w:id="628" w:author="Inno" w:date="2024-08-09T17:05:00Z" w16du:dateUtc="2024-08-09T11:35:00Z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2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≤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63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3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14.7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63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proofErr w:type="spellStart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3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tex</w:t>
            </w:r>
            <w:proofErr w:type="spellEnd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3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 xml:space="preserve"> </w:t>
            </w:r>
          </w:p>
          <w:p w14:paraId="0972BA41" w14:textId="0D2EDB36" w:rsidR="00291811" w:rsidRPr="00C07CF0" w:rsidRDefault="00291811" w:rsidP="00B42F9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63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3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(≥ 40s)</w:t>
            </w:r>
          </w:p>
        </w:tc>
        <w:tc>
          <w:tcPr>
            <w:tcW w:w="1139" w:type="dxa"/>
            <w:vMerge/>
            <w:tcPrChange w:id="637" w:author="Inno" w:date="2024-08-09T17:04:00Z" w16du:dateUtc="2024-08-09T11:34:00Z">
              <w:tcPr>
                <w:tcW w:w="1139" w:type="dxa"/>
                <w:vMerge/>
              </w:tcPr>
            </w:tcPrChange>
          </w:tcPr>
          <w:p w14:paraId="11601812" w14:textId="77777777" w:rsidR="00291811" w:rsidRPr="00C07CF0" w:rsidRDefault="00291811" w:rsidP="00B42F99">
            <w:pPr>
              <w:widowControl w:val="0"/>
              <w:autoSpaceDE w:val="0"/>
              <w:autoSpaceDN w:val="0"/>
              <w:spacing w:after="0" w:line="268" w:lineRule="exact"/>
              <w:ind w:right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PrChange w:id="63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</w:p>
        </w:tc>
      </w:tr>
      <w:tr w:rsidR="00291811" w:rsidRPr="00C07CF0" w14:paraId="7D1DDB42" w14:textId="77777777" w:rsidTr="003B3BB3">
        <w:trPr>
          <w:trHeight w:val="552"/>
          <w:trPrChange w:id="639" w:author="Inno" w:date="2024-08-09T17:04:00Z" w16du:dateUtc="2024-08-09T11:34:00Z">
            <w:trPr>
              <w:trHeight w:val="552"/>
            </w:trPr>
          </w:trPrChange>
        </w:trPr>
        <w:tc>
          <w:tcPr>
            <w:tcW w:w="835" w:type="dxa"/>
            <w:tcPrChange w:id="640" w:author="Inno" w:date="2024-08-09T17:04:00Z" w16du:dateUtc="2024-08-09T11:34:00Z">
              <w:tcPr>
                <w:tcW w:w="595" w:type="dxa"/>
              </w:tcPr>
            </w:tcPrChange>
          </w:tcPr>
          <w:p w14:paraId="3AABC652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4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pPrChange w:id="642" w:author="Inno" w:date="2024-08-09T14:05:00Z" w16du:dateUtc="2024-08-09T08:35:00Z">
                <w:pPr>
                  <w:widowControl w:val="0"/>
                  <w:autoSpaceDE w:val="0"/>
                  <w:autoSpaceDN w:val="0"/>
                  <w:spacing w:after="0" w:line="268" w:lineRule="exact"/>
                  <w:ind w:right="114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643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>(1)</w:t>
            </w:r>
          </w:p>
        </w:tc>
        <w:tc>
          <w:tcPr>
            <w:tcW w:w="1710" w:type="dxa"/>
            <w:tcPrChange w:id="644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6AE3FBD2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64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646" w:author="Inno" w:date="2024-08-09T14:05:00Z" w16du:dateUtc="2024-08-09T08:35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647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>(2)</w:t>
            </w:r>
          </w:p>
        </w:tc>
        <w:tc>
          <w:tcPr>
            <w:tcW w:w="1440" w:type="dxa"/>
            <w:tcPrChange w:id="648" w:author="Inno" w:date="2024-08-09T17:04:00Z" w16du:dateUtc="2024-08-09T11:34:00Z">
              <w:tcPr>
                <w:tcW w:w="1371" w:type="dxa"/>
              </w:tcPr>
            </w:tcPrChange>
          </w:tcPr>
          <w:p w14:paraId="4740A4CB" w14:textId="77777777" w:rsidR="00291811" w:rsidRPr="00C07CF0" w:rsidRDefault="00291811" w:rsidP="00C07CF0">
            <w:pPr>
              <w:widowControl w:val="0"/>
              <w:autoSpaceDE w:val="0"/>
              <w:autoSpaceDN w:val="0"/>
              <w:spacing w:after="0" w:line="268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4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650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>(3)</w:t>
            </w:r>
          </w:p>
        </w:tc>
        <w:tc>
          <w:tcPr>
            <w:tcW w:w="1620" w:type="dxa"/>
            <w:tcPrChange w:id="651" w:author="Inno" w:date="2024-08-09T17:04:00Z" w16du:dateUtc="2024-08-09T11:34:00Z">
              <w:tcPr>
                <w:tcW w:w="1374" w:type="dxa"/>
              </w:tcPr>
            </w:tcPrChange>
          </w:tcPr>
          <w:p w14:paraId="15FEE32E" w14:textId="77777777" w:rsidR="00291811" w:rsidRPr="00C07CF0" w:rsidRDefault="00291811" w:rsidP="00C07CF0">
            <w:pPr>
              <w:widowControl w:val="0"/>
              <w:autoSpaceDE w:val="0"/>
              <w:autoSpaceDN w:val="0"/>
              <w:spacing w:after="0" w:line="268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5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653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>(4)</w:t>
            </w:r>
          </w:p>
        </w:tc>
        <w:tc>
          <w:tcPr>
            <w:tcW w:w="1440" w:type="dxa"/>
            <w:tcPrChange w:id="654" w:author="Inno" w:date="2024-08-09T17:04:00Z" w16du:dateUtc="2024-08-09T11:34:00Z">
              <w:tcPr>
                <w:tcW w:w="1374" w:type="dxa"/>
              </w:tcPr>
            </w:tcPrChange>
          </w:tcPr>
          <w:p w14:paraId="6E5E109C" w14:textId="77777777" w:rsidR="00291811" w:rsidRPr="00C07CF0" w:rsidRDefault="00291811" w:rsidP="00C07CF0">
            <w:pPr>
              <w:widowControl w:val="0"/>
              <w:autoSpaceDE w:val="0"/>
              <w:autoSpaceDN w:val="0"/>
              <w:spacing w:after="0"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65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656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>(5)</w:t>
            </w:r>
          </w:p>
        </w:tc>
        <w:tc>
          <w:tcPr>
            <w:tcW w:w="1173" w:type="dxa"/>
            <w:tcPrChange w:id="657" w:author="Inno" w:date="2024-08-09T17:04:00Z" w16du:dateUtc="2024-08-09T11:34:00Z">
              <w:tcPr>
                <w:tcW w:w="1372" w:type="dxa"/>
              </w:tcPr>
            </w:tcPrChange>
          </w:tcPr>
          <w:p w14:paraId="29B013A7" w14:textId="77777777" w:rsidR="00291811" w:rsidRPr="00C07CF0" w:rsidRDefault="00291811" w:rsidP="00C07CF0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65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659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>(6)</w:t>
            </w:r>
          </w:p>
        </w:tc>
        <w:tc>
          <w:tcPr>
            <w:tcW w:w="1139" w:type="dxa"/>
            <w:tcPrChange w:id="660" w:author="Inno" w:date="2024-08-09T17:04:00Z" w16du:dateUtc="2024-08-09T11:34:00Z">
              <w:tcPr>
                <w:tcW w:w="1139" w:type="dxa"/>
              </w:tcPr>
            </w:tcPrChange>
          </w:tcPr>
          <w:p w14:paraId="62EEC58F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66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662" w:author="Inno" w:date="2024-08-09T14:05:00Z" w16du:dateUtc="2024-08-09T08:35:00Z">
                <w:pPr>
                  <w:widowControl w:val="0"/>
                  <w:autoSpaceDE w:val="0"/>
                  <w:autoSpaceDN w:val="0"/>
                  <w:spacing w:after="0" w:line="268" w:lineRule="exact"/>
                  <w:ind w:right="18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rPrChange w:id="663" w:author="Inno" w:date="2024-08-09T13:58:00Z" w16du:dateUtc="2024-08-09T08:28:00Z">
                  <w:rPr>
                    <w:rFonts w:ascii="Times New Roman" w:eastAsia="Times New Roman" w:hAnsi="Times New Roman" w:cs="Times New Roman"/>
                    <w:b/>
                    <w:spacing w:val="-5"/>
                    <w:sz w:val="24"/>
                  </w:rPr>
                </w:rPrChange>
              </w:rPr>
              <w:t>(7)</w:t>
            </w:r>
          </w:p>
        </w:tc>
      </w:tr>
      <w:tr w:rsidR="00291811" w:rsidRPr="00C07CF0" w14:paraId="6E8D4371" w14:textId="77777777" w:rsidTr="003B3BB3">
        <w:trPr>
          <w:trHeight w:val="552"/>
          <w:trPrChange w:id="664" w:author="Inno" w:date="2024-08-09T17:04:00Z" w16du:dateUtc="2024-08-09T11:34:00Z">
            <w:trPr>
              <w:trHeight w:val="552"/>
            </w:trPr>
          </w:trPrChange>
        </w:trPr>
        <w:tc>
          <w:tcPr>
            <w:tcW w:w="835" w:type="dxa"/>
            <w:tcPrChange w:id="665" w:author="Inno" w:date="2024-08-09T17:04:00Z" w16du:dateUtc="2024-08-09T11:34:00Z">
              <w:tcPr>
                <w:tcW w:w="595" w:type="dxa"/>
              </w:tcPr>
            </w:tcPrChange>
          </w:tcPr>
          <w:p w14:paraId="7D716AC9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6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pPrChange w:id="667" w:author="Inno" w:date="2024-08-09T14:12:00Z" w16du:dateUtc="2024-08-09T08:42:00Z">
                <w:pPr>
                  <w:widowControl w:val="0"/>
                  <w:autoSpaceDE w:val="0"/>
                  <w:autoSpaceDN w:val="0"/>
                  <w:spacing w:after="0" w:line="268" w:lineRule="exact"/>
                  <w:ind w:right="114"/>
                  <w:jc w:val="right"/>
                </w:pPr>
              </w:pPrChange>
            </w:pPr>
            <w:proofErr w:type="spellStart"/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6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i</w:t>
            </w:r>
            <w:proofErr w:type="spellEnd"/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6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)</w:t>
            </w:r>
          </w:p>
        </w:tc>
        <w:tc>
          <w:tcPr>
            <w:tcW w:w="1710" w:type="dxa"/>
            <w:tcPrChange w:id="670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031A8BF2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67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672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7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 xml:space="preserve">Count, </w:t>
            </w: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7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Ne</w:t>
            </w:r>
          </w:p>
        </w:tc>
        <w:tc>
          <w:tcPr>
            <w:tcW w:w="1440" w:type="dxa"/>
            <w:tcPrChange w:id="675" w:author="Inno" w:date="2024-08-09T17:04:00Z" w16du:dateUtc="2024-08-09T11:34:00Z">
              <w:tcPr>
                <w:tcW w:w="1371" w:type="dxa"/>
              </w:tcPr>
            </w:tcPrChange>
          </w:tcPr>
          <w:p w14:paraId="2C777E2F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40" w:lineRule="auto"/>
              <w:ind w:left="114" w:right="10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67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7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As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67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7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declared with a tolerance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68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8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of</w:t>
            </w:r>
          </w:p>
          <w:p w14:paraId="7F309E8D" w14:textId="65777803" w:rsidR="00291811" w:rsidRPr="00C07CF0" w:rsidRDefault="00854FA1" w:rsidP="005B6D3A">
            <w:pPr>
              <w:widowControl w:val="0"/>
              <w:autoSpaceDE w:val="0"/>
              <w:autoSpaceDN w:val="0"/>
              <w:spacing w:before="14" w:after="0" w:line="285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68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ins w:id="683" w:author="Inno" w:date="2024-08-09T17:05:00Z" w16du:dateUtc="2024-08-09T11:35:00Z">
              <w:r>
                <w:rPr>
                  <w:rFonts w:ascii="Times New Roman" w:eastAsia="Times New Roman" w:hAnsi="Times New Roman" w:cs="Times New Roman"/>
                  <w:w w:val="95"/>
                  <w:sz w:val="20"/>
                  <w:szCs w:val="20"/>
                </w:rPr>
                <w:t>±</w:t>
              </w:r>
            </w:ins>
            <w:del w:id="684" w:author="Inno" w:date="2024-08-09T17:05:00Z" w16du:dateUtc="2024-08-09T11:35:00Z">
              <w:r w:rsidR="00291811" w:rsidRPr="00C07CF0" w:rsidDel="00854FA1">
                <w:rPr>
                  <w:rFonts w:ascii="Times New Roman" w:eastAsia="Times New Roman" w:hAnsi="Times New Roman" w:cs="Times New Roman"/>
                  <w:w w:val="95"/>
                  <w:sz w:val="20"/>
                  <w:szCs w:val="20"/>
                  <w:rPrChange w:id="685" w:author="Inno" w:date="2024-08-09T13:58:00Z" w16du:dateUtc="2024-08-09T08:28:00Z">
                    <w:rPr>
                      <w:rFonts w:ascii="Symbol" w:eastAsia="Times New Roman" w:hAnsi="Symbol" w:cs="Times New Roman"/>
                      <w:w w:val="95"/>
                      <w:sz w:val="24"/>
                    </w:rPr>
                  </w:rPrChange>
                </w:rPr>
                <w:delText></w:delText>
              </w:r>
            </w:del>
            <w:r w:rsidR="00291811" w:rsidRPr="00C07CF0">
              <w:rPr>
                <w:rFonts w:ascii="Times New Roman" w:eastAsia="Times New Roman" w:hAnsi="Times New Roman" w:cs="Times New Roman"/>
                <w:spacing w:val="-7"/>
                <w:w w:val="95"/>
                <w:sz w:val="20"/>
                <w:szCs w:val="20"/>
                <w:rPrChange w:id="68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w w:val="95"/>
                    <w:sz w:val="24"/>
                  </w:rPr>
                </w:rPrChange>
              </w:rPr>
              <w:t xml:space="preserve"> </w:t>
            </w:r>
            <w:r w:rsidR="00291811"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8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3.0</w:t>
            </w:r>
          </w:p>
          <w:p w14:paraId="073F7106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68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68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percent</w:t>
            </w:r>
          </w:p>
        </w:tc>
        <w:tc>
          <w:tcPr>
            <w:tcW w:w="1620" w:type="dxa"/>
            <w:tcPrChange w:id="690" w:author="Inno" w:date="2024-08-09T17:04:00Z" w16du:dateUtc="2024-08-09T11:34:00Z">
              <w:tcPr>
                <w:tcW w:w="1374" w:type="dxa"/>
              </w:tcPr>
            </w:tcPrChange>
          </w:tcPr>
          <w:p w14:paraId="27DFB8F1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40" w:lineRule="auto"/>
              <w:ind w:left="116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69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9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As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69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9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declared with a tolerance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69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69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of</w:t>
            </w:r>
          </w:p>
          <w:p w14:paraId="192BA4DE" w14:textId="77777777" w:rsidR="000C4731" w:rsidRDefault="000C4731" w:rsidP="005B6D3A">
            <w:pPr>
              <w:widowControl w:val="0"/>
              <w:autoSpaceDE w:val="0"/>
              <w:autoSpaceDN w:val="0"/>
              <w:spacing w:before="14" w:after="0" w:line="285" w:lineRule="exact"/>
              <w:ind w:left="316" w:right="312"/>
              <w:jc w:val="center"/>
              <w:rPr>
                <w:ins w:id="697" w:author="Inno" w:date="2024-08-09T17:05:00Z" w16du:dateUtc="2024-08-09T11:35:00Z"/>
                <w:rFonts w:ascii="Times New Roman" w:eastAsia="Times New Roman" w:hAnsi="Times New Roman" w:cs="Times New Roman"/>
                <w:spacing w:val="-7"/>
                <w:w w:val="95"/>
                <w:sz w:val="20"/>
                <w:szCs w:val="20"/>
              </w:rPr>
            </w:pPr>
          </w:p>
          <w:p w14:paraId="4CC6AD26" w14:textId="31E0D3D7" w:rsidR="00291811" w:rsidRPr="00C07CF0" w:rsidRDefault="00854FA1" w:rsidP="005B6D3A">
            <w:pPr>
              <w:widowControl w:val="0"/>
              <w:autoSpaceDE w:val="0"/>
              <w:autoSpaceDN w:val="0"/>
              <w:spacing w:before="14" w:after="0" w:line="285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69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ins w:id="699" w:author="Inno" w:date="2024-08-09T17:05:00Z" w16du:dateUtc="2024-08-09T11:35:00Z">
              <w:r>
                <w:rPr>
                  <w:rFonts w:ascii="Times New Roman" w:eastAsia="Times New Roman" w:hAnsi="Times New Roman" w:cs="Times New Roman"/>
                  <w:spacing w:val="-7"/>
                  <w:w w:val="95"/>
                  <w:sz w:val="20"/>
                  <w:szCs w:val="20"/>
                </w:rPr>
                <w:t xml:space="preserve"> ± </w:t>
              </w:r>
            </w:ins>
            <w:del w:id="700" w:author="Inno" w:date="2024-08-09T17:05:00Z" w16du:dateUtc="2024-08-09T11:35:00Z">
              <w:r w:rsidR="00291811" w:rsidRPr="00C07CF0" w:rsidDel="00854FA1">
                <w:rPr>
                  <w:rFonts w:ascii="Times New Roman" w:eastAsia="Times New Roman" w:hAnsi="Times New Roman" w:cs="Times New Roman"/>
                  <w:w w:val="95"/>
                  <w:sz w:val="20"/>
                  <w:szCs w:val="20"/>
                  <w:rPrChange w:id="701" w:author="Inno" w:date="2024-08-09T13:58:00Z" w16du:dateUtc="2024-08-09T08:28:00Z">
                    <w:rPr>
                      <w:rFonts w:ascii="Symbol" w:eastAsia="Times New Roman" w:hAnsi="Symbol" w:cs="Times New Roman"/>
                      <w:w w:val="95"/>
                      <w:sz w:val="24"/>
                    </w:rPr>
                  </w:rPrChange>
                </w:rPr>
                <w:delText></w:delText>
              </w:r>
              <w:r w:rsidR="00291811" w:rsidRPr="00C07CF0" w:rsidDel="00854FA1">
                <w:rPr>
                  <w:rFonts w:ascii="Times New Roman" w:eastAsia="Times New Roman" w:hAnsi="Times New Roman" w:cs="Times New Roman"/>
                  <w:spacing w:val="-7"/>
                  <w:w w:val="95"/>
                  <w:sz w:val="20"/>
                  <w:szCs w:val="20"/>
                  <w:rPrChange w:id="702" w:author="Inno" w:date="2024-08-09T13:58:00Z" w16du:dateUtc="2024-08-09T08:28:00Z">
                    <w:rPr>
                      <w:rFonts w:ascii="Times New Roman" w:eastAsia="Times New Roman" w:hAnsi="Times New Roman" w:cs="Times New Roman"/>
                      <w:spacing w:val="-7"/>
                      <w:w w:val="95"/>
                      <w:sz w:val="24"/>
                    </w:rPr>
                  </w:rPrChange>
                </w:rPr>
                <w:delText xml:space="preserve"> </w:delText>
              </w:r>
            </w:del>
            <w:r w:rsidR="00291811"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0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3.0</w:t>
            </w:r>
          </w:p>
          <w:p w14:paraId="7CED5C19" w14:textId="66C770E8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0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70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percent</w:t>
            </w:r>
          </w:p>
        </w:tc>
        <w:tc>
          <w:tcPr>
            <w:tcW w:w="1440" w:type="dxa"/>
            <w:tcPrChange w:id="706" w:author="Inno" w:date="2024-08-09T17:04:00Z" w16du:dateUtc="2024-08-09T11:34:00Z">
              <w:tcPr>
                <w:tcW w:w="1374" w:type="dxa"/>
              </w:tcPr>
            </w:tcPrChange>
          </w:tcPr>
          <w:p w14:paraId="38F32E5B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40" w:lineRule="auto"/>
              <w:ind w:left="115" w:right="108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70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0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As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70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1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declared with a tolerance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71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1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of</w:t>
            </w:r>
          </w:p>
          <w:p w14:paraId="64463BE3" w14:textId="5F232FC1" w:rsidR="00291811" w:rsidRPr="00C07CF0" w:rsidRDefault="00291811" w:rsidP="005B6D3A">
            <w:pPr>
              <w:widowControl w:val="0"/>
              <w:autoSpaceDE w:val="0"/>
              <w:autoSpaceDN w:val="0"/>
              <w:spacing w:before="14" w:after="0" w:line="285" w:lineRule="exact"/>
              <w:ind w:left="316" w:right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71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del w:id="714" w:author="Inno" w:date="2024-08-09T17:05:00Z" w16du:dateUtc="2024-08-09T11:35:00Z">
              <w:r w:rsidRPr="00C07CF0" w:rsidDel="00854FA1">
                <w:rPr>
                  <w:rFonts w:ascii="Times New Roman" w:eastAsia="Times New Roman" w:hAnsi="Times New Roman" w:cs="Times New Roman"/>
                  <w:w w:val="95"/>
                  <w:sz w:val="20"/>
                  <w:szCs w:val="20"/>
                  <w:rPrChange w:id="715" w:author="Inno" w:date="2024-08-09T13:58:00Z" w16du:dateUtc="2024-08-09T08:28:00Z">
                    <w:rPr>
                      <w:rFonts w:ascii="Symbol" w:eastAsia="Times New Roman" w:hAnsi="Symbol" w:cs="Times New Roman"/>
                      <w:w w:val="95"/>
                      <w:sz w:val="24"/>
                    </w:rPr>
                  </w:rPrChange>
                </w:rPr>
                <w:delText></w:delText>
              </w:r>
              <w:r w:rsidRPr="00C07CF0" w:rsidDel="00854FA1">
                <w:rPr>
                  <w:rFonts w:ascii="Times New Roman" w:eastAsia="Times New Roman" w:hAnsi="Times New Roman" w:cs="Times New Roman"/>
                  <w:spacing w:val="-7"/>
                  <w:w w:val="95"/>
                  <w:sz w:val="20"/>
                  <w:szCs w:val="20"/>
                  <w:rPrChange w:id="716" w:author="Inno" w:date="2024-08-09T13:58:00Z" w16du:dateUtc="2024-08-09T08:28:00Z">
                    <w:rPr>
                      <w:rFonts w:ascii="Times New Roman" w:eastAsia="Times New Roman" w:hAnsi="Times New Roman" w:cs="Times New Roman"/>
                      <w:spacing w:val="-7"/>
                      <w:w w:val="95"/>
                      <w:sz w:val="24"/>
                    </w:rPr>
                  </w:rPrChange>
                </w:rPr>
                <w:delText xml:space="preserve"> </w:delText>
              </w:r>
            </w:del>
            <w:ins w:id="717" w:author="Inno" w:date="2024-08-09T17:05:00Z" w16du:dateUtc="2024-08-09T11:35:00Z">
              <w:r w:rsidR="00854FA1">
                <w:rPr>
                  <w:rFonts w:ascii="Times New Roman" w:eastAsia="Times New Roman" w:hAnsi="Times New Roman" w:cs="Times New Roman"/>
                  <w:spacing w:val="-7"/>
                  <w:w w:val="95"/>
                  <w:sz w:val="20"/>
                  <w:szCs w:val="20"/>
                </w:rPr>
                <w:t xml:space="preserve">± </w:t>
              </w:r>
            </w:ins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1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3.0</w:t>
            </w:r>
          </w:p>
          <w:p w14:paraId="757463B4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71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72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percent</w:t>
            </w:r>
          </w:p>
        </w:tc>
        <w:tc>
          <w:tcPr>
            <w:tcW w:w="1173" w:type="dxa"/>
            <w:tcPrChange w:id="721" w:author="Inno" w:date="2024-08-09T17:04:00Z" w16du:dateUtc="2024-08-09T11:34:00Z">
              <w:tcPr>
                <w:tcW w:w="1372" w:type="dxa"/>
              </w:tcPr>
            </w:tcPrChange>
          </w:tcPr>
          <w:p w14:paraId="0D21F458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40" w:lineRule="auto"/>
              <w:ind w:left="112" w:right="10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72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2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As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72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2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declared with a tolerance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72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2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of</w:t>
            </w:r>
          </w:p>
          <w:p w14:paraId="6AA7827F" w14:textId="648DA50F" w:rsidR="00291811" w:rsidRPr="00C07CF0" w:rsidRDefault="00854FA1" w:rsidP="005B6D3A">
            <w:pPr>
              <w:widowControl w:val="0"/>
              <w:autoSpaceDE w:val="0"/>
              <w:autoSpaceDN w:val="0"/>
              <w:spacing w:before="14" w:after="0" w:line="285" w:lineRule="exact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72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ins w:id="729" w:author="Inno" w:date="2024-08-09T17:05:00Z" w16du:dateUtc="2024-08-09T11:35:00Z">
              <w:r>
                <w:rPr>
                  <w:rFonts w:ascii="Times New Roman" w:eastAsia="Times New Roman" w:hAnsi="Times New Roman" w:cs="Times New Roman"/>
                  <w:spacing w:val="-7"/>
                  <w:w w:val="95"/>
                  <w:sz w:val="20"/>
                  <w:szCs w:val="20"/>
                </w:rPr>
                <w:t xml:space="preserve">± </w:t>
              </w:r>
            </w:ins>
            <w:del w:id="730" w:author="Inno" w:date="2024-08-09T17:05:00Z" w16du:dateUtc="2024-08-09T11:35:00Z">
              <w:r w:rsidR="00291811" w:rsidRPr="00C07CF0" w:rsidDel="00854FA1">
                <w:rPr>
                  <w:rFonts w:ascii="Times New Roman" w:eastAsia="Times New Roman" w:hAnsi="Times New Roman" w:cs="Times New Roman"/>
                  <w:w w:val="95"/>
                  <w:sz w:val="20"/>
                  <w:szCs w:val="20"/>
                  <w:rPrChange w:id="731" w:author="Inno" w:date="2024-08-09T13:58:00Z" w16du:dateUtc="2024-08-09T08:28:00Z">
                    <w:rPr>
                      <w:rFonts w:ascii="Symbol" w:eastAsia="Times New Roman" w:hAnsi="Symbol" w:cs="Times New Roman"/>
                      <w:w w:val="95"/>
                      <w:sz w:val="24"/>
                    </w:rPr>
                  </w:rPrChange>
                </w:rPr>
                <w:delText></w:delText>
              </w:r>
              <w:r w:rsidR="00291811" w:rsidRPr="00C07CF0" w:rsidDel="00854FA1">
                <w:rPr>
                  <w:rFonts w:ascii="Times New Roman" w:eastAsia="Times New Roman" w:hAnsi="Times New Roman" w:cs="Times New Roman"/>
                  <w:spacing w:val="-7"/>
                  <w:w w:val="95"/>
                  <w:sz w:val="20"/>
                  <w:szCs w:val="20"/>
                  <w:rPrChange w:id="732" w:author="Inno" w:date="2024-08-09T13:58:00Z" w16du:dateUtc="2024-08-09T08:28:00Z">
                    <w:rPr>
                      <w:rFonts w:ascii="Times New Roman" w:eastAsia="Times New Roman" w:hAnsi="Times New Roman" w:cs="Times New Roman"/>
                      <w:spacing w:val="-7"/>
                      <w:w w:val="95"/>
                      <w:sz w:val="24"/>
                    </w:rPr>
                  </w:rPrChange>
                </w:rPr>
                <w:delText xml:space="preserve"> </w:delText>
              </w:r>
            </w:del>
            <w:r w:rsidR="00291811"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3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3.0</w:t>
            </w:r>
          </w:p>
          <w:p w14:paraId="37463A9F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73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73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percent</w:t>
            </w:r>
          </w:p>
        </w:tc>
        <w:tc>
          <w:tcPr>
            <w:tcW w:w="1139" w:type="dxa"/>
            <w:tcPrChange w:id="736" w:author="Inno" w:date="2024-08-09T17:04:00Z" w16du:dateUtc="2024-08-09T11:34:00Z">
              <w:tcPr>
                <w:tcW w:w="1139" w:type="dxa"/>
              </w:tcPr>
            </w:tcPrChange>
          </w:tcPr>
          <w:p w14:paraId="1C43C29A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73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738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18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3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IS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74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74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1315</w:t>
            </w:r>
          </w:p>
        </w:tc>
      </w:tr>
      <w:tr w:rsidR="00291811" w:rsidRPr="00C07CF0" w14:paraId="76180E0F" w14:textId="77777777" w:rsidTr="003B3BB3">
        <w:trPr>
          <w:trHeight w:val="552"/>
          <w:trPrChange w:id="742" w:author="Inno" w:date="2024-08-09T17:04:00Z" w16du:dateUtc="2024-08-09T11:34:00Z">
            <w:trPr>
              <w:trHeight w:val="552"/>
            </w:trPr>
          </w:trPrChange>
        </w:trPr>
        <w:tc>
          <w:tcPr>
            <w:tcW w:w="835" w:type="dxa"/>
            <w:tcPrChange w:id="743" w:author="Inno" w:date="2024-08-09T17:04:00Z" w16du:dateUtc="2024-08-09T11:34:00Z">
              <w:tcPr>
                <w:tcW w:w="595" w:type="dxa"/>
              </w:tcPr>
            </w:tcPrChange>
          </w:tcPr>
          <w:p w14:paraId="3C613A6A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4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pPrChange w:id="745" w:author="Inno" w:date="2024-08-09T14:12:00Z" w16du:dateUtc="2024-08-09T08:42:00Z">
                <w:pPr>
                  <w:widowControl w:val="0"/>
                  <w:autoSpaceDE w:val="0"/>
                  <w:autoSpaceDN w:val="0"/>
                  <w:spacing w:after="0" w:line="268" w:lineRule="exact"/>
                  <w:ind w:right="114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4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ii)</w:t>
            </w:r>
          </w:p>
        </w:tc>
        <w:tc>
          <w:tcPr>
            <w:tcW w:w="1710" w:type="dxa"/>
            <w:tcPrChange w:id="747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790AD1CA" w14:textId="0C5BCFC0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74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749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5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Count</w:t>
            </w: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75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5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CV,</w:t>
            </w:r>
            <w:r w:rsidRPr="00C07C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rPrChange w:id="75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"/>
                    <w:sz w:val="24"/>
                  </w:rPr>
                </w:rPrChange>
              </w:rPr>
              <w:t xml:space="preserve"> </w:t>
            </w:r>
            <w:del w:id="754" w:author="Inno" w:date="2024-08-09T17:02:00Z" w16du:dateUtc="2024-08-09T11:32:00Z">
              <w:r w:rsidRPr="00C07CF0" w:rsidDel="00F349FF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rPrChange w:id="755" w:author="Inno" w:date="2024-08-09T13:58:00Z" w16du:dateUtc="2024-08-09T08:28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</w:rPrChange>
                </w:rPr>
                <w:delText>Percent</w:delText>
              </w:r>
            </w:del>
            <w:ins w:id="756" w:author="Inno" w:date="2024-08-09T17:02:00Z" w16du:dateUtc="2024-08-09T11:32:00Z">
              <w:r w:rsidR="00F349FF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</w:rPr>
                <w:t>p</w:t>
              </w:r>
              <w:r w:rsidR="00F349FF" w:rsidRPr="00C07CF0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rPrChange w:id="757" w:author="Inno" w:date="2024-08-09T13:58:00Z" w16du:dateUtc="2024-08-09T08:28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</w:rPrChange>
                </w:rPr>
                <w:t>ercent</w:t>
              </w:r>
            </w:ins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75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,</w:t>
            </w:r>
          </w:p>
          <w:p w14:paraId="2F1F380E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75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760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rPrChange w:id="761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pacing w:val="-5"/>
                    <w:sz w:val="24"/>
                  </w:rPr>
                </w:rPrChange>
              </w:rPr>
              <w:t>Max</w:t>
            </w:r>
          </w:p>
        </w:tc>
        <w:tc>
          <w:tcPr>
            <w:tcW w:w="1440" w:type="dxa"/>
            <w:tcPrChange w:id="762" w:author="Inno" w:date="2024-08-09T17:04:00Z" w16du:dateUtc="2024-08-09T11:34:00Z">
              <w:tcPr>
                <w:tcW w:w="1371" w:type="dxa"/>
              </w:tcPr>
            </w:tcPrChange>
          </w:tcPr>
          <w:p w14:paraId="5BB64CB9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6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6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2.2</w:t>
            </w:r>
          </w:p>
        </w:tc>
        <w:tc>
          <w:tcPr>
            <w:tcW w:w="1620" w:type="dxa"/>
            <w:tcPrChange w:id="765" w:author="Inno" w:date="2024-08-09T17:04:00Z" w16du:dateUtc="2024-08-09T11:34:00Z">
              <w:tcPr>
                <w:tcW w:w="1374" w:type="dxa"/>
              </w:tcPr>
            </w:tcPrChange>
          </w:tcPr>
          <w:p w14:paraId="7BAA34AA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6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6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2.2</w:t>
            </w:r>
          </w:p>
        </w:tc>
        <w:tc>
          <w:tcPr>
            <w:tcW w:w="1440" w:type="dxa"/>
            <w:tcPrChange w:id="768" w:author="Inno" w:date="2024-08-09T17:04:00Z" w16du:dateUtc="2024-08-09T11:34:00Z">
              <w:tcPr>
                <w:tcW w:w="1374" w:type="dxa"/>
              </w:tcPr>
            </w:tcPrChange>
          </w:tcPr>
          <w:p w14:paraId="4BB34755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76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7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2.2</w:t>
            </w:r>
          </w:p>
        </w:tc>
        <w:tc>
          <w:tcPr>
            <w:tcW w:w="1173" w:type="dxa"/>
            <w:tcPrChange w:id="771" w:author="Inno" w:date="2024-08-09T17:04:00Z" w16du:dateUtc="2024-08-09T11:34:00Z">
              <w:tcPr>
                <w:tcW w:w="1372" w:type="dxa"/>
              </w:tcPr>
            </w:tcPrChange>
          </w:tcPr>
          <w:p w14:paraId="37C45F2C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77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7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2.2</w:t>
            </w:r>
          </w:p>
        </w:tc>
        <w:tc>
          <w:tcPr>
            <w:tcW w:w="1139" w:type="dxa"/>
            <w:tcPrChange w:id="774" w:author="Inno" w:date="2024-08-09T17:04:00Z" w16du:dateUtc="2024-08-09T11:34:00Z">
              <w:tcPr>
                <w:tcW w:w="1139" w:type="dxa"/>
              </w:tcPr>
            </w:tcPrChange>
          </w:tcPr>
          <w:p w14:paraId="0383E5EB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77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776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18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7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IS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77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77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1315</w:t>
            </w:r>
          </w:p>
        </w:tc>
      </w:tr>
      <w:tr w:rsidR="00291811" w:rsidRPr="00C07CF0" w14:paraId="7388B567" w14:textId="77777777" w:rsidTr="003B3BB3">
        <w:trPr>
          <w:trHeight w:val="552"/>
          <w:trPrChange w:id="780" w:author="Inno" w:date="2024-08-09T17:04:00Z" w16du:dateUtc="2024-08-09T11:34:00Z">
            <w:trPr>
              <w:trHeight w:val="552"/>
            </w:trPr>
          </w:trPrChange>
        </w:trPr>
        <w:tc>
          <w:tcPr>
            <w:tcW w:w="835" w:type="dxa"/>
            <w:tcPrChange w:id="781" w:author="Inno" w:date="2024-08-09T17:04:00Z" w16du:dateUtc="2024-08-09T11:34:00Z">
              <w:tcPr>
                <w:tcW w:w="595" w:type="dxa"/>
              </w:tcPr>
            </w:tcPrChange>
          </w:tcPr>
          <w:p w14:paraId="13E03D4E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8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pPrChange w:id="783" w:author="Inno" w:date="2024-08-09T14:12:00Z" w16du:dateUtc="2024-08-09T08:42:00Z">
                <w:pPr>
                  <w:widowControl w:val="0"/>
                  <w:autoSpaceDE w:val="0"/>
                  <w:autoSpaceDN w:val="0"/>
                  <w:spacing w:after="0" w:line="268" w:lineRule="exact"/>
                  <w:ind w:right="114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78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iii)</w:t>
            </w:r>
          </w:p>
        </w:tc>
        <w:tc>
          <w:tcPr>
            <w:tcW w:w="1710" w:type="dxa"/>
            <w:tcPrChange w:id="785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1C9C8386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78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787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78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CSP,</w:t>
            </w:r>
            <w:r w:rsidRPr="00C07CF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rPrChange w:id="78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3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rPrChange w:id="790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pacing w:val="-5"/>
                    <w:sz w:val="24"/>
                  </w:rPr>
                </w:rPrChange>
              </w:rPr>
              <w:t>Min</w:t>
            </w:r>
          </w:p>
        </w:tc>
        <w:tc>
          <w:tcPr>
            <w:tcW w:w="1440" w:type="dxa"/>
            <w:tcPrChange w:id="791" w:author="Inno" w:date="2024-08-09T17:04:00Z" w16du:dateUtc="2024-08-09T11:34:00Z">
              <w:tcPr>
                <w:tcW w:w="1371" w:type="dxa"/>
              </w:tcPr>
            </w:tcPrChange>
          </w:tcPr>
          <w:p w14:paraId="3B6E6945" w14:textId="111169C3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9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79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</w:t>
            </w:r>
            <w:ins w:id="794" w:author="Inno" w:date="2024-08-09T17:02:00Z" w16du:dateUtc="2024-08-09T11:32:00Z">
              <w:r w:rsidR="00731977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</w:rPr>
                <w:t xml:space="preserve"> </w:t>
              </w:r>
            </w:ins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79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700</w:t>
            </w:r>
          </w:p>
        </w:tc>
        <w:tc>
          <w:tcPr>
            <w:tcW w:w="1620" w:type="dxa"/>
            <w:tcPrChange w:id="796" w:author="Inno" w:date="2024-08-09T17:04:00Z" w16du:dateUtc="2024-08-09T11:34:00Z">
              <w:tcPr>
                <w:tcW w:w="1374" w:type="dxa"/>
              </w:tcPr>
            </w:tcPrChange>
          </w:tcPr>
          <w:p w14:paraId="15C961BF" w14:textId="502586D2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79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79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</w:t>
            </w:r>
            <w:ins w:id="799" w:author="Inno" w:date="2024-08-09T17:02:00Z" w16du:dateUtc="2024-08-09T11:32:00Z">
              <w:r w:rsidR="00731977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</w:rPr>
                <w:t xml:space="preserve"> </w:t>
              </w:r>
            </w:ins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0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700</w:t>
            </w:r>
          </w:p>
        </w:tc>
        <w:tc>
          <w:tcPr>
            <w:tcW w:w="1440" w:type="dxa"/>
            <w:tcPrChange w:id="801" w:author="Inno" w:date="2024-08-09T17:04:00Z" w16du:dateUtc="2024-08-09T11:34:00Z">
              <w:tcPr>
                <w:tcW w:w="1374" w:type="dxa"/>
              </w:tcPr>
            </w:tcPrChange>
          </w:tcPr>
          <w:p w14:paraId="69B7A284" w14:textId="29B271F4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0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0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</w:t>
            </w:r>
            <w:ins w:id="804" w:author="Inno" w:date="2024-08-09T17:02:00Z" w16du:dateUtc="2024-08-09T11:32:00Z">
              <w:r w:rsidR="00731977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</w:rPr>
                <w:t xml:space="preserve"> </w:t>
              </w:r>
            </w:ins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0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650</w:t>
            </w:r>
          </w:p>
        </w:tc>
        <w:tc>
          <w:tcPr>
            <w:tcW w:w="1173" w:type="dxa"/>
            <w:tcPrChange w:id="806" w:author="Inno" w:date="2024-08-09T17:04:00Z" w16du:dateUtc="2024-08-09T11:34:00Z">
              <w:tcPr>
                <w:tcW w:w="1372" w:type="dxa"/>
              </w:tcPr>
            </w:tcPrChange>
          </w:tcPr>
          <w:p w14:paraId="44E2A2C1" w14:textId="6E9ACA9B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0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0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</w:t>
            </w:r>
            <w:ins w:id="809" w:author="Inno" w:date="2024-08-09T17:03:00Z" w16du:dateUtc="2024-08-09T11:33:00Z">
              <w:r w:rsidR="00DA55B4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</w:rPr>
                <w:t xml:space="preserve"> </w:t>
              </w:r>
            </w:ins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1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650</w:t>
            </w:r>
          </w:p>
        </w:tc>
        <w:tc>
          <w:tcPr>
            <w:tcW w:w="1139" w:type="dxa"/>
            <w:tcPrChange w:id="811" w:author="Inno" w:date="2024-08-09T17:04:00Z" w16du:dateUtc="2024-08-09T11:34:00Z">
              <w:tcPr>
                <w:tcW w:w="1139" w:type="dxa"/>
              </w:tcPr>
            </w:tcPrChange>
          </w:tcPr>
          <w:p w14:paraId="458AA92B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1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813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18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1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IS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81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1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1671</w:t>
            </w:r>
          </w:p>
        </w:tc>
      </w:tr>
      <w:tr w:rsidR="00291811" w:rsidRPr="00C07CF0" w14:paraId="1AF76EE4" w14:textId="77777777" w:rsidTr="003B3BB3">
        <w:trPr>
          <w:trHeight w:val="552"/>
          <w:trPrChange w:id="817" w:author="Inno" w:date="2024-08-09T17:04:00Z" w16du:dateUtc="2024-08-09T11:34:00Z">
            <w:trPr>
              <w:trHeight w:val="552"/>
            </w:trPr>
          </w:trPrChange>
        </w:trPr>
        <w:tc>
          <w:tcPr>
            <w:tcW w:w="835" w:type="dxa"/>
            <w:tcPrChange w:id="818" w:author="Inno" w:date="2024-08-09T17:04:00Z" w16du:dateUtc="2024-08-09T11:34:00Z">
              <w:tcPr>
                <w:tcW w:w="595" w:type="dxa"/>
              </w:tcPr>
            </w:tcPrChange>
          </w:tcPr>
          <w:p w14:paraId="5EA42801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1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820" w:author="Inno" w:date="2024-08-09T14:12:00Z" w16du:dateUtc="2024-08-09T08:42:00Z">
                <w:pPr>
                  <w:widowControl w:val="0"/>
                  <w:autoSpaceDE w:val="0"/>
                  <w:autoSpaceDN w:val="0"/>
                  <w:spacing w:after="0" w:line="268" w:lineRule="exact"/>
                  <w:ind w:right="114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82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iv)</w:t>
            </w:r>
          </w:p>
        </w:tc>
        <w:tc>
          <w:tcPr>
            <w:tcW w:w="1710" w:type="dxa"/>
            <w:tcPrChange w:id="822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5A9F844E" w14:textId="2FBE7BD6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82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824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2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Lea</w:t>
            </w: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2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2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breaking</w:t>
            </w:r>
            <w:r w:rsidRPr="00C07C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rPrChange w:id="82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"/>
                    <w:sz w:val="24"/>
                  </w:rPr>
                </w:rPrChange>
              </w:rPr>
              <w:t xml:space="preserve"> </w:t>
            </w:r>
            <w:del w:id="829" w:author="Inno" w:date="2024-08-09T17:02:00Z" w16du:dateUtc="2024-08-09T11:32:00Z">
              <w:r w:rsidRPr="00C07CF0" w:rsidDel="00F349FF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  <w:rPrChange w:id="830" w:author="Inno" w:date="2024-08-09T13:58:00Z" w16du:dateUtc="2024-08-09T08:28:00Z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</w:rPrChange>
                </w:rPr>
                <w:delText>Load</w:delText>
              </w:r>
            </w:del>
            <w:ins w:id="831" w:author="Inno" w:date="2024-08-09T17:02:00Z" w16du:dateUtc="2024-08-09T11:32:00Z">
              <w:r w:rsidR="00F349FF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</w:rPr>
                <w:t>l</w:t>
              </w:r>
              <w:r w:rsidR="00F349FF" w:rsidRPr="00C07CF0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  <w:rPrChange w:id="832" w:author="Inno" w:date="2024-08-09T13:58:00Z" w16du:dateUtc="2024-08-09T08:28:00Z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</w:rPrChange>
                </w:rPr>
                <w:t>oad</w:t>
              </w:r>
            </w:ins>
          </w:p>
          <w:p w14:paraId="34A38B4A" w14:textId="63B02603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rPrChange w:id="833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z w:val="24"/>
                  </w:rPr>
                </w:rPrChange>
              </w:rPr>
              <w:pPrChange w:id="834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3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CV,</w:t>
            </w: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83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 xml:space="preserve"> </w:t>
            </w:r>
            <w:del w:id="837" w:author="Inno" w:date="2024-08-09T17:02:00Z" w16du:dateUtc="2024-08-09T11:32:00Z">
              <w:r w:rsidRPr="00C07CF0" w:rsidDel="00F349FF">
                <w:rPr>
                  <w:rFonts w:ascii="Times New Roman" w:eastAsia="Times New Roman" w:hAnsi="Times New Roman" w:cs="Times New Roman"/>
                  <w:sz w:val="20"/>
                  <w:szCs w:val="20"/>
                  <w:rPrChange w:id="838" w:author="Inno" w:date="2024-08-09T13:58:00Z" w16du:dateUtc="2024-08-09T08:28:00Z">
                    <w:rPr>
                      <w:rFonts w:ascii="Times New Roman" w:eastAsia="Times New Roman" w:hAnsi="Times New Roman" w:cs="Times New Roman"/>
                      <w:sz w:val="24"/>
                    </w:rPr>
                  </w:rPrChange>
                </w:rPr>
                <w:delText>Percent</w:delText>
              </w:r>
            </w:del>
            <w:ins w:id="839" w:author="Inno" w:date="2024-08-09T17:02:00Z" w16du:dateUtc="2024-08-09T11:32:00Z">
              <w:r w:rsidR="00F349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</w:t>
              </w:r>
              <w:r w:rsidR="00F349FF" w:rsidRPr="00C07CF0">
                <w:rPr>
                  <w:rFonts w:ascii="Times New Roman" w:eastAsia="Times New Roman" w:hAnsi="Times New Roman" w:cs="Times New Roman"/>
                  <w:sz w:val="20"/>
                  <w:szCs w:val="20"/>
                  <w:rPrChange w:id="840" w:author="Inno" w:date="2024-08-09T13:58:00Z" w16du:dateUtc="2024-08-09T08:28:00Z">
                    <w:rPr>
                      <w:rFonts w:ascii="Times New Roman" w:eastAsia="Times New Roman" w:hAnsi="Times New Roman" w:cs="Times New Roman"/>
                      <w:sz w:val="24"/>
                    </w:rPr>
                  </w:rPrChange>
                </w:rPr>
                <w:t>ercent</w:t>
              </w:r>
            </w:ins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4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,</w:t>
            </w: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84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rPrChange w:id="843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pacing w:val="-5"/>
                    <w:sz w:val="24"/>
                  </w:rPr>
                </w:rPrChange>
              </w:rPr>
              <w:t>Max</w:t>
            </w:r>
          </w:p>
        </w:tc>
        <w:tc>
          <w:tcPr>
            <w:tcW w:w="1440" w:type="dxa"/>
            <w:tcPrChange w:id="844" w:author="Inno" w:date="2024-08-09T17:04:00Z" w16du:dateUtc="2024-08-09T11:34:00Z">
              <w:tcPr>
                <w:tcW w:w="1371" w:type="dxa"/>
              </w:tcPr>
            </w:tcPrChange>
          </w:tcPr>
          <w:p w14:paraId="01235F64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4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84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5.5</w:t>
            </w:r>
          </w:p>
        </w:tc>
        <w:tc>
          <w:tcPr>
            <w:tcW w:w="1620" w:type="dxa"/>
            <w:tcPrChange w:id="847" w:author="Inno" w:date="2024-08-09T17:04:00Z" w16du:dateUtc="2024-08-09T11:34:00Z">
              <w:tcPr>
                <w:tcW w:w="1374" w:type="dxa"/>
              </w:tcPr>
            </w:tcPrChange>
          </w:tcPr>
          <w:p w14:paraId="450F3A12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4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84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5.5</w:t>
            </w:r>
          </w:p>
        </w:tc>
        <w:tc>
          <w:tcPr>
            <w:tcW w:w="1440" w:type="dxa"/>
            <w:tcPrChange w:id="850" w:author="Inno" w:date="2024-08-09T17:04:00Z" w16du:dateUtc="2024-08-09T11:34:00Z">
              <w:tcPr>
                <w:tcW w:w="1374" w:type="dxa"/>
              </w:tcPr>
            </w:tcPrChange>
          </w:tcPr>
          <w:p w14:paraId="7433ADF6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5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5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6</w:t>
            </w:r>
          </w:p>
        </w:tc>
        <w:tc>
          <w:tcPr>
            <w:tcW w:w="1173" w:type="dxa"/>
            <w:tcPrChange w:id="853" w:author="Inno" w:date="2024-08-09T17:04:00Z" w16du:dateUtc="2024-08-09T11:34:00Z">
              <w:tcPr>
                <w:tcW w:w="1372" w:type="dxa"/>
              </w:tcPr>
            </w:tcPrChange>
          </w:tcPr>
          <w:p w14:paraId="7DA5B179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5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5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6</w:t>
            </w:r>
          </w:p>
        </w:tc>
        <w:tc>
          <w:tcPr>
            <w:tcW w:w="1139" w:type="dxa"/>
            <w:tcPrChange w:id="856" w:author="Inno" w:date="2024-08-09T17:04:00Z" w16du:dateUtc="2024-08-09T11:34:00Z">
              <w:tcPr>
                <w:tcW w:w="1139" w:type="dxa"/>
              </w:tcPr>
            </w:tcPrChange>
          </w:tcPr>
          <w:p w14:paraId="58965994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5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858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18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5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IS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86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6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1671</w:t>
            </w:r>
          </w:p>
        </w:tc>
      </w:tr>
      <w:tr w:rsidR="00291811" w:rsidRPr="00C07CF0" w14:paraId="574A785C" w14:textId="77777777" w:rsidTr="003B3BB3">
        <w:trPr>
          <w:trHeight w:val="551"/>
          <w:trPrChange w:id="862" w:author="Inno" w:date="2024-08-09T17:04:00Z" w16du:dateUtc="2024-08-09T11:34:00Z">
            <w:trPr>
              <w:trHeight w:val="551"/>
            </w:trPr>
          </w:trPrChange>
        </w:trPr>
        <w:tc>
          <w:tcPr>
            <w:tcW w:w="835" w:type="dxa"/>
            <w:tcPrChange w:id="863" w:author="Inno" w:date="2024-08-09T17:04:00Z" w16du:dateUtc="2024-08-09T11:34:00Z">
              <w:tcPr>
                <w:tcW w:w="595" w:type="dxa"/>
              </w:tcPr>
            </w:tcPrChange>
          </w:tcPr>
          <w:p w14:paraId="2165D86D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6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865" w:author="Inno" w:date="2024-08-09T14:12:00Z" w16du:dateUtc="2024-08-09T08:42:00Z">
                <w:pPr>
                  <w:widowControl w:val="0"/>
                  <w:autoSpaceDE w:val="0"/>
                  <w:autoSpaceDN w:val="0"/>
                  <w:spacing w:after="0" w:line="268" w:lineRule="exact"/>
                  <w:ind w:right="114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86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v)</w:t>
            </w:r>
          </w:p>
        </w:tc>
        <w:tc>
          <w:tcPr>
            <w:tcW w:w="1710" w:type="dxa"/>
            <w:tcPrChange w:id="867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5B2C9EE5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86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869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7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Yarn</w:t>
            </w:r>
            <w:r w:rsidRPr="00C07CF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rPrChange w:id="87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8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87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tenacity,</w:t>
            </w:r>
          </w:p>
          <w:p w14:paraId="59D8941A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rPrChange w:id="873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z w:val="24"/>
                  </w:rPr>
                </w:rPrChange>
              </w:rPr>
              <w:pPrChange w:id="874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left="107"/>
                </w:pPr>
              </w:pPrChange>
            </w:pPr>
            <w:proofErr w:type="spellStart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7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cN</w:t>
            </w:r>
            <w:proofErr w:type="spellEnd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7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/</w:t>
            </w:r>
            <w:proofErr w:type="spellStart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7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tex</w:t>
            </w:r>
            <w:proofErr w:type="spellEnd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7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 xml:space="preserve">, </w:t>
            </w:r>
            <w:r w:rsidRPr="00C07CF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rPrChange w:id="879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pacing w:val="-5"/>
                    <w:sz w:val="24"/>
                  </w:rPr>
                </w:rPrChange>
              </w:rPr>
              <w:t>Min</w:t>
            </w:r>
          </w:p>
        </w:tc>
        <w:tc>
          <w:tcPr>
            <w:tcW w:w="1440" w:type="dxa"/>
            <w:tcPrChange w:id="880" w:author="Inno" w:date="2024-08-09T17:04:00Z" w16du:dateUtc="2024-08-09T11:34:00Z">
              <w:tcPr>
                <w:tcW w:w="1371" w:type="dxa"/>
              </w:tcPr>
            </w:tcPrChange>
          </w:tcPr>
          <w:p w14:paraId="64B68C46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8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8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11.5</w:t>
            </w:r>
          </w:p>
        </w:tc>
        <w:tc>
          <w:tcPr>
            <w:tcW w:w="1620" w:type="dxa"/>
            <w:tcPrChange w:id="883" w:author="Inno" w:date="2024-08-09T17:04:00Z" w16du:dateUtc="2024-08-09T11:34:00Z">
              <w:tcPr>
                <w:tcW w:w="1374" w:type="dxa"/>
              </w:tcPr>
            </w:tcPrChange>
          </w:tcPr>
          <w:p w14:paraId="4A3049AC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8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8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11.5</w:t>
            </w:r>
          </w:p>
        </w:tc>
        <w:tc>
          <w:tcPr>
            <w:tcW w:w="1440" w:type="dxa"/>
            <w:tcPrChange w:id="886" w:author="Inno" w:date="2024-08-09T17:04:00Z" w16du:dateUtc="2024-08-09T11:34:00Z">
              <w:tcPr>
                <w:tcW w:w="1374" w:type="dxa"/>
              </w:tcPr>
            </w:tcPrChange>
          </w:tcPr>
          <w:p w14:paraId="39872912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8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888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468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8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11.0</w:t>
            </w:r>
          </w:p>
        </w:tc>
        <w:tc>
          <w:tcPr>
            <w:tcW w:w="1173" w:type="dxa"/>
            <w:tcPrChange w:id="890" w:author="Inno" w:date="2024-08-09T17:04:00Z" w16du:dateUtc="2024-08-09T11:34:00Z">
              <w:tcPr>
                <w:tcW w:w="1372" w:type="dxa"/>
              </w:tcPr>
            </w:tcPrChange>
          </w:tcPr>
          <w:p w14:paraId="113F6C5C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9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9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11.0</w:t>
            </w:r>
          </w:p>
        </w:tc>
        <w:tc>
          <w:tcPr>
            <w:tcW w:w="1139" w:type="dxa"/>
            <w:tcPrChange w:id="893" w:author="Inno" w:date="2024-08-09T17:04:00Z" w16du:dateUtc="2024-08-09T11:34:00Z">
              <w:tcPr>
                <w:tcW w:w="1139" w:type="dxa"/>
              </w:tcPr>
            </w:tcPrChange>
          </w:tcPr>
          <w:p w14:paraId="492CD093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89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895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18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89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IS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89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89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1670</w:t>
            </w:r>
          </w:p>
        </w:tc>
      </w:tr>
      <w:tr w:rsidR="00291811" w:rsidRPr="00C07CF0" w14:paraId="5753938E" w14:textId="77777777" w:rsidTr="003B3BB3">
        <w:trPr>
          <w:trHeight w:val="551"/>
          <w:trPrChange w:id="899" w:author="Inno" w:date="2024-08-09T17:04:00Z" w16du:dateUtc="2024-08-09T11:34:00Z">
            <w:trPr>
              <w:trHeight w:val="551"/>
            </w:trPr>
          </w:trPrChange>
        </w:trPr>
        <w:tc>
          <w:tcPr>
            <w:tcW w:w="835" w:type="dxa"/>
            <w:tcPrChange w:id="900" w:author="Inno" w:date="2024-08-09T17:04:00Z" w16du:dateUtc="2024-08-09T11:34:00Z">
              <w:tcPr>
                <w:tcW w:w="595" w:type="dxa"/>
              </w:tcPr>
            </w:tcPrChange>
          </w:tcPr>
          <w:p w14:paraId="5EF83CE8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0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902" w:author="Inno" w:date="2024-08-09T14:12:00Z" w16du:dateUtc="2024-08-09T08:42:00Z">
                <w:pPr>
                  <w:widowControl w:val="0"/>
                  <w:autoSpaceDE w:val="0"/>
                  <w:autoSpaceDN w:val="0"/>
                  <w:spacing w:after="0" w:line="268" w:lineRule="exact"/>
                  <w:ind w:right="115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90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vi)</w:t>
            </w:r>
          </w:p>
        </w:tc>
        <w:tc>
          <w:tcPr>
            <w:tcW w:w="1710" w:type="dxa"/>
            <w:tcPrChange w:id="904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7445882A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90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906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90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Yarn</w:t>
            </w:r>
            <w:r w:rsidRPr="00C07CF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rPrChange w:id="90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8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90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tenacity</w:t>
            </w:r>
            <w:r w:rsidRPr="00C07CF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rPrChange w:id="91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2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91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CV,</w:t>
            </w:r>
          </w:p>
          <w:p w14:paraId="2A85A513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rPrChange w:id="912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z w:val="24"/>
                  </w:rPr>
                </w:rPrChange>
              </w:rPr>
              <w:pPrChange w:id="913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91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percent,</w:t>
            </w:r>
            <w:r w:rsidRPr="00C07CF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rPrChange w:id="91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3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rPrChange w:id="916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pacing w:val="-5"/>
                    <w:sz w:val="24"/>
                  </w:rPr>
                </w:rPrChange>
              </w:rPr>
              <w:t>Max</w:t>
            </w:r>
          </w:p>
        </w:tc>
        <w:tc>
          <w:tcPr>
            <w:tcW w:w="1440" w:type="dxa"/>
            <w:tcPrChange w:id="917" w:author="Inno" w:date="2024-08-09T17:04:00Z" w16du:dateUtc="2024-08-09T11:34:00Z">
              <w:tcPr>
                <w:tcW w:w="1371" w:type="dxa"/>
              </w:tcPr>
            </w:tcPrChange>
          </w:tcPr>
          <w:p w14:paraId="641AA071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1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919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6C8A0762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2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92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9.5</w:t>
            </w:r>
          </w:p>
        </w:tc>
        <w:tc>
          <w:tcPr>
            <w:tcW w:w="1620" w:type="dxa"/>
            <w:tcPrChange w:id="922" w:author="Inno" w:date="2024-08-09T17:04:00Z" w16du:dateUtc="2024-08-09T11:34:00Z">
              <w:tcPr>
                <w:tcW w:w="1374" w:type="dxa"/>
              </w:tcPr>
            </w:tcPrChange>
          </w:tcPr>
          <w:p w14:paraId="064A2FDE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2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924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671B1576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2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92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10.5</w:t>
            </w:r>
          </w:p>
        </w:tc>
        <w:tc>
          <w:tcPr>
            <w:tcW w:w="1440" w:type="dxa"/>
            <w:tcPrChange w:id="927" w:author="Inno" w:date="2024-08-09T17:04:00Z" w16du:dateUtc="2024-08-09T11:34:00Z">
              <w:tcPr>
                <w:tcW w:w="1374" w:type="dxa"/>
              </w:tcPr>
            </w:tcPrChange>
          </w:tcPr>
          <w:p w14:paraId="15134A74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2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929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201BFDEA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right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3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931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right="468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93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11.0</w:t>
            </w:r>
          </w:p>
        </w:tc>
        <w:tc>
          <w:tcPr>
            <w:tcW w:w="1173" w:type="dxa"/>
            <w:tcPrChange w:id="933" w:author="Inno" w:date="2024-08-09T17:04:00Z" w16du:dateUtc="2024-08-09T11:34:00Z">
              <w:tcPr>
                <w:tcW w:w="1372" w:type="dxa"/>
              </w:tcPr>
            </w:tcPrChange>
          </w:tcPr>
          <w:p w14:paraId="6CE8AF34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3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935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35965CBF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3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93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11.5</w:t>
            </w:r>
          </w:p>
        </w:tc>
        <w:tc>
          <w:tcPr>
            <w:tcW w:w="1139" w:type="dxa"/>
            <w:tcPrChange w:id="938" w:author="Inno" w:date="2024-08-09T17:04:00Z" w16du:dateUtc="2024-08-09T11:34:00Z">
              <w:tcPr>
                <w:tcW w:w="1139" w:type="dxa"/>
              </w:tcPr>
            </w:tcPrChange>
          </w:tcPr>
          <w:p w14:paraId="6470D2CB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3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940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18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94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IS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94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94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1670</w:t>
            </w:r>
          </w:p>
        </w:tc>
      </w:tr>
      <w:tr w:rsidR="00291811" w:rsidRPr="00C07CF0" w14:paraId="72D4C003" w14:textId="77777777" w:rsidTr="003B3BB3">
        <w:trPr>
          <w:trHeight w:val="830"/>
          <w:trPrChange w:id="944" w:author="Inno" w:date="2024-08-09T17:04:00Z" w16du:dateUtc="2024-08-09T11:34:00Z">
            <w:trPr>
              <w:trHeight w:val="830"/>
            </w:trPr>
          </w:trPrChange>
        </w:trPr>
        <w:tc>
          <w:tcPr>
            <w:tcW w:w="835" w:type="dxa"/>
            <w:tcPrChange w:id="945" w:author="Inno" w:date="2024-08-09T17:04:00Z" w16du:dateUtc="2024-08-09T11:34:00Z">
              <w:tcPr>
                <w:tcW w:w="595" w:type="dxa"/>
              </w:tcPr>
            </w:tcPrChange>
          </w:tcPr>
          <w:p w14:paraId="3C50984F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4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947" w:author="Inno" w:date="2024-08-09T14:12:00Z" w16du:dateUtc="2024-08-09T08:42:00Z">
                <w:pPr>
                  <w:widowControl w:val="0"/>
                  <w:autoSpaceDE w:val="0"/>
                  <w:autoSpaceDN w:val="0"/>
                  <w:spacing w:after="0" w:line="270" w:lineRule="exact"/>
                  <w:ind w:right="114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94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vii)</w:t>
            </w:r>
          </w:p>
        </w:tc>
        <w:tc>
          <w:tcPr>
            <w:tcW w:w="1710" w:type="dxa"/>
            <w:tcPrChange w:id="949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7AEFF3D9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ind w:left="107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95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951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  <w:ind w:left="107" w:right="110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95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 xml:space="preserve">Breaking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95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elongation,</w:t>
            </w:r>
            <w:r w:rsidRPr="00C07CF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rPrChange w:id="95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5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95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percent,</w:t>
            </w:r>
          </w:p>
          <w:p w14:paraId="626AD446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rPrChange w:id="956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z w:val="24"/>
                  </w:rPr>
                </w:rPrChange>
              </w:rPr>
              <w:pPrChange w:id="957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rPrChange w:id="958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pacing w:val="-5"/>
                    <w:sz w:val="24"/>
                  </w:rPr>
                </w:rPrChange>
              </w:rPr>
              <w:t>Min</w:t>
            </w:r>
          </w:p>
        </w:tc>
        <w:tc>
          <w:tcPr>
            <w:tcW w:w="1440" w:type="dxa"/>
            <w:tcPrChange w:id="959" w:author="Inno" w:date="2024-08-09T17:04:00Z" w16du:dateUtc="2024-08-09T11:34:00Z">
              <w:tcPr>
                <w:tcW w:w="1371" w:type="dxa"/>
              </w:tcPr>
            </w:tcPrChange>
          </w:tcPr>
          <w:p w14:paraId="375E78CB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6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6"/>
                  </w:rPr>
                </w:rPrChange>
              </w:rPr>
              <w:pPrChange w:id="961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</w:pPr>
              </w:pPrChange>
            </w:pPr>
          </w:p>
          <w:p w14:paraId="3E4CC4C9" w14:textId="77777777" w:rsidR="00291811" w:rsidRPr="00C07CF0" w:rsidRDefault="00291811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6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1"/>
                  </w:rPr>
                </w:rPrChange>
              </w:rPr>
              <w:pPrChange w:id="963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5" w:after="0" w:line="240" w:lineRule="auto"/>
                </w:pPr>
              </w:pPrChange>
            </w:pPr>
          </w:p>
          <w:p w14:paraId="22261FF9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6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96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11.0</w:t>
            </w:r>
          </w:p>
        </w:tc>
        <w:tc>
          <w:tcPr>
            <w:tcW w:w="1620" w:type="dxa"/>
            <w:tcPrChange w:id="966" w:author="Inno" w:date="2024-08-09T17:04:00Z" w16du:dateUtc="2024-08-09T11:34:00Z">
              <w:tcPr>
                <w:tcW w:w="1374" w:type="dxa"/>
              </w:tcPr>
            </w:tcPrChange>
          </w:tcPr>
          <w:p w14:paraId="2BA55BD7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6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6"/>
                  </w:rPr>
                </w:rPrChange>
              </w:rPr>
              <w:pPrChange w:id="968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</w:pPr>
              </w:pPrChange>
            </w:pPr>
          </w:p>
          <w:p w14:paraId="01C10C6B" w14:textId="77777777" w:rsidR="00291811" w:rsidRPr="00C07CF0" w:rsidRDefault="00291811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6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1"/>
                  </w:rPr>
                </w:rPrChange>
              </w:rPr>
              <w:pPrChange w:id="970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5" w:after="0" w:line="240" w:lineRule="auto"/>
                </w:pPr>
              </w:pPrChange>
            </w:pPr>
          </w:p>
          <w:p w14:paraId="66061905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7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97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9.5</w:t>
            </w:r>
          </w:p>
        </w:tc>
        <w:tc>
          <w:tcPr>
            <w:tcW w:w="1440" w:type="dxa"/>
            <w:tcPrChange w:id="973" w:author="Inno" w:date="2024-08-09T17:04:00Z" w16du:dateUtc="2024-08-09T11:34:00Z">
              <w:tcPr>
                <w:tcW w:w="1374" w:type="dxa"/>
              </w:tcPr>
            </w:tcPrChange>
          </w:tcPr>
          <w:p w14:paraId="12FABED8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7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6"/>
                  </w:rPr>
                </w:rPrChange>
              </w:rPr>
              <w:pPrChange w:id="975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</w:pPr>
              </w:pPrChange>
            </w:pPr>
          </w:p>
          <w:p w14:paraId="38782FC6" w14:textId="77777777" w:rsidR="00291811" w:rsidRPr="00C07CF0" w:rsidRDefault="00291811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7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1"/>
                  </w:rPr>
                </w:rPrChange>
              </w:rPr>
              <w:pPrChange w:id="977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5" w:after="0" w:line="240" w:lineRule="auto"/>
                </w:pPr>
              </w:pPrChange>
            </w:pPr>
          </w:p>
          <w:p w14:paraId="75CD8775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righ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7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979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right="528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98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9.0</w:t>
            </w:r>
          </w:p>
        </w:tc>
        <w:tc>
          <w:tcPr>
            <w:tcW w:w="1173" w:type="dxa"/>
            <w:tcPrChange w:id="981" w:author="Inno" w:date="2024-08-09T17:04:00Z" w16du:dateUtc="2024-08-09T11:34:00Z">
              <w:tcPr>
                <w:tcW w:w="1372" w:type="dxa"/>
              </w:tcPr>
            </w:tcPrChange>
          </w:tcPr>
          <w:p w14:paraId="68D28D1C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8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6"/>
                  </w:rPr>
                </w:rPrChange>
              </w:rPr>
              <w:pPrChange w:id="983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</w:pPr>
              </w:pPrChange>
            </w:pPr>
          </w:p>
          <w:p w14:paraId="707C63E1" w14:textId="77777777" w:rsidR="00291811" w:rsidRPr="00C07CF0" w:rsidRDefault="00291811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8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1"/>
                  </w:rPr>
                </w:rPrChange>
              </w:rPr>
              <w:pPrChange w:id="985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5" w:after="0" w:line="240" w:lineRule="auto"/>
                </w:pPr>
              </w:pPrChange>
            </w:pPr>
          </w:p>
          <w:p w14:paraId="6F10A07A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8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98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9.0</w:t>
            </w:r>
          </w:p>
        </w:tc>
        <w:tc>
          <w:tcPr>
            <w:tcW w:w="1139" w:type="dxa"/>
            <w:tcPrChange w:id="988" w:author="Inno" w:date="2024-08-09T17:04:00Z" w16du:dateUtc="2024-08-09T11:34:00Z">
              <w:tcPr>
                <w:tcW w:w="1139" w:type="dxa"/>
              </w:tcPr>
            </w:tcPrChange>
          </w:tcPr>
          <w:p w14:paraId="6BE95E54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70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8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990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70" w:lineRule="exact"/>
                  <w:ind w:right="18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99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IS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99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99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1670</w:t>
            </w:r>
          </w:p>
        </w:tc>
      </w:tr>
      <w:tr w:rsidR="00291811" w:rsidRPr="00C07CF0" w14:paraId="41C84987" w14:textId="77777777" w:rsidTr="003B3BB3">
        <w:trPr>
          <w:trHeight w:val="551"/>
          <w:trPrChange w:id="994" w:author="Inno" w:date="2024-08-09T17:04:00Z" w16du:dateUtc="2024-08-09T11:34:00Z">
            <w:trPr>
              <w:trHeight w:val="551"/>
            </w:trPr>
          </w:trPrChange>
        </w:trPr>
        <w:tc>
          <w:tcPr>
            <w:tcW w:w="835" w:type="dxa"/>
            <w:tcPrChange w:id="995" w:author="Inno" w:date="2024-08-09T17:04:00Z" w16du:dateUtc="2024-08-09T11:34:00Z">
              <w:tcPr>
                <w:tcW w:w="595" w:type="dxa"/>
              </w:tcPr>
            </w:tcPrChange>
          </w:tcPr>
          <w:p w14:paraId="66D72AE6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99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997" w:author="Inno" w:date="2024-08-09T14:12:00Z" w16du:dateUtc="2024-08-09T08:42:00Z">
                <w:pPr>
                  <w:widowControl w:val="0"/>
                  <w:autoSpaceDE w:val="0"/>
                  <w:autoSpaceDN w:val="0"/>
                  <w:spacing w:after="0" w:line="268" w:lineRule="exact"/>
                  <w:ind w:right="115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99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viii)</w:t>
            </w:r>
          </w:p>
        </w:tc>
        <w:tc>
          <w:tcPr>
            <w:tcW w:w="1710" w:type="dxa"/>
            <w:tcPrChange w:id="999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6795A47A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100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001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00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Unevenness,</w:t>
            </w:r>
          </w:p>
          <w:p w14:paraId="72D3BDE0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rPrChange w:id="1003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z w:val="24"/>
                  </w:rPr>
                </w:rPrChange>
              </w:rPr>
              <w:pPrChange w:id="1004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00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percent,</w:t>
            </w:r>
            <w:r w:rsidRPr="00C07CF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rPrChange w:id="100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3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rPrChange w:id="1007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pacing w:val="-5"/>
                    <w:sz w:val="24"/>
                  </w:rPr>
                </w:rPrChange>
              </w:rPr>
              <w:t>Max</w:t>
            </w:r>
          </w:p>
        </w:tc>
        <w:tc>
          <w:tcPr>
            <w:tcW w:w="1440" w:type="dxa"/>
            <w:tcPrChange w:id="1008" w:author="Inno" w:date="2024-08-09T17:04:00Z" w16du:dateUtc="2024-08-09T11:34:00Z">
              <w:tcPr>
                <w:tcW w:w="1371" w:type="dxa"/>
              </w:tcPr>
            </w:tcPrChange>
          </w:tcPr>
          <w:p w14:paraId="4028273F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0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101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10.2</w:t>
            </w:r>
          </w:p>
        </w:tc>
        <w:tc>
          <w:tcPr>
            <w:tcW w:w="1620" w:type="dxa"/>
            <w:tcPrChange w:id="1011" w:author="Inno" w:date="2024-08-09T17:04:00Z" w16du:dateUtc="2024-08-09T11:34:00Z">
              <w:tcPr>
                <w:tcW w:w="1374" w:type="dxa"/>
              </w:tcPr>
            </w:tcPrChange>
          </w:tcPr>
          <w:p w14:paraId="5F7672E0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1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101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11.3</w:t>
            </w:r>
          </w:p>
        </w:tc>
        <w:tc>
          <w:tcPr>
            <w:tcW w:w="1440" w:type="dxa"/>
            <w:tcPrChange w:id="1014" w:author="Inno" w:date="2024-08-09T17:04:00Z" w16du:dateUtc="2024-08-09T11:34:00Z">
              <w:tcPr>
                <w:tcW w:w="1374" w:type="dxa"/>
              </w:tcPr>
            </w:tcPrChange>
          </w:tcPr>
          <w:p w14:paraId="5E21F728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1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016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468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101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12.1</w:t>
            </w:r>
          </w:p>
        </w:tc>
        <w:tc>
          <w:tcPr>
            <w:tcW w:w="1173" w:type="dxa"/>
            <w:tcPrChange w:id="1018" w:author="Inno" w:date="2024-08-09T17:04:00Z" w16du:dateUtc="2024-08-09T11:34:00Z">
              <w:tcPr>
                <w:tcW w:w="1372" w:type="dxa"/>
              </w:tcPr>
            </w:tcPrChange>
          </w:tcPr>
          <w:p w14:paraId="58139611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8" w:lineRule="exact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1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102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12.9</w:t>
            </w:r>
          </w:p>
        </w:tc>
        <w:tc>
          <w:tcPr>
            <w:tcW w:w="1139" w:type="dxa"/>
            <w:tcPrChange w:id="1021" w:author="Inno" w:date="2024-08-09T17:04:00Z" w16du:dateUtc="2024-08-09T11:34:00Z">
              <w:tcPr>
                <w:tcW w:w="1139" w:type="dxa"/>
              </w:tcPr>
            </w:tcPrChange>
          </w:tcPr>
          <w:p w14:paraId="0270F088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2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023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12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02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IS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102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02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16576</w:t>
            </w:r>
          </w:p>
        </w:tc>
      </w:tr>
      <w:tr w:rsidR="00291811" w:rsidRPr="00C07CF0" w14:paraId="577A8B0E" w14:textId="77777777" w:rsidTr="003B3BB3">
        <w:trPr>
          <w:trHeight w:val="552"/>
          <w:trPrChange w:id="1027" w:author="Inno" w:date="2024-08-09T17:04:00Z" w16du:dateUtc="2024-08-09T11:34:00Z">
            <w:trPr>
              <w:trHeight w:val="552"/>
            </w:trPr>
          </w:trPrChange>
        </w:trPr>
        <w:tc>
          <w:tcPr>
            <w:tcW w:w="835" w:type="dxa"/>
            <w:tcPrChange w:id="1028" w:author="Inno" w:date="2024-08-09T17:04:00Z" w16du:dateUtc="2024-08-09T11:34:00Z">
              <w:tcPr>
                <w:tcW w:w="595" w:type="dxa"/>
              </w:tcPr>
            </w:tcPrChange>
          </w:tcPr>
          <w:p w14:paraId="3BB99BC2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2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030" w:author="Inno" w:date="2024-08-09T14:12:00Z" w16du:dateUtc="2024-08-09T08:42:00Z">
                <w:pPr>
                  <w:widowControl w:val="0"/>
                  <w:autoSpaceDE w:val="0"/>
                  <w:autoSpaceDN w:val="0"/>
                  <w:spacing w:after="0" w:line="268" w:lineRule="exact"/>
                  <w:ind w:right="112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03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ix)</w:t>
            </w:r>
          </w:p>
        </w:tc>
        <w:tc>
          <w:tcPr>
            <w:tcW w:w="1710" w:type="dxa"/>
            <w:tcPrChange w:id="1032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5A99388B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103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034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03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Unevenness</w:t>
            </w:r>
            <w:r w:rsidRPr="00C07CF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rPrChange w:id="103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0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03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CV,</w:t>
            </w:r>
          </w:p>
          <w:p w14:paraId="431B08E2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rPrChange w:id="1038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z w:val="24"/>
                  </w:rPr>
                </w:rPrChange>
              </w:rPr>
              <w:pPrChange w:id="1039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04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percent,</w:t>
            </w:r>
            <w:r w:rsidRPr="00C07CF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rPrChange w:id="104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3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rPrChange w:id="1042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pacing w:val="-5"/>
                    <w:sz w:val="24"/>
                  </w:rPr>
                </w:rPrChange>
              </w:rPr>
              <w:t>Max</w:t>
            </w:r>
          </w:p>
        </w:tc>
        <w:tc>
          <w:tcPr>
            <w:tcW w:w="1440" w:type="dxa"/>
            <w:tcPrChange w:id="1043" w:author="Inno" w:date="2024-08-09T17:04:00Z" w16du:dateUtc="2024-08-09T11:34:00Z">
              <w:tcPr>
                <w:tcW w:w="1371" w:type="dxa"/>
              </w:tcPr>
            </w:tcPrChange>
          </w:tcPr>
          <w:p w14:paraId="7F309E83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4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1045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073E14AF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4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104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11.8</w:t>
            </w:r>
          </w:p>
        </w:tc>
        <w:tc>
          <w:tcPr>
            <w:tcW w:w="1620" w:type="dxa"/>
            <w:tcPrChange w:id="1048" w:author="Inno" w:date="2024-08-09T17:04:00Z" w16du:dateUtc="2024-08-09T11:34:00Z">
              <w:tcPr>
                <w:tcW w:w="1374" w:type="dxa"/>
              </w:tcPr>
            </w:tcPrChange>
          </w:tcPr>
          <w:p w14:paraId="73AC323F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4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1050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30108F54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5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105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13.7</w:t>
            </w:r>
          </w:p>
        </w:tc>
        <w:tc>
          <w:tcPr>
            <w:tcW w:w="1440" w:type="dxa"/>
            <w:tcPrChange w:id="1053" w:author="Inno" w:date="2024-08-09T17:04:00Z" w16du:dateUtc="2024-08-09T11:34:00Z">
              <w:tcPr>
                <w:tcW w:w="1374" w:type="dxa"/>
              </w:tcPr>
            </w:tcPrChange>
          </w:tcPr>
          <w:p w14:paraId="0657477C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5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1055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5D5E1BD7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right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5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057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right="468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105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15.2</w:t>
            </w:r>
          </w:p>
        </w:tc>
        <w:tc>
          <w:tcPr>
            <w:tcW w:w="1173" w:type="dxa"/>
            <w:tcPrChange w:id="1059" w:author="Inno" w:date="2024-08-09T17:04:00Z" w16du:dateUtc="2024-08-09T11:34:00Z">
              <w:tcPr>
                <w:tcW w:w="1372" w:type="dxa"/>
              </w:tcPr>
            </w:tcPrChange>
          </w:tcPr>
          <w:p w14:paraId="7E5EDEFE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6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1061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189DB8F3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6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106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16.1</w:t>
            </w:r>
          </w:p>
        </w:tc>
        <w:tc>
          <w:tcPr>
            <w:tcW w:w="1139" w:type="dxa"/>
            <w:tcPrChange w:id="1064" w:author="Inno" w:date="2024-08-09T17:04:00Z" w16du:dateUtc="2024-08-09T11:34:00Z">
              <w:tcPr>
                <w:tcW w:w="1139" w:type="dxa"/>
              </w:tcPr>
            </w:tcPrChange>
          </w:tcPr>
          <w:p w14:paraId="75CD13B9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6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066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12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06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IS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106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06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16576</w:t>
            </w:r>
          </w:p>
        </w:tc>
      </w:tr>
      <w:tr w:rsidR="00291811" w:rsidRPr="00C07CF0" w14:paraId="33F2632B" w14:textId="77777777" w:rsidTr="003B3BB3">
        <w:trPr>
          <w:trHeight w:val="551"/>
          <w:trPrChange w:id="1070" w:author="Inno" w:date="2024-08-09T17:04:00Z" w16du:dateUtc="2024-08-09T11:34:00Z">
            <w:trPr>
              <w:trHeight w:val="551"/>
            </w:trPr>
          </w:trPrChange>
        </w:trPr>
        <w:tc>
          <w:tcPr>
            <w:tcW w:w="835" w:type="dxa"/>
            <w:tcPrChange w:id="1071" w:author="Inno" w:date="2024-08-09T17:04:00Z" w16du:dateUtc="2024-08-09T11:34:00Z">
              <w:tcPr>
                <w:tcW w:w="595" w:type="dxa"/>
              </w:tcPr>
            </w:tcPrChange>
          </w:tcPr>
          <w:p w14:paraId="133572D4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7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073" w:author="Inno" w:date="2024-08-09T14:12:00Z" w16du:dateUtc="2024-08-09T08:42:00Z">
                <w:pPr>
                  <w:widowControl w:val="0"/>
                  <w:autoSpaceDE w:val="0"/>
                  <w:autoSpaceDN w:val="0"/>
                  <w:spacing w:after="0" w:line="268" w:lineRule="exact"/>
                  <w:ind w:right="109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07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x)</w:t>
            </w:r>
          </w:p>
        </w:tc>
        <w:tc>
          <w:tcPr>
            <w:tcW w:w="1710" w:type="dxa"/>
            <w:tcPrChange w:id="1075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0482E139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107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077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07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Hairiness</w:t>
            </w:r>
            <w:r w:rsidRPr="00C07CF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rPrChange w:id="107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8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08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index,</w:t>
            </w:r>
          </w:p>
          <w:p w14:paraId="2C06EFA5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rPrChange w:id="1081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z w:val="24"/>
                  </w:rPr>
                </w:rPrChange>
              </w:rPr>
              <w:pPrChange w:id="1082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rPrChange w:id="1083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pacing w:val="-5"/>
                    <w:sz w:val="24"/>
                  </w:rPr>
                </w:rPrChange>
              </w:rPr>
              <w:t>Max</w:t>
            </w:r>
          </w:p>
        </w:tc>
        <w:tc>
          <w:tcPr>
            <w:tcW w:w="1440" w:type="dxa"/>
            <w:tcPrChange w:id="1084" w:author="Inno" w:date="2024-08-09T17:04:00Z" w16du:dateUtc="2024-08-09T11:34:00Z">
              <w:tcPr>
                <w:tcW w:w="1371" w:type="dxa"/>
              </w:tcPr>
            </w:tcPrChange>
          </w:tcPr>
          <w:p w14:paraId="21245FAA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8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1086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0B76C49E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5" w:right="3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8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08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6.2</w:t>
            </w:r>
          </w:p>
        </w:tc>
        <w:tc>
          <w:tcPr>
            <w:tcW w:w="1620" w:type="dxa"/>
            <w:tcPrChange w:id="1089" w:author="Inno" w:date="2024-08-09T17:04:00Z" w16du:dateUtc="2024-08-09T11:34:00Z">
              <w:tcPr>
                <w:tcW w:w="1374" w:type="dxa"/>
              </w:tcPr>
            </w:tcPrChange>
          </w:tcPr>
          <w:p w14:paraId="66619C4A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9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1091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49B5BA3E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9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09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5.0</w:t>
            </w:r>
          </w:p>
        </w:tc>
        <w:tc>
          <w:tcPr>
            <w:tcW w:w="1440" w:type="dxa"/>
            <w:tcPrChange w:id="1094" w:author="Inno" w:date="2024-08-09T17:04:00Z" w16du:dateUtc="2024-08-09T11:34:00Z">
              <w:tcPr>
                <w:tcW w:w="1374" w:type="dxa"/>
              </w:tcPr>
            </w:tcPrChange>
          </w:tcPr>
          <w:p w14:paraId="5BB6C3EC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9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1096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0D87280D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4" w:lineRule="exact"/>
              <w:ind w:righ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09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098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4" w:lineRule="exact"/>
                  <w:ind w:right="528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09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4.5</w:t>
            </w:r>
          </w:p>
        </w:tc>
        <w:tc>
          <w:tcPr>
            <w:tcW w:w="1173" w:type="dxa"/>
            <w:tcPrChange w:id="1100" w:author="Inno" w:date="2024-08-09T17:04:00Z" w16du:dateUtc="2024-08-09T11:34:00Z">
              <w:tcPr>
                <w:tcW w:w="1372" w:type="dxa"/>
              </w:tcPr>
            </w:tcPrChange>
          </w:tcPr>
          <w:p w14:paraId="1518431B" w14:textId="77777777" w:rsidR="00291811" w:rsidRPr="00C07CF0" w:rsidRDefault="0029181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0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3"/>
                  </w:rPr>
                </w:rPrChange>
              </w:rPr>
              <w:pPrChange w:id="1102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3" w:after="0" w:line="240" w:lineRule="auto"/>
                </w:pPr>
              </w:pPrChange>
            </w:pPr>
          </w:p>
          <w:p w14:paraId="5ED3281E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64" w:lineRule="exact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0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10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4.0</w:t>
            </w:r>
          </w:p>
        </w:tc>
        <w:tc>
          <w:tcPr>
            <w:tcW w:w="1139" w:type="dxa"/>
            <w:tcPrChange w:id="1105" w:author="Inno" w:date="2024-08-09T17:04:00Z" w16du:dateUtc="2024-08-09T11:34:00Z">
              <w:tcPr>
                <w:tcW w:w="1139" w:type="dxa"/>
              </w:tcPr>
            </w:tcPrChange>
          </w:tcPr>
          <w:p w14:paraId="65B6E169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0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107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right="131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10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Annex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110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rPrChange w:id="111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0"/>
                    <w:sz w:val="24"/>
                  </w:rPr>
                </w:rPrChange>
              </w:rPr>
              <w:t>C</w:t>
            </w:r>
          </w:p>
        </w:tc>
      </w:tr>
      <w:tr w:rsidR="00291811" w:rsidRPr="00C07CF0" w14:paraId="1A477ED7" w14:textId="77777777" w:rsidTr="003B3BB3">
        <w:trPr>
          <w:trHeight w:val="719"/>
          <w:trPrChange w:id="1111" w:author="Inno" w:date="2024-08-09T17:04:00Z" w16du:dateUtc="2024-08-09T11:34:00Z">
            <w:trPr>
              <w:trHeight w:val="719"/>
            </w:trPr>
          </w:trPrChange>
        </w:trPr>
        <w:tc>
          <w:tcPr>
            <w:tcW w:w="835" w:type="dxa"/>
            <w:vMerge w:val="restart"/>
            <w:tcPrChange w:id="1112" w:author="Inno" w:date="2024-08-09T17:04:00Z" w16du:dateUtc="2024-08-09T11:34:00Z">
              <w:tcPr>
                <w:tcW w:w="595" w:type="dxa"/>
                <w:vMerge w:val="restart"/>
              </w:tcPr>
            </w:tcPrChange>
          </w:tcPr>
          <w:p w14:paraId="74D34348" w14:textId="77777777" w:rsidR="00291811" w:rsidRPr="00C07CF0" w:rsidRDefault="00291811" w:rsidP="00C878D9">
            <w:pPr>
              <w:widowControl w:val="0"/>
              <w:autoSpaceDE w:val="0"/>
              <w:autoSpaceDN w:val="0"/>
              <w:spacing w:after="0" w:line="268" w:lineRule="exact"/>
              <w:ind w:left="201"/>
              <w:rPr>
                <w:rFonts w:ascii="Times New Roman" w:eastAsia="Times New Roman" w:hAnsi="Times New Roman" w:cs="Times New Roman"/>
                <w:sz w:val="20"/>
                <w:szCs w:val="20"/>
                <w:rPrChange w:id="111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11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xi)</w:t>
            </w:r>
          </w:p>
        </w:tc>
        <w:tc>
          <w:tcPr>
            <w:tcW w:w="1710" w:type="dxa"/>
            <w:tcPrChange w:id="1115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67C9191D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111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117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11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Imperfections/km,</w:t>
            </w:r>
          </w:p>
          <w:p w14:paraId="28D56665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rPrChange w:id="1119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z w:val="24"/>
                  </w:rPr>
                </w:rPrChange>
              </w:rPr>
              <w:pPrChange w:id="1120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rPrChange w:id="1121" w:author="Inno" w:date="2024-08-09T13:58:00Z" w16du:dateUtc="2024-08-09T08:28:00Z">
                  <w:rPr>
                    <w:rFonts w:ascii="Times New Roman" w:eastAsia="Times New Roman" w:hAnsi="Times New Roman" w:cs="Times New Roman"/>
                    <w:i/>
                    <w:spacing w:val="-5"/>
                    <w:sz w:val="24"/>
                  </w:rPr>
                </w:rPrChange>
              </w:rPr>
              <w:t>Max</w:t>
            </w:r>
          </w:p>
        </w:tc>
        <w:tc>
          <w:tcPr>
            <w:tcW w:w="4500" w:type="dxa"/>
            <w:gridSpan w:val="3"/>
            <w:tcPrChange w:id="1122" w:author="Inno" w:date="2024-08-09T17:04:00Z" w16du:dateUtc="2024-08-09T11:34:00Z">
              <w:tcPr>
                <w:tcW w:w="4119" w:type="dxa"/>
                <w:gridSpan w:val="3"/>
              </w:tcPr>
            </w:tcPrChange>
          </w:tcPr>
          <w:p w14:paraId="1DC60A02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23" w:author="Inno" w:date="2024-08-09T13:58:00Z" w16du:dateUtc="2024-08-09T08:28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124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173" w:type="dxa"/>
            <w:tcPrChange w:id="1125" w:author="Inno" w:date="2024-08-09T17:04:00Z" w16du:dateUtc="2024-08-09T11:34:00Z">
              <w:tcPr>
                <w:tcW w:w="1372" w:type="dxa"/>
              </w:tcPr>
            </w:tcPrChange>
          </w:tcPr>
          <w:p w14:paraId="517AB5FC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26" w:author="Inno" w:date="2024-08-09T13:58:00Z" w16du:dateUtc="2024-08-09T08:28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127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139" w:type="dxa"/>
            <w:vMerge w:val="restart"/>
            <w:tcPrChange w:id="1128" w:author="Inno" w:date="2024-08-09T17:04:00Z" w16du:dateUtc="2024-08-09T11:34:00Z">
              <w:tcPr>
                <w:tcW w:w="1139" w:type="dxa"/>
                <w:vMerge w:val="restart"/>
              </w:tcPr>
            </w:tcPrChange>
          </w:tcPr>
          <w:p w14:paraId="6BA4546B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2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130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28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13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IS</w:t>
            </w:r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113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13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16576</w:t>
            </w:r>
          </w:p>
        </w:tc>
      </w:tr>
      <w:tr w:rsidR="00291811" w:rsidRPr="00C07CF0" w14:paraId="62CAA4B5" w14:textId="77777777" w:rsidTr="003B3BB3">
        <w:trPr>
          <w:trHeight w:val="551"/>
          <w:trPrChange w:id="1134" w:author="Inno" w:date="2024-08-09T17:04:00Z" w16du:dateUtc="2024-08-09T11:34:00Z">
            <w:trPr>
              <w:trHeight w:val="551"/>
            </w:trPr>
          </w:trPrChange>
        </w:trPr>
        <w:tc>
          <w:tcPr>
            <w:tcW w:w="835" w:type="dxa"/>
            <w:vMerge/>
            <w:tcBorders>
              <w:top w:val="nil"/>
            </w:tcBorders>
            <w:tcPrChange w:id="1135" w:author="Inno" w:date="2024-08-09T17:04:00Z" w16du:dateUtc="2024-08-09T11:34:00Z">
              <w:tcPr>
                <w:tcW w:w="595" w:type="dxa"/>
                <w:vMerge/>
                <w:tcBorders>
                  <w:top w:val="nil"/>
                </w:tcBorders>
              </w:tcPr>
            </w:tcPrChange>
          </w:tcPr>
          <w:p w14:paraId="43D9BC39" w14:textId="77777777" w:rsidR="00291811" w:rsidRPr="00C07CF0" w:rsidRDefault="00291811" w:rsidP="00B42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PrChange w:id="113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"/>
                    <w:szCs w:val="2"/>
                  </w:rPr>
                </w:rPrChange>
              </w:rPr>
            </w:pPr>
          </w:p>
        </w:tc>
        <w:tc>
          <w:tcPr>
            <w:tcW w:w="1710" w:type="dxa"/>
            <w:tcPrChange w:id="1137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1316A071" w14:textId="3A4B4EFF" w:rsidR="00291811" w:rsidRPr="00C07CF0" w:rsidRDefault="0029181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113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139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68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14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Thin</w:t>
            </w: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14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14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(-</w:t>
            </w:r>
            <w:ins w:id="1143" w:author="Inno" w:date="2024-08-09T17:03:00Z" w16du:dateUtc="2024-08-09T11:33:00Z">
              <w:r w:rsidR="004D7C6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ins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114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50</w:t>
            </w:r>
            <w:ins w:id="1145" w:author="Inno" w:date="2024-08-09T17:02:00Z" w16du:dateUtc="2024-08-09T11:32:00Z">
              <w:r w:rsidR="004D7C62">
                <w:rPr>
                  <w:rFonts w:ascii="Times New Roman" w:eastAsia="Times New Roman" w:hAnsi="Times New Roman" w:cs="Times New Roman"/>
                  <w:spacing w:val="-4"/>
                  <w:sz w:val="20"/>
                  <w:szCs w:val="20"/>
                </w:rPr>
                <w:t xml:space="preserve"> </w:t>
              </w:r>
            </w:ins>
            <w:r w:rsidRPr="00C07C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rPrChange w:id="114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4"/>
                    <w:sz w:val="24"/>
                  </w:rPr>
                </w:rPrChange>
              </w:rPr>
              <w:t>%)</w:t>
            </w:r>
          </w:p>
        </w:tc>
        <w:tc>
          <w:tcPr>
            <w:tcW w:w="1440" w:type="dxa"/>
            <w:tcPrChange w:id="1147" w:author="Inno" w:date="2024-08-09T17:04:00Z" w16du:dateUtc="2024-08-09T11:34:00Z">
              <w:tcPr>
                <w:tcW w:w="1371" w:type="dxa"/>
              </w:tcPr>
            </w:tcPrChange>
          </w:tcPr>
          <w:p w14:paraId="6615B856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before="131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4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14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6</w:t>
            </w:r>
          </w:p>
        </w:tc>
        <w:tc>
          <w:tcPr>
            <w:tcW w:w="1620" w:type="dxa"/>
            <w:tcPrChange w:id="1150" w:author="Inno" w:date="2024-08-09T17:04:00Z" w16du:dateUtc="2024-08-09T11:34:00Z">
              <w:tcPr>
                <w:tcW w:w="1374" w:type="dxa"/>
              </w:tcPr>
            </w:tcPrChange>
          </w:tcPr>
          <w:p w14:paraId="6A4D984D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before="131" w:after="0" w:line="240" w:lineRule="auto"/>
              <w:ind w:left="316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5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15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17</w:t>
            </w:r>
          </w:p>
        </w:tc>
        <w:tc>
          <w:tcPr>
            <w:tcW w:w="1440" w:type="dxa"/>
            <w:tcPrChange w:id="1153" w:author="Inno" w:date="2024-08-09T17:04:00Z" w16du:dateUtc="2024-08-09T11:34:00Z">
              <w:tcPr>
                <w:tcW w:w="1374" w:type="dxa"/>
              </w:tcPr>
            </w:tcPrChange>
          </w:tcPr>
          <w:p w14:paraId="3DD8B2BD" w14:textId="77777777" w:rsidR="00291811" w:rsidRPr="00C07CF0" w:rsidRDefault="00291811">
            <w:pPr>
              <w:widowControl w:val="0"/>
              <w:autoSpaceDE w:val="0"/>
              <w:autoSpaceDN w:val="0"/>
              <w:spacing w:before="131" w:after="0" w:line="240" w:lineRule="auto"/>
              <w:ind w:right="5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5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155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131" w:after="0" w:line="240" w:lineRule="auto"/>
                  <w:ind w:right="55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156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35</w:t>
            </w:r>
          </w:p>
        </w:tc>
        <w:tc>
          <w:tcPr>
            <w:tcW w:w="1173" w:type="dxa"/>
            <w:tcPrChange w:id="1157" w:author="Inno" w:date="2024-08-09T17:04:00Z" w16du:dateUtc="2024-08-09T11:34:00Z">
              <w:tcPr>
                <w:tcW w:w="1372" w:type="dxa"/>
              </w:tcPr>
            </w:tcPrChange>
          </w:tcPr>
          <w:p w14:paraId="3D4DE4A9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before="131" w:after="0" w:line="240" w:lineRule="auto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5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15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61</w:t>
            </w:r>
          </w:p>
        </w:tc>
        <w:tc>
          <w:tcPr>
            <w:tcW w:w="1139" w:type="dxa"/>
            <w:vMerge/>
            <w:tcBorders>
              <w:top w:val="nil"/>
            </w:tcBorders>
            <w:tcPrChange w:id="1160" w:author="Inno" w:date="2024-08-09T17:04:00Z" w16du:dateUtc="2024-08-09T11:34:00Z">
              <w:tcPr>
                <w:tcW w:w="1139" w:type="dxa"/>
                <w:vMerge/>
                <w:tcBorders>
                  <w:top w:val="nil"/>
                </w:tcBorders>
              </w:tcPr>
            </w:tcPrChange>
          </w:tcPr>
          <w:p w14:paraId="704A05BA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61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"/>
                    <w:szCs w:val="2"/>
                  </w:rPr>
                </w:rPrChange>
              </w:rPr>
              <w:pPrChange w:id="1162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291811" w:rsidRPr="00C07CF0" w14:paraId="4DD4ACB6" w14:textId="77777777" w:rsidTr="003B3BB3">
        <w:trPr>
          <w:trHeight w:val="551"/>
          <w:trPrChange w:id="1163" w:author="Inno" w:date="2024-08-09T17:04:00Z" w16du:dateUtc="2024-08-09T11:34:00Z">
            <w:trPr>
              <w:trHeight w:val="551"/>
            </w:trPr>
          </w:trPrChange>
        </w:trPr>
        <w:tc>
          <w:tcPr>
            <w:tcW w:w="835" w:type="dxa"/>
            <w:vMerge/>
            <w:tcBorders>
              <w:top w:val="nil"/>
            </w:tcBorders>
            <w:tcPrChange w:id="1164" w:author="Inno" w:date="2024-08-09T17:04:00Z" w16du:dateUtc="2024-08-09T11:34:00Z">
              <w:tcPr>
                <w:tcW w:w="595" w:type="dxa"/>
                <w:vMerge/>
                <w:tcBorders>
                  <w:top w:val="nil"/>
                </w:tcBorders>
              </w:tcPr>
            </w:tcPrChange>
          </w:tcPr>
          <w:p w14:paraId="131DA293" w14:textId="77777777" w:rsidR="00291811" w:rsidRPr="00C07CF0" w:rsidRDefault="00291811" w:rsidP="00B42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PrChange w:id="116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"/>
                    <w:szCs w:val="2"/>
                  </w:rPr>
                </w:rPrChange>
              </w:rPr>
            </w:pPr>
          </w:p>
        </w:tc>
        <w:tc>
          <w:tcPr>
            <w:tcW w:w="1710" w:type="dxa"/>
            <w:tcPrChange w:id="1166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72F2ADAD" w14:textId="124C924F" w:rsidR="00291811" w:rsidRPr="00C07CF0" w:rsidRDefault="00291811"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116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168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70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16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Thick</w:t>
            </w:r>
            <w:r w:rsidRPr="00C07C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rPrChange w:id="117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1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17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(+</w:t>
            </w:r>
            <w:ins w:id="1172" w:author="Inno" w:date="2024-08-09T17:03:00Z" w16du:dateUtc="2024-08-09T11:33:00Z">
              <w:r w:rsidR="004D7C62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</w:rPr>
                <w:t xml:space="preserve"> </w:t>
              </w:r>
            </w:ins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17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50</w:t>
            </w:r>
            <w:ins w:id="1174" w:author="Inno" w:date="2024-08-09T17:02:00Z" w16du:dateUtc="2024-08-09T11:32:00Z">
              <w:r w:rsidR="004D7C62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</w:rPr>
                <w:t xml:space="preserve"> </w:t>
              </w:r>
            </w:ins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17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%)</w:t>
            </w:r>
          </w:p>
        </w:tc>
        <w:tc>
          <w:tcPr>
            <w:tcW w:w="1440" w:type="dxa"/>
            <w:tcPrChange w:id="1176" w:author="Inno" w:date="2024-08-09T17:04:00Z" w16du:dateUtc="2024-08-09T11:34:00Z">
              <w:tcPr>
                <w:tcW w:w="1371" w:type="dxa"/>
              </w:tcPr>
            </w:tcPrChange>
          </w:tcPr>
          <w:p w14:paraId="62FDC29A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before="131" w:after="0" w:line="240" w:lineRule="auto"/>
              <w:ind w:left="315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7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17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20</w:t>
            </w:r>
          </w:p>
        </w:tc>
        <w:tc>
          <w:tcPr>
            <w:tcW w:w="1620" w:type="dxa"/>
            <w:tcPrChange w:id="1179" w:author="Inno" w:date="2024-08-09T17:04:00Z" w16du:dateUtc="2024-08-09T11:34:00Z">
              <w:tcPr>
                <w:tcW w:w="1374" w:type="dxa"/>
              </w:tcPr>
            </w:tcPrChange>
          </w:tcPr>
          <w:p w14:paraId="3C1F786B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before="131" w:after="0" w:line="240" w:lineRule="auto"/>
              <w:ind w:left="316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8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18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44</w:t>
            </w:r>
          </w:p>
        </w:tc>
        <w:tc>
          <w:tcPr>
            <w:tcW w:w="1440" w:type="dxa"/>
            <w:tcPrChange w:id="1182" w:author="Inno" w:date="2024-08-09T17:04:00Z" w16du:dateUtc="2024-08-09T11:34:00Z">
              <w:tcPr>
                <w:tcW w:w="1374" w:type="dxa"/>
              </w:tcPr>
            </w:tcPrChange>
          </w:tcPr>
          <w:p w14:paraId="1E5B7EFC" w14:textId="77777777" w:rsidR="00291811" w:rsidRPr="00C07CF0" w:rsidRDefault="00291811">
            <w:pPr>
              <w:widowControl w:val="0"/>
              <w:autoSpaceDE w:val="0"/>
              <w:autoSpaceDN w:val="0"/>
              <w:spacing w:before="131" w:after="0" w:line="240" w:lineRule="auto"/>
              <w:ind w:right="5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8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184" w:author="Inno" w:date="2024-08-09T14:20:00Z" w16du:dateUtc="2024-08-09T08:50:00Z">
                <w:pPr>
                  <w:widowControl w:val="0"/>
                  <w:autoSpaceDE w:val="0"/>
                  <w:autoSpaceDN w:val="0"/>
                  <w:spacing w:before="131" w:after="0" w:line="240" w:lineRule="auto"/>
                  <w:ind w:right="55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185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76</w:t>
            </w:r>
          </w:p>
        </w:tc>
        <w:tc>
          <w:tcPr>
            <w:tcW w:w="1173" w:type="dxa"/>
            <w:tcPrChange w:id="1186" w:author="Inno" w:date="2024-08-09T17:04:00Z" w16du:dateUtc="2024-08-09T11:34:00Z">
              <w:tcPr>
                <w:tcW w:w="1372" w:type="dxa"/>
              </w:tcPr>
            </w:tcPrChange>
          </w:tcPr>
          <w:p w14:paraId="3723426B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before="131" w:after="0" w:line="240" w:lineRule="auto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87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188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116</w:t>
            </w:r>
          </w:p>
        </w:tc>
        <w:tc>
          <w:tcPr>
            <w:tcW w:w="1139" w:type="dxa"/>
            <w:vMerge/>
            <w:tcBorders>
              <w:top w:val="nil"/>
            </w:tcBorders>
            <w:tcPrChange w:id="1189" w:author="Inno" w:date="2024-08-09T17:04:00Z" w16du:dateUtc="2024-08-09T11:34:00Z">
              <w:tcPr>
                <w:tcW w:w="1139" w:type="dxa"/>
                <w:vMerge/>
                <w:tcBorders>
                  <w:top w:val="nil"/>
                </w:tcBorders>
              </w:tcPr>
            </w:tcPrChange>
          </w:tcPr>
          <w:p w14:paraId="5EB7D78A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190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"/>
                    <w:szCs w:val="2"/>
                  </w:rPr>
                </w:rPrChange>
              </w:rPr>
              <w:pPrChange w:id="1191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291811" w:rsidRPr="00C07CF0" w14:paraId="416B4FA5" w14:textId="77777777" w:rsidTr="003B3BB3">
        <w:trPr>
          <w:trHeight w:val="278"/>
          <w:trPrChange w:id="1192" w:author="Inno" w:date="2024-08-09T17:04:00Z" w16du:dateUtc="2024-08-09T11:34:00Z">
            <w:trPr>
              <w:trHeight w:val="278"/>
            </w:trPr>
          </w:trPrChange>
        </w:trPr>
        <w:tc>
          <w:tcPr>
            <w:tcW w:w="835" w:type="dxa"/>
            <w:vMerge/>
            <w:tcBorders>
              <w:top w:val="nil"/>
            </w:tcBorders>
            <w:tcPrChange w:id="1193" w:author="Inno" w:date="2024-08-09T17:04:00Z" w16du:dateUtc="2024-08-09T11:34:00Z">
              <w:tcPr>
                <w:tcW w:w="595" w:type="dxa"/>
                <w:vMerge/>
                <w:tcBorders>
                  <w:top w:val="nil"/>
                </w:tcBorders>
              </w:tcPr>
            </w:tcPrChange>
          </w:tcPr>
          <w:p w14:paraId="72F2AB50" w14:textId="77777777" w:rsidR="00291811" w:rsidRPr="00C07CF0" w:rsidRDefault="00291811" w:rsidP="00B42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PrChange w:id="1194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"/>
                    <w:szCs w:val="2"/>
                  </w:rPr>
                </w:rPrChange>
              </w:rPr>
            </w:pPr>
          </w:p>
        </w:tc>
        <w:tc>
          <w:tcPr>
            <w:tcW w:w="1710" w:type="dxa"/>
            <w:tcPrChange w:id="1195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62A31D2A" w14:textId="1E6B68FC" w:rsidR="00291811" w:rsidRPr="00C07CF0" w:rsidRDefault="00291811">
            <w:pPr>
              <w:widowControl w:val="0"/>
              <w:autoSpaceDE w:val="0"/>
              <w:autoSpaceDN w:val="0"/>
              <w:spacing w:after="0"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119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197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58" w:lineRule="exact"/>
                  <w:ind w:left="107"/>
                </w:pPr>
              </w:pPrChange>
            </w:pPr>
            <w:proofErr w:type="spellStart"/>
            <w:r w:rsidRPr="00C07CF0">
              <w:rPr>
                <w:rFonts w:ascii="Times New Roman" w:eastAsia="Times New Roman" w:hAnsi="Times New Roman" w:cs="Times New Roman"/>
                <w:sz w:val="20"/>
                <w:szCs w:val="20"/>
                <w:rPrChange w:id="1198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t>Neps</w:t>
            </w:r>
            <w:proofErr w:type="spellEnd"/>
            <w:r w:rsidRPr="00C07C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rPrChange w:id="1199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7"/>
                    <w:sz w:val="24"/>
                  </w:rPr>
                </w:rPrChange>
              </w:rPr>
              <w:t xml:space="preserve"> </w:t>
            </w: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20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(+</w:t>
            </w:r>
            <w:ins w:id="1201" w:author="Inno" w:date="2024-08-09T17:03:00Z" w16du:dateUtc="2024-08-09T11:33:00Z">
              <w:r w:rsidR="004D7C62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</w:rPr>
                <w:t xml:space="preserve"> </w:t>
              </w:r>
            </w:ins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202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200</w:t>
            </w:r>
            <w:ins w:id="1203" w:author="Inno" w:date="2024-08-09T17:03:00Z" w16du:dateUtc="2024-08-09T11:33:00Z">
              <w:r w:rsidR="004D7C62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</w:rPr>
                <w:t xml:space="preserve"> </w:t>
              </w:r>
            </w:ins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20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%)</w:t>
            </w:r>
          </w:p>
        </w:tc>
        <w:tc>
          <w:tcPr>
            <w:tcW w:w="1440" w:type="dxa"/>
            <w:tcPrChange w:id="1205" w:author="Inno" w:date="2024-08-09T17:04:00Z" w16du:dateUtc="2024-08-09T11:34:00Z">
              <w:tcPr>
                <w:tcW w:w="1371" w:type="dxa"/>
              </w:tcPr>
            </w:tcPrChange>
          </w:tcPr>
          <w:p w14:paraId="26A2ACE6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58" w:lineRule="exact"/>
              <w:ind w:left="315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20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20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23</w:t>
            </w:r>
          </w:p>
        </w:tc>
        <w:tc>
          <w:tcPr>
            <w:tcW w:w="1620" w:type="dxa"/>
            <w:tcPrChange w:id="1208" w:author="Inno" w:date="2024-08-09T17:04:00Z" w16du:dateUtc="2024-08-09T11:34:00Z">
              <w:tcPr>
                <w:tcW w:w="1374" w:type="dxa"/>
              </w:tcPr>
            </w:tcPrChange>
          </w:tcPr>
          <w:p w14:paraId="49CFC8D3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58" w:lineRule="exact"/>
              <w:ind w:left="316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20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21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40</w:t>
            </w:r>
          </w:p>
        </w:tc>
        <w:tc>
          <w:tcPr>
            <w:tcW w:w="1440" w:type="dxa"/>
            <w:tcPrChange w:id="1211" w:author="Inno" w:date="2024-08-09T17:04:00Z" w16du:dateUtc="2024-08-09T11:34:00Z">
              <w:tcPr>
                <w:tcW w:w="1374" w:type="dxa"/>
              </w:tcPr>
            </w:tcPrChange>
          </w:tcPr>
          <w:p w14:paraId="43581541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58" w:lineRule="exact"/>
              <w:ind w:right="5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21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213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58" w:lineRule="exact"/>
                  <w:ind w:right="55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214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59</w:t>
            </w:r>
          </w:p>
        </w:tc>
        <w:tc>
          <w:tcPr>
            <w:tcW w:w="1173" w:type="dxa"/>
            <w:tcPrChange w:id="1215" w:author="Inno" w:date="2024-08-09T17:04:00Z" w16du:dateUtc="2024-08-09T11:34:00Z">
              <w:tcPr>
                <w:tcW w:w="1372" w:type="dxa"/>
              </w:tcPr>
            </w:tcPrChange>
          </w:tcPr>
          <w:p w14:paraId="253426D9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58" w:lineRule="exact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216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21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80</w:t>
            </w:r>
          </w:p>
        </w:tc>
        <w:tc>
          <w:tcPr>
            <w:tcW w:w="1139" w:type="dxa"/>
            <w:vMerge/>
            <w:tcBorders>
              <w:top w:val="nil"/>
            </w:tcBorders>
            <w:tcPrChange w:id="1218" w:author="Inno" w:date="2024-08-09T17:04:00Z" w16du:dateUtc="2024-08-09T11:34:00Z">
              <w:tcPr>
                <w:tcW w:w="1139" w:type="dxa"/>
                <w:vMerge/>
                <w:tcBorders>
                  <w:top w:val="nil"/>
                </w:tcBorders>
              </w:tcPr>
            </w:tcPrChange>
          </w:tcPr>
          <w:p w14:paraId="5CC30A34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21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"/>
                    <w:szCs w:val="2"/>
                  </w:rPr>
                </w:rPrChange>
              </w:rPr>
              <w:pPrChange w:id="1220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291811" w:rsidRPr="00C07CF0" w14:paraId="2561D9F9" w14:textId="77777777" w:rsidTr="003B3BB3">
        <w:trPr>
          <w:trHeight w:val="275"/>
          <w:trPrChange w:id="1221" w:author="Inno" w:date="2024-08-09T17:04:00Z" w16du:dateUtc="2024-08-09T11:34:00Z">
            <w:trPr>
              <w:trHeight w:val="275"/>
            </w:trPr>
          </w:trPrChange>
        </w:trPr>
        <w:tc>
          <w:tcPr>
            <w:tcW w:w="835" w:type="dxa"/>
            <w:vMerge/>
            <w:tcBorders>
              <w:top w:val="nil"/>
            </w:tcBorders>
            <w:tcPrChange w:id="1222" w:author="Inno" w:date="2024-08-09T17:04:00Z" w16du:dateUtc="2024-08-09T11:34:00Z">
              <w:tcPr>
                <w:tcW w:w="595" w:type="dxa"/>
                <w:vMerge/>
                <w:tcBorders>
                  <w:top w:val="nil"/>
                </w:tcBorders>
              </w:tcPr>
            </w:tcPrChange>
          </w:tcPr>
          <w:p w14:paraId="4CDB5637" w14:textId="77777777" w:rsidR="00291811" w:rsidRPr="00C07CF0" w:rsidRDefault="00291811" w:rsidP="00B42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PrChange w:id="122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"/>
                    <w:szCs w:val="2"/>
                  </w:rPr>
                </w:rPrChange>
              </w:rPr>
            </w:pPr>
          </w:p>
        </w:tc>
        <w:tc>
          <w:tcPr>
            <w:tcW w:w="1710" w:type="dxa"/>
            <w:tcPrChange w:id="1224" w:author="Inno" w:date="2024-08-09T17:04:00Z" w16du:dateUtc="2024-08-09T11:34:00Z">
              <w:tcPr>
                <w:tcW w:w="2132" w:type="dxa"/>
                <w:gridSpan w:val="3"/>
              </w:tcPr>
            </w:tcPrChange>
          </w:tcPr>
          <w:p w14:paraId="15875DB1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122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226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56" w:lineRule="exact"/>
                  <w:ind w:left="107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rPrChange w:id="122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2"/>
                    <w:sz w:val="24"/>
                  </w:rPr>
                </w:rPrChange>
              </w:rPr>
              <w:t>Total</w:t>
            </w:r>
          </w:p>
        </w:tc>
        <w:tc>
          <w:tcPr>
            <w:tcW w:w="1440" w:type="dxa"/>
            <w:tcPrChange w:id="1228" w:author="Inno" w:date="2024-08-09T17:04:00Z" w16du:dateUtc="2024-08-09T11:34:00Z">
              <w:tcPr>
                <w:tcW w:w="1371" w:type="dxa"/>
              </w:tcPr>
            </w:tcPrChange>
          </w:tcPr>
          <w:p w14:paraId="0521FD63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56" w:lineRule="exact"/>
              <w:ind w:left="315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22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230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49</w:t>
            </w:r>
          </w:p>
        </w:tc>
        <w:tc>
          <w:tcPr>
            <w:tcW w:w="1620" w:type="dxa"/>
            <w:tcPrChange w:id="1231" w:author="Inno" w:date="2024-08-09T17:04:00Z" w16du:dateUtc="2024-08-09T11:34:00Z">
              <w:tcPr>
                <w:tcW w:w="1374" w:type="dxa"/>
              </w:tcPr>
            </w:tcPrChange>
          </w:tcPr>
          <w:p w14:paraId="04026748" w14:textId="77777777" w:rsidR="00291811" w:rsidRPr="00C07CF0" w:rsidRDefault="00291811" w:rsidP="005B6D3A">
            <w:pPr>
              <w:widowControl w:val="0"/>
              <w:autoSpaceDE w:val="0"/>
              <w:autoSpaceDN w:val="0"/>
              <w:spacing w:after="0" w:line="256" w:lineRule="exact"/>
              <w:ind w:left="316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232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233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101</w:t>
            </w:r>
          </w:p>
        </w:tc>
        <w:tc>
          <w:tcPr>
            <w:tcW w:w="1440" w:type="dxa"/>
            <w:tcPrChange w:id="1234" w:author="Inno" w:date="2024-08-09T17:04:00Z" w16du:dateUtc="2024-08-09T11:34:00Z">
              <w:tcPr>
                <w:tcW w:w="1374" w:type="dxa"/>
              </w:tcPr>
            </w:tcPrChange>
          </w:tcPr>
          <w:p w14:paraId="6B40DDFD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56" w:lineRule="exact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235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236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56" w:lineRule="exact"/>
                  <w:ind w:right="497"/>
                  <w:jc w:val="right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237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170</w:t>
            </w:r>
          </w:p>
        </w:tc>
        <w:tc>
          <w:tcPr>
            <w:tcW w:w="1173" w:type="dxa"/>
            <w:tcPrChange w:id="1238" w:author="Inno" w:date="2024-08-09T17:04:00Z" w16du:dateUtc="2024-08-09T11:34:00Z">
              <w:tcPr>
                <w:tcW w:w="1372" w:type="dxa"/>
              </w:tcPr>
            </w:tcPrChange>
          </w:tcPr>
          <w:p w14:paraId="329132E4" w14:textId="77777777" w:rsidR="00291811" w:rsidRPr="00C07CF0" w:rsidRDefault="00291811">
            <w:pPr>
              <w:widowControl w:val="0"/>
              <w:autoSpaceDE w:val="0"/>
              <w:autoSpaceDN w:val="0"/>
              <w:spacing w:after="120" w:line="256" w:lineRule="exact"/>
              <w:ind w:left="31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239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4"/>
                  </w:rPr>
                </w:rPrChange>
              </w:rPr>
              <w:pPrChange w:id="1240" w:author="Inno" w:date="2024-08-09T17:03:00Z" w16du:dateUtc="2024-08-09T11:33:00Z">
                <w:pPr>
                  <w:widowControl w:val="0"/>
                  <w:autoSpaceDE w:val="0"/>
                  <w:autoSpaceDN w:val="0"/>
                  <w:spacing w:after="0" w:line="256" w:lineRule="exact"/>
                  <w:ind w:left="314" w:right="314"/>
                  <w:jc w:val="center"/>
                </w:pPr>
              </w:pPrChange>
            </w:pPr>
            <w:r w:rsidRPr="00C07CF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rPrChange w:id="1241" w:author="Inno" w:date="2024-08-09T13:58:00Z" w16du:dateUtc="2024-08-09T08:28:00Z">
                  <w:rPr>
                    <w:rFonts w:ascii="Times New Roman" w:eastAsia="Times New Roman" w:hAnsi="Times New Roman" w:cs="Times New Roman"/>
                    <w:spacing w:val="-5"/>
                    <w:sz w:val="24"/>
                  </w:rPr>
                </w:rPrChange>
              </w:rPr>
              <w:t>257</w:t>
            </w:r>
          </w:p>
        </w:tc>
        <w:tc>
          <w:tcPr>
            <w:tcW w:w="1139" w:type="dxa"/>
            <w:vMerge/>
            <w:tcBorders>
              <w:top w:val="nil"/>
            </w:tcBorders>
            <w:tcPrChange w:id="1242" w:author="Inno" w:date="2024-08-09T17:04:00Z" w16du:dateUtc="2024-08-09T11:34:00Z">
              <w:tcPr>
                <w:tcW w:w="1139" w:type="dxa"/>
                <w:vMerge/>
                <w:tcBorders>
                  <w:top w:val="nil"/>
                </w:tcBorders>
              </w:tcPr>
            </w:tcPrChange>
          </w:tcPr>
          <w:p w14:paraId="075A1199" w14:textId="77777777" w:rsidR="00291811" w:rsidRPr="00C07CF0" w:rsidRDefault="00291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243" w:author="Inno" w:date="2024-08-09T13:58:00Z" w16du:dateUtc="2024-08-09T08:28:00Z">
                  <w:rPr>
                    <w:rFonts w:ascii="Times New Roman" w:eastAsia="Times New Roman" w:hAnsi="Times New Roman" w:cs="Times New Roman"/>
                    <w:sz w:val="2"/>
                    <w:szCs w:val="2"/>
                  </w:rPr>
                </w:rPrChange>
              </w:rPr>
              <w:pPrChange w:id="1244" w:author="Inno" w:date="2024-08-09T14:20:00Z" w16du:dateUtc="2024-08-09T08:50:00Z">
                <w:pPr>
                  <w:widowControl w:val="0"/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291811" w:rsidRPr="00C07CF0" w14:paraId="6AAD2E44" w14:textId="77777777" w:rsidTr="00C07CF0">
        <w:trPr>
          <w:trHeight w:val="184"/>
          <w:trPrChange w:id="1245" w:author="Inno" w:date="2024-08-09T14:05:00Z" w16du:dateUtc="2024-08-09T08:35:00Z">
            <w:trPr>
              <w:trHeight w:val="184"/>
            </w:trPr>
          </w:trPrChange>
        </w:trPr>
        <w:tc>
          <w:tcPr>
            <w:tcW w:w="9357" w:type="dxa"/>
            <w:gridSpan w:val="7"/>
            <w:tcPrChange w:id="1246" w:author="Inno" w:date="2024-08-09T14:05:00Z" w16du:dateUtc="2024-08-09T08:35:00Z">
              <w:tcPr>
                <w:tcW w:w="9357" w:type="dxa"/>
                <w:gridSpan w:val="9"/>
              </w:tcPr>
            </w:tcPrChange>
          </w:tcPr>
          <w:p w14:paraId="35F3F28F" w14:textId="77777777" w:rsidR="00291811" w:rsidRPr="00C878D9" w:rsidRDefault="00291811">
            <w:pPr>
              <w:widowControl w:val="0"/>
              <w:autoSpaceDE w:val="0"/>
              <w:autoSpaceDN w:val="0"/>
              <w:spacing w:after="0" w:line="164" w:lineRule="exact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rPrChange w:id="1247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pPrChange w:id="1248" w:author="Inno" w:date="2024-08-09T14:13:00Z" w16du:dateUtc="2024-08-09T08:43:00Z">
                <w:pPr>
                  <w:widowControl w:val="0"/>
                  <w:autoSpaceDE w:val="0"/>
                  <w:autoSpaceDN w:val="0"/>
                  <w:spacing w:after="0" w:line="164" w:lineRule="exact"/>
                  <w:ind w:left="107"/>
                </w:pPr>
              </w:pPrChange>
            </w:pP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49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NOTE</w:t>
            </w:r>
            <w:r w:rsidRPr="00C878D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rPrChange w:id="1250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7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51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—</w:t>
            </w:r>
            <w:r w:rsidRPr="00C878D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rPrChange w:id="1252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4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53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The</w:t>
            </w:r>
            <w:r w:rsidRPr="00C878D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rPrChange w:id="1254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7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55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requirement</w:t>
            </w:r>
            <w:r w:rsidRPr="00C878D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rPrChange w:id="1256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4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57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for</w:t>
            </w:r>
            <w:r w:rsidRPr="00C878D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rPrChange w:id="1258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6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59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hairiness</w:t>
            </w:r>
            <w:r w:rsidRPr="00C878D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rPrChange w:id="1260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5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61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index</w:t>
            </w:r>
            <w:r w:rsidRPr="00C878D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rPrChange w:id="1262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6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63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shall</w:t>
            </w:r>
            <w:r w:rsidRPr="00C878D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rPrChange w:id="1264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5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65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be</w:t>
            </w:r>
            <w:r w:rsidRPr="00C878D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rPrChange w:id="1266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7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67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applicable</w:t>
            </w:r>
            <w:r w:rsidRPr="00C878D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rPrChange w:id="1268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7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69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for</w:t>
            </w:r>
            <w:r w:rsidRPr="00C878D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rPrChange w:id="1270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6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71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doubled</w:t>
            </w:r>
            <w:r w:rsidRPr="00C878D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rPrChange w:id="1272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4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z w:val="16"/>
                <w:szCs w:val="16"/>
                <w:rPrChange w:id="1273" w:author="Inno" w:date="2024-08-09T14:13:00Z" w16du:dateUtc="2024-08-09T08:43:00Z">
                  <w:rPr>
                    <w:rFonts w:ascii="Times New Roman" w:eastAsia="Times New Roman" w:hAnsi="Times New Roman" w:cs="Times New Roman"/>
                    <w:sz w:val="16"/>
                  </w:rPr>
                </w:rPrChange>
              </w:rPr>
              <w:t>yarns</w:t>
            </w:r>
            <w:r w:rsidRPr="00C878D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rPrChange w:id="1274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4"/>
                    <w:sz w:val="16"/>
                  </w:rPr>
                </w:rPrChange>
              </w:rPr>
              <w:t xml:space="preserve"> </w:t>
            </w:r>
            <w:r w:rsidRPr="00C878D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rPrChange w:id="1275" w:author="Inno" w:date="2024-08-09T14:13:00Z" w16du:dateUtc="2024-08-09T08:43:00Z">
                  <w:rPr>
                    <w:rFonts w:ascii="Times New Roman" w:eastAsia="Times New Roman" w:hAnsi="Times New Roman" w:cs="Times New Roman"/>
                    <w:spacing w:val="-2"/>
                    <w:sz w:val="16"/>
                  </w:rPr>
                </w:rPrChange>
              </w:rPr>
              <w:t>also.</w:t>
            </w:r>
          </w:p>
        </w:tc>
      </w:tr>
    </w:tbl>
    <w:p w14:paraId="10D4CA23" w14:textId="15BAEAB8" w:rsidR="00291811" w:rsidRPr="00C07CF0" w:rsidDel="000B37CB" w:rsidRDefault="00291811" w:rsidP="00291811">
      <w:pPr>
        <w:widowControl w:val="0"/>
        <w:autoSpaceDE w:val="0"/>
        <w:autoSpaceDN w:val="0"/>
        <w:spacing w:before="8" w:after="0" w:line="240" w:lineRule="auto"/>
        <w:rPr>
          <w:del w:id="1276" w:author="Inno" w:date="2024-08-09T17:08:00Z" w16du:dateUtc="2024-08-09T11:38:00Z"/>
          <w:rFonts w:ascii="Times New Roman" w:eastAsia="Times New Roman" w:hAnsi="Times New Roman" w:cs="Times New Roman"/>
          <w:sz w:val="20"/>
          <w:szCs w:val="20"/>
          <w:rPrChange w:id="1277" w:author="Inno" w:date="2024-08-09T13:58:00Z" w16du:dateUtc="2024-08-09T08:28:00Z">
            <w:rPr>
              <w:del w:id="1278" w:author="Inno" w:date="2024-08-09T17:08:00Z" w16du:dateUtc="2024-08-09T11:38:00Z"/>
              <w:rFonts w:ascii="Times New Roman" w:eastAsia="Times New Roman" w:hAnsi="Times New Roman" w:cs="Times New Roman"/>
              <w:sz w:val="19"/>
              <w:szCs w:val="24"/>
            </w:rPr>
          </w:rPrChange>
        </w:rPr>
      </w:pPr>
    </w:p>
    <w:p w14:paraId="6D9D207D" w14:textId="547D280D" w:rsidR="00515BFC" w:rsidRPr="009639C1" w:rsidRDefault="00515BFC">
      <w:pPr>
        <w:spacing w:after="120"/>
        <w:rPr>
          <w:ins w:id="1279" w:author="Inno" w:date="2024-08-09T14:25:00Z" w16du:dateUtc="2024-08-09T08:55:00Z"/>
          <w:rFonts w:ascii="Times New Roman" w:hAnsi="Times New Roman" w:cs="Times New Roman"/>
          <w:b/>
          <w:bCs/>
          <w:sz w:val="20"/>
          <w:szCs w:val="20"/>
          <w:rPrChange w:id="1280" w:author="Inno" w:date="2024-08-09T17:00:00Z" w16du:dateUtc="2024-08-09T11:30:00Z">
            <w:rPr>
              <w:ins w:id="1281" w:author="Inno" w:date="2024-08-09T14:25:00Z" w16du:dateUtc="2024-08-09T08:55:00Z"/>
              <w:b/>
              <w:bCs/>
              <w:sz w:val="20"/>
              <w:szCs w:val="20"/>
            </w:rPr>
          </w:rPrChange>
        </w:rPr>
        <w:pPrChange w:id="1282" w:author="Inno" w:date="2024-08-09T17:00:00Z" w16du:dateUtc="2024-08-09T11:30:00Z">
          <w:pPr>
            <w:ind w:left="100" w:right="101"/>
          </w:pPr>
        </w:pPrChange>
      </w:pPr>
      <w:ins w:id="1283" w:author="Inno" w:date="2024-08-09T14:25:00Z" w16du:dateUtc="2024-08-09T08:55:00Z">
        <w:r w:rsidRPr="00911577">
          <w:rPr>
            <w:rFonts w:ascii="Arial" w:hAnsi="Arial" w:cs="Arial"/>
            <w:b/>
            <w:bCs/>
            <w:sz w:val="20"/>
            <w:szCs w:val="20"/>
          </w:rPr>
          <w:t xml:space="preserve">                                                                                                                                     </w:t>
        </w:r>
      </w:ins>
      <w:ins w:id="1284" w:author="Inno" w:date="2024-08-09T14:26:00Z" w16du:dateUtc="2024-08-09T08:56:00Z">
        <w:r>
          <w:rPr>
            <w:rFonts w:ascii="Arial" w:hAnsi="Arial" w:cs="Arial"/>
            <w:b/>
            <w:bCs/>
            <w:sz w:val="20"/>
            <w:szCs w:val="20"/>
          </w:rPr>
          <w:t xml:space="preserve">        </w:t>
        </w:r>
      </w:ins>
      <w:ins w:id="1285" w:author="Inno" w:date="2024-08-09T14:25:00Z" w16du:dateUtc="2024-08-09T08:55:00Z">
        <w:r w:rsidRPr="00911577"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r w:rsidRPr="009639C1">
          <w:rPr>
            <w:rFonts w:ascii="Times New Roman" w:hAnsi="Times New Roman" w:cs="Times New Roman"/>
            <w:b/>
            <w:bCs/>
            <w:sz w:val="20"/>
            <w:szCs w:val="20"/>
            <w:rPrChange w:id="1286" w:author="Inno" w:date="2024-08-09T17:00:00Z" w16du:dateUtc="2024-08-09T11:30:00Z">
              <w:rPr>
                <w:b/>
                <w:bCs/>
                <w:sz w:val="20"/>
                <w:szCs w:val="20"/>
              </w:rPr>
            </w:rPrChange>
          </w:rPr>
          <w:t xml:space="preserve">Price Group </w:t>
        </w:r>
      </w:ins>
      <w:ins w:id="1287" w:author="Inno" w:date="2024-08-09T14:26:00Z" w16du:dateUtc="2024-08-09T08:56:00Z">
        <w:r w:rsidRPr="009639C1">
          <w:rPr>
            <w:rFonts w:ascii="Times New Roman" w:hAnsi="Times New Roman" w:cs="Times New Roman"/>
            <w:b/>
            <w:bCs/>
            <w:sz w:val="20"/>
            <w:szCs w:val="20"/>
            <w:rPrChange w:id="1288" w:author="Inno" w:date="2024-08-09T17:00:00Z" w16du:dateUtc="2024-08-09T11:30:00Z">
              <w:rPr>
                <w:b/>
                <w:bCs/>
                <w:sz w:val="20"/>
                <w:szCs w:val="20"/>
              </w:rPr>
            </w:rPrChange>
          </w:rPr>
          <w:t>1</w:t>
        </w:r>
      </w:ins>
    </w:p>
    <w:p w14:paraId="4E5B559D" w14:textId="36EB7E86" w:rsidR="00291811" w:rsidRDefault="00291811">
      <w:pPr>
        <w:widowControl w:val="0"/>
        <w:autoSpaceDE w:val="0"/>
        <w:autoSpaceDN w:val="0"/>
        <w:spacing w:after="0" w:line="240" w:lineRule="auto"/>
        <w:ind w:left="720"/>
        <w:rPr>
          <w:ins w:id="1289" w:author="Inno" w:date="2024-08-09T14:25:00Z" w16du:dateUtc="2024-08-09T08:55:00Z"/>
          <w:rFonts w:ascii="Times New Roman" w:eastAsia="Times New Roman" w:hAnsi="Times New Roman" w:cs="Times New Roman"/>
          <w:spacing w:val="-2"/>
          <w:sz w:val="20"/>
          <w:szCs w:val="20"/>
        </w:rPr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129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lastRenderedPageBreak/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1291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Page</w:t>
      </w:r>
      <w:r w:rsidRPr="00C07CF0">
        <w:rPr>
          <w:rFonts w:ascii="Times New Roman" w:eastAsia="Times New Roman" w:hAnsi="Times New Roman" w:cs="Times New Roman"/>
          <w:i/>
          <w:spacing w:val="-5"/>
          <w:sz w:val="20"/>
          <w:szCs w:val="20"/>
          <w:rPrChange w:id="1292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5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29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4,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1294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</w:rPr>
          </w:rPrChange>
        </w:rPr>
        <w:t xml:space="preserve"> </w:t>
      </w:r>
      <w:del w:id="1295" w:author="Inno" w:date="2024-08-09T16:55:00Z" w16du:dateUtc="2024-08-09T11:25:00Z">
        <w:r w:rsidRPr="00C07CF0" w:rsidDel="004562BB">
          <w:rPr>
            <w:rFonts w:ascii="Times New Roman" w:eastAsia="Times New Roman" w:hAnsi="Times New Roman" w:cs="Times New Roman"/>
            <w:i/>
            <w:sz w:val="20"/>
            <w:szCs w:val="20"/>
            <w:rPrChange w:id="1296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delText>clause</w:delText>
        </w:r>
        <w:r w:rsidRPr="00C07CF0" w:rsidDel="004562BB">
          <w:rPr>
            <w:rFonts w:ascii="Times New Roman" w:eastAsia="Times New Roman" w:hAnsi="Times New Roman" w:cs="Times New Roman"/>
            <w:i/>
            <w:spacing w:val="-4"/>
            <w:sz w:val="20"/>
            <w:szCs w:val="20"/>
            <w:rPrChange w:id="1297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</w:rPrChange>
          </w:rPr>
          <w:delText xml:space="preserve"> </w:delText>
        </w:r>
      </w:del>
      <w:ins w:id="1298" w:author="Inno" w:date="2024-08-09T16:55:00Z" w16du:dateUtc="2024-08-09T11:25:00Z">
        <w:r w:rsidR="004562BB">
          <w:rPr>
            <w:rFonts w:ascii="Times New Roman" w:eastAsia="Times New Roman" w:hAnsi="Times New Roman" w:cs="Times New Roman"/>
            <w:i/>
            <w:sz w:val="20"/>
            <w:szCs w:val="20"/>
          </w:rPr>
          <w:t>C</w:t>
        </w:r>
        <w:r w:rsidR="004562BB" w:rsidRPr="00C07CF0">
          <w:rPr>
            <w:rFonts w:ascii="Times New Roman" w:eastAsia="Times New Roman" w:hAnsi="Times New Roman" w:cs="Times New Roman"/>
            <w:i/>
            <w:sz w:val="20"/>
            <w:szCs w:val="20"/>
            <w:rPrChange w:id="1299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</w:rPr>
            </w:rPrChange>
          </w:rPr>
          <w:t>lause</w:t>
        </w:r>
        <w:r w:rsidR="004562BB" w:rsidRPr="00C07CF0">
          <w:rPr>
            <w:rFonts w:ascii="Times New Roman" w:eastAsia="Times New Roman" w:hAnsi="Times New Roman" w:cs="Times New Roman"/>
            <w:i/>
            <w:spacing w:val="-4"/>
            <w:sz w:val="20"/>
            <w:szCs w:val="20"/>
            <w:rPrChange w:id="1300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</w:rPrChange>
          </w:rPr>
          <w:t xml:space="preserve"> </w:t>
        </w:r>
      </w:ins>
      <w:r w:rsidRPr="00C878D9">
        <w:rPr>
          <w:rFonts w:ascii="Times New Roman" w:eastAsia="Times New Roman" w:hAnsi="Times New Roman" w:cs="Times New Roman"/>
          <w:b/>
          <w:bCs/>
          <w:sz w:val="20"/>
          <w:szCs w:val="20"/>
          <w:rPrChange w:id="1301" w:author="Inno" w:date="2024-08-09T14:13:00Z" w16du:dateUtc="2024-08-09T08:43:00Z">
            <w:rPr>
              <w:rFonts w:ascii="Times New Roman" w:eastAsia="Times New Roman" w:hAnsi="Times New Roman" w:cs="Times New Roman"/>
              <w:sz w:val="24"/>
            </w:rPr>
          </w:rPrChange>
        </w:rPr>
        <w:t>5.3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02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,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1303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1304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</w:rPr>
          </w:rPrChange>
        </w:rPr>
        <w:t>sentence</w:t>
      </w:r>
      <w:r w:rsidRPr="00C07CF0">
        <w:rPr>
          <w:rFonts w:ascii="Times New Roman" w:eastAsia="Times New Roman" w:hAnsi="Times New Roman" w:cs="Times New Roman"/>
          <w:i/>
          <w:spacing w:val="-2"/>
          <w:sz w:val="20"/>
          <w:szCs w:val="20"/>
          <w:rPrChange w:id="1305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2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0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1)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307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0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—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309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10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Substitute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311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12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313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1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following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1315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1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t>for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317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</w:rPr>
          </w:rPrChange>
        </w:rPr>
        <w:t xml:space="preserve"> existing:</w:t>
      </w:r>
    </w:p>
    <w:p w14:paraId="0F668634" w14:textId="77777777" w:rsidR="00515BFC" w:rsidRPr="00C07CF0" w:rsidRDefault="00515BF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rPrChange w:id="131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</w:rPr>
          </w:rPrChange>
        </w:rPr>
        <w:pPrChange w:id="1319" w:author="Inno" w:date="2024-08-09T14:14:00Z" w16du:dateUtc="2024-08-09T08:44:00Z">
          <w:pPr>
            <w:widowControl w:val="0"/>
            <w:autoSpaceDE w:val="0"/>
            <w:autoSpaceDN w:val="0"/>
            <w:spacing w:before="90" w:after="0" w:line="240" w:lineRule="auto"/>
            <w:ind w:left="140"/>
          </w:pPr>
        </w:pPrChange>
      </w:pPr>
    </w:p>
    <w:p w14:paraId="20F04B05" w14:textId="77777777" w:rsidR="00291811" w:rsidRPr="00C07CF0" w:rsidRDefault="00291811" w:rsidP="00291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  <w:rPrChange w:id="1320" w:author="Inno" w:date="2024-08-09T13:58:00Z" w16du:dateUtc="2024-08-09T08:28:00Z">
            <w:rPr>
              <w:rFonts w:ascii="Times New Roman" w:eastAsia="Times New Roman" w:hAnsi="Times New Roman" w:cs="Times New Roman"/>
              <w:sz w:val="31"/>
              <w:szCs w:val="24"/>
            </w:rPr>
          </w:rPrChange>
        </w:rPr>
      </w:pPr>
    </w:p>
    <w:p w14:paraId="3D7AB045" w14:textId="1E0A232E" w:rsidR="00291811" w:rsidRPr="00C07CF0" w:rsidRDefault="0029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PrChange w:id="132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1322" w:author="Inno" w:date="2024-08-09T14:19:00Z" w16du:dateUtc="2024-08-09T08:49:00Z">
          <w:pPr>
            <w:widowControl w:val="0"/>
            <w:autoSpaceDE w:val="0"/>
            <w:autoSpaceDN w:val="0"/>
            <w:spacing w:after="0" w:line="240" w:lineRule="auto"/>
            <w:ind w:left="140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132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‘The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1324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2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single</w:t>
      </w:r>
      <w:r w:rsidRPr="00C07CF0">
        <w:rPr>
          <w:rFonts w:ascii="Times New Roman" w:eastAsia="Times New Roman" w:hAnsi="Times New Roman" w:cs="Times New Roman"/>
          <w:spacing w:val="5"/>
          <w:sz w:val="20"/>
          <w:szCs w:val="20"/>
          <w:rPrChange w:id="1326" w:author="Inno" w:date="2024-08-09T13:58:00Z" w16du:dateUtc="2024-08-09T08:28:00Z">
            <w:rPr>
              <w:rFonts w:ascii="Times New Roman" w:eastAsia="Times New Roman" w:hAnsi="Times New Roman" w:cs="Times New Roman"/>
              <w:spacing w:val="5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2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yarn</w:t>
      </w:r>
      <w:r w:rsidRPr="00C07CF0">
        <w:rPr>
          <w:rFonts w:ascii="Times New Roman" w:eastAsia="Times New Roman" w:hAnsi="Times New Roman" w:cs="Times New Roman"/>
          <w:spacing w:val="-1"/>
          <w:sz w:val="20"/>
          <w:szCs w:val="20"/>
          <w:rPrChange w:id="1328" w:author="Inno" w:date="2024-08-09T13:58:00Z" w16du:dateUtc="2024-08-09T08:28:00Z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2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used</w:t>
      </w:r>
      <w:r w:rsidRPr="00C07CF0">
        <w:rPr>
          <w:rFonts w:ascii="Times New Roman" w:eastAsia="Times New Roman" w:hAnsi="Times New Roman" w:cs="Times New Roman"/>
          <w:spacing w:val="1"/>
          <w:sz w:val="20"/>
          <w:szCs w:val="20"/>
          <w:rPrChange w:id="1330" w:author="Inno" w:date="2024-08-09T13:58:00Z" w16du:dateUtc="2024-08-09T08:28:00Z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3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for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332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3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producing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334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3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multifold</w:t>
      </w:r>
      <w:r w:rsidRPr="00C07CF0">
        <w:rPr>
          <w:rFonts w:ascii="Times New Roman" w:eastAsia="Times New Roman" w:hAnsi="Times New Roman" w:cs="Times New Roman"/>
          <w:spacing w:val="2"/>
          <w:sz w:val="20"/>
          <w:szCs w:val="20"/>
          <w:rPrChange w:id="1336" w:author="Inno" w:date="2024-08-09T13:58:00Z" w16du:dateUtc="2024-08-09T08:28:00Z">
            <w:rPr>
              <w:rFonts w:ascii="Times New Roman" w:eastAsia="Times New Roman" w:hAnsi="Times New Roman" w:cs="Times New Roman"/>
              <w:spacing w:val="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3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yarn</w:t>
      </w:r>
      <w:r w:rsidRPr="00C07CF0">
        <w:rPr>
          <w:rFonts w:ascii="Times New Roman" w:eastAsia="Times New Roman" w:hAnsi="Times New Roman" w:cs="Times New Roman"/>
          <w:spacing w:val="-1"/>
          <w:sz w:val="20"/>
          <w:szCs w:val="20"/>
          <w:rPrChange w:id="1338" w:author="Inno" w:date="2024-08-09T13:58:00Z" w16du:dateUtc="2024-08-09T08:28:00Z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3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shall</w:t>
      </w:r>
      <w:r w:rsidRPr="00C07CF0">
        <w:rPr>
          <w:rFonts w:ascii="Times New Roman" w:eastAsia="Times New Roman" w:hAnsi="Times New Roman" w:cs="Times New Roman"/>
          <w:spacing w:val="-1"/>
          <w:sz w:val="20"/>
          <w:szCs w:val="20"/>
          <w:rPrChange w:id="1340" w:author="Inno" w:date="2024-08-09T13:58:00Z" w16du:dateUtc="2024-08-09T08:28:00Z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4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satisfy</w:t>
      </w:r>
      <w:r w:rsidRPr="00C07CF0">
        <w:rPr>
          <w:rFonts w:ascii="Times New Roman" w:eastAsia="Times New Roman" w:hAnsi="Times New Roman" w:cs="Times New Roman"/>
          <w:spacing w:val="-7"/>
          <w:sz w:val="20"/>
          <w:szCs w:val="20"/>
          <w:rPrChange w:id="1342" w:author="Inno" w:date="2024-08-09T13:58:00Z" w16du:dateUtc="2024-08-09T08:28:00Z">
            <w:rPr>
              <w:rFonts w:ascii="Times New Roman" w:eastAsia="Times New Roman" w:hAnsi="Times New Roman" w:cs="Times New Roman"/>
              <w:spacing w:val="-7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4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344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4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requirements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346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4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specified</w:t>
      </w:r>
      <w:r w:rsidRPr="00C07CF0">
        <w:rPr>
          <w:rFonts w:ascii="Times New Roman" w:eastAsia="Times New Roman" w:hAnsi="Times New Roman" w:cs="Times New Roman"/>
          <w:spacing w:val="1"/>
          <w:sz w:val="20"/>
          <w:szCs w:val="20"/>
          <w:rPrChange w:id="1348" w:author="Inno" w:date="2024-08-09T13:58:00Z" w16du:dateUtc="2024-08-09T08:28:00Z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4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in</w:t>
      </w:r>
      <w:r w:rsidRPr="00C07CF0">
        <w:rPr>
          <w:rFonts w:ascii="Times New Roman" w:eastAsia="Times New Roman" w:hAnsi="Times New Roman" w:cs="Times New Roman"/>
          <w:spacing w:val="-1"/>
          <w:sz w:val="20"/>
          <w:szCs w:val="20"/>
          <w:rPrChange w:id="1350" w:author="Inno" w:date="2024-08-09T13:58:00Z" w16du:dateUtc="2024-08-09T08:28:00Z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</w:rPrChange>
        </w:rPr>
        <w:t xml:space="preserve"> </w:t>
      </w:r>
      <w:r w:rsidRPr="005B6D3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rPrChange w:id="1351" w:author="Inno" w:date="2024-08-09T14:18:00Z" w16du:dateUtc="2024-08-09T08:4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>5.1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352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>,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5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5B6D3A">
        <w:rPr>
          <w:rFonts w:ascii="Times New Roman" w:eastAsia="Times New Roman" w:hAnsi="Times New Roman" w:cs="Times New Roman"/>
          <w:b/>
          <w:bCs/>
          <w:sz w:val="20"/>
          <w:szCs w:val="20"/>
          <w:rPrChange w:id="1354" w:author="Inno" w:date="2024-08-09T14:18:00Z" w16du:dateUtc="2024-08-09T08:4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5.2</w:t>
      </w:r>
      <w:r w:rsidRPr="00C07CF0">
        <w:rPr>
          <w:rFonts w:ascii="Times New Roman" w:eastAsia="Times New Roman" w:hAnsi="Times New Roman" w:cs="Times New Roman"/>
          <w:spacing w:val="-1"/>
          <w:sz w:val="20"/>
          <w:szCs w:val="20"/>
          <w:rPrChange w:id="1355" w:author="Inno" w:date="2024-08-09T13:58:00Z" w16du:dateUtc="2024-08-09T08:28:00Z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5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and </w:t>
      </w:r>
      <w:r w:rsidRPr="005B6D3A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rPrChange w:id="1357" w:author="Inno" w:date="2024-08-09T14:18:00Z" w16du:dateUtc="2024-08-09T08:48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>5.3</w:t>
      </w:r>
      <w:r w:rsidR="00F62ED5"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1358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>.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1359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>’</w:t>
      </w:r>
    </w:p>
    <w:p w14:paraId="26C91C69" w14:textId="77777777" w:rsidR="00291811" w:rsidRPr="00C07CF0" w:rsidRDefault="00291811" w:rsidP="002918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rPrChange w:id="1360" w:author="Inno" w:date="2024-08-09T13:58:00Z" w16du:dateUtc="2024-08-09T08:28:00Z">
            <w:rPr>
              <w:rFonts w:ascii="Times New Roman" w:eastAsia="Times New Roman" w:hAnsi="Times New Roman" w:cs="Times New Roman"/>
              <w:sz w:val="31"/>
              <w:szCs w:val="24"/>
            </w:rPr>
          </w:rPrChange>
        </w:rPr>
      </w:pPr>
    </w:p>
    <w:p w14:paraId="0C53BDB7" w14:textId="2A4CFAC4" w:rsidR="00291811" w:rsidRPr="00C07CF0" w:rsidRDefault="00291811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rPrChange w:id="136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1362" w:author="Inno" w:date="2024-08-09T14:18:00Z" w16du:dateUtc="2024-08-09T08:48:00Z">
          <w:pPr>
            <w:widowControl w:val="0"/>
            <w:autoSpaceDE w:val="0"/>
            <w:autoSpaceDN w:val="0"/>
            <w:spacing w:after="0" w:line="240" w:lineRule="auto"/>
            <w:ind w:left="140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136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(</w:t>
      </w:r>
      <w:r w:rsidRPr="00C07CF0">
        <w:rPr>
          <w:rFonts w:ascii="Times New Roman" w:eastAsia="Times New Roman" w:hAnsi="Times New Roman" w:cs="Times New Roman"/>
          <w:i/>
          <w:sz w:val="20"/>
          <w:szCs w:val="20"/>
          <w:rPrChange w:id="1364" w:author="Inno" w:date="2024-08-09T13:58:00Z" w16du:dateUtc="2024-08-09T08:28:00Z">
            <w:rPr>
              <w:rFonts w:ascii="Times New Roman" w:eastAsia="Times New Roman" w:hAnsi="Times New Roman" w:cs="Times New Roman"/>
              <w:i/>
              <w:sz w:val="24"/>
              <w:szCs w:val="24"/>
            </w:rPr>
          </w:rPrChange>
        </w:rPr>
        <w:t>Page</w:t>
      </w:r>
      <w:r w:rsidRPr="00C07CF0">
        <w:rPr>
          <w:rFonts w:ascii="Times New Roman" w:eastAsia="Times New Roman" w:hAnsi="Times New Roman" w:cs="Times New Roman"/>
          <w:i/>
          <w:spacing w:val="-6"/>
          <w:sz w:val="20"/>
          <w:szCs w:val="20"/>
          <w:rPrChange w:id="1365" w:author="Inno" w:date="2024-08-09T13:58:00Z" w16du:dateUtc="2024-08-09T08:28:00Z">
            <w:rPr>
              <w:rFonts w:ascii="Times New Roman" w:eastAsia="Times New Roman" w:hAnsi="Times New Roman" w:cs="Times New Roman"/>
              <w:i/>
              <w:spacing w:val="-6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6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4,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367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del w:id="1368" w:author="Inno" w:date="2024-08-09T16:55:00Z" w16du:dateUtc="2024-08-09T11:25:00Z">
        <w:r w:rsidRPr="00C07CF0" w:rsidDel="004562BB">
          <w:rPr>
            <w:rFonts w:ascii="Times New Roman" w:eastAsia="Times New Roman" w:hAnsi="Times New Roman" w:cs="Times New Roman"/>
            <w:i/>
            <w:sz w:val="20"/>
            <w:szCs w:val="20"/>
            <w:rPrChange w:id="1369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rPrChange>
          </w:rPr>
          <w:delText>clause</w:delText>
        </w:r>
        <w:r w:rsidRPr="00C07CF0" w:rsidDel="004562BB">
          <w:rPr>
            <w:rFonts w:ascii="Times New Roman" w:eastAsia="Times New Roman" w:hAnsi="Times New Roman" w:cs="Times New Roman"/>
            <w:i/>
            <w:spacing w:val="-4"/>
            <w:sz w:val="20"/>
            <w:szCs w:val="20"/>
            <w:rPrChange w:id="1370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rPrChange>
          </w:rPr>
          <w:delText xml:space="preserve"> </w:delText>
        </w:r>
      </w:del>
      <w:ins w:id="1371" w:author="Inno" w:date="2024-08-09T16:55:00Z" w16du:dateUtc="2024-08-09T11:25:00Z">
        <w:r w:rsidR="004562BB">
          <w:rPr>
            <w:rFonts w:ascii="Times New Roman" w:eastAsia="Times New Roman" w:hAnsi="Times New Roman" w:cs="Times New Roman"/>
            <w:i/>
            <w:sz w:val="20"/>
            <w:szCs w:val="20"/>
          </w:rPr>
          <w:t>C</w:t>
        </w:r>
        <w:r w:rsidR="004562BB" w:rsidRPr="00C07CF0">
          <w:rPr>
            <w:rFonts w:ascii="Times New Roman" w:eastAsia="Times New Roman" w:hAnsi="Times New Roman" w:cs="Times New Roman"/>
            <w:i/>
            <w:sz w:val="20"/>
            <w:szCs w:val="20"/>
            <w:rPrChange w:id="1372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rPrChange>
          </w:rPr>
          <w:t>lause</w:t>
        </w:r>
        <w:r w:rsidR="004562BB" w:rsidRPr="00C07CF0">
          <w:rPr>
            <w:rFonts w:ascii="Times New Roman" w:eastAsia="Times New Roman" w:hAnsi="Times New Roman" w:cs="Times New Roman"/>
            <w:i/>
            <w:spacing w:val="-4"/>
            <w:sz w:val="20"/>
            <w:szCs w:val="20"/>
            <w:rPrChange w:id="1373" w:author="Inno" w:date="2024-08-09T13:58:00Z" w16du:dateUtc="2024-08-09T08:28:00Z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rPrChange>
          </w:rPr>
          <w:t xml:space="preserve"> </w:t>
        </w:r>
      </w:ins>
      <w:r w:rsidRPr="005B6D3A">
        <w:rPr>
          <w:rFonts w:ascii="Times New Roman" w:eastAsia="Times New Roman" w:hAnsi="Times New Roman" w:cs="Times New Roman"/>
          <w:b/>
          <w:bCs/>
          <w:sz w:val="20"/>
          <w:szCs w:val="20"/>
          <w:rPrChange w:id="1374" w:author="Inno" w:date="2024-08-09T14:18:00Z" w16du:dateUtc="2024-08-09T08:4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5.3.6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7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)</w:t>
      </w:r>
      <w:r w:rsidRPr="00C07CF0">
        <w:rPr>
          <w:rFonts w:ascii="Times New Roman" w:eastAsia="Times New Roman" w:hAnsi="Times New Roman" w:cs="Times New Roman"/>
          <w:spacing w:val="-5"/>
          <w:sz w:val="20"/>
          <w:szCs w:val="20"/>
          <w:rPrChange w:id="1376" w:author="Inno" w:date="2024-08-09T13:58:00Z" w16du:dateUtc="2024-08-09T08:28:00Z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7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—</w:t>
      </w:r>
      <w:r w:rsidRPr="00C07CF0">
        <w:rPr>
          <w:rFonts w:ascii="Times New Roman" w:eastAsia="Times New Roman" w:hAnsi="Times New Roman" w:cs="Times New Roman"/>
          <w:spacing w:val="-1"/>
          <w:sz w:val="20"/>
          <w:szCs w:val="20"/>
          <w:rPrChange w:id="1378" w:author="Inno" w:date="2024-08-09T13:58:00Z" w16du:dateUtc="2024-08-09T08:28:00Z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7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Substitute</w:t>
      </w:r>
      <w:r w:rsidRPr="00C07CF0">
        <w:rPr>
          <w:rFonts w:ascii="Times New Roman" w:eastAsia="Times New Roman" w:hAnsi="Times New Roman" w:cs="Times New Roman"/>
          <w:spacing w:val="-3"/>
          <w:sz w:val="20"/>
          <w:szCs w:val="20"/>
          <w:rPrChange w:id="1380" w:author="Inno" w:date="2024-08-09T13:58:00Z" w16du:dateUtc="2024-08-09T08:28:00Z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8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the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382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8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following</w:t>
      </w:r>
      <w:r w:rsidRPr="00C07CF0">
        <w:rPr>
          <w:rFonts w:ascii="Times New Roman" w:eastAsia="Times New Roman" w:hAnsi="Times New Roman" w:cs="Times New Roman"/>
          <w:spacing w:val="-6"/>
          <w:sz w:val="20"/>
          <w:szCs w:val="20"/>
          <w:rPrChange w:id="1384" w:author="Inno" w:date="2024-08-09T13:58:00Z" w16du:dateUtc="2024-08-09T08:28:00Z">
            <w:rPr>
              <w:rFonts w:ascii="Times New Roman" w:eastAsia="Times New Roman" w:hAnsi="Times New Roman" w:cs="Times New Roman"/>
              <w:spacing w:val="-6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38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for</w:t>
      </w:r>
      <w:r w:rsidRPr="00C07CF0">
        <w:rPr>
          <w:rFonts w:ascii="Times New Roman" w:eastAsia="Times New Roman" w:hAnsi="Times New Roman" w:cs="Times New Roman"/>
          <w:spacing w:val="-4"/>
          <w:sz w:val="20"/>
          <w:szCs w:val="20"/>
          <w:rPrChange w:id="1386" w:author="Inno" w:date="2024-08-09T13:58:00Z" w16du:dateUtc="2024-08-09T08:28:00Z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387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>existing:</w:t>
      </w:r>
    </w:p>
    <w:p w14:paraId="03A1D998" w14:textId="77777777" w:rsidR="00291811" w:rsidRPr="00C07CF0" w:rsidRDefault="00291811" w:rsidP="0029181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  <w:rPrChange w:id="1388" w:author="Inno" w:date="2024-08-09T13:58:00Z" w16du:dateUtc="2024-08-09T08:28:00Z">
            <w:rPr>
              <w:rFonts w:ascii="Times New Roman" w:eastAsia="Times New Roman" w:hAnsi="Times New Roman" w:cs="Times New Roman"/>
              <w:sz w:val="31"/>
              <w:szCs w:val="24"/>
            </w:rPr>
          </w:rPrChange>
        </w:rPr>
      </w:pPr>
    </w:p>
    <w:p w14:paraId="732553F6" w14:textId="77777777" w:rsidR="00291811" w:rsidRPr="00C07CF0" w:rsidRDefault="0029181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rPrChange w:id="138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1390" w:author="Inno" w:date="2024-08-09T14:17:00Z" w16du:dateUtc="2024-08-09T08:47:00Z">
          <w:pPr>
            <w:widowControl w:val="0"/>
            <w:autoSpaceDE w:val="0"/>
            <w:autoSpaceDN w:val="0"/>
            <w:spacing w:after="0" w:line="276" w:lineRule="auto"/>
            <w:ind w:left="140" w:right="135"/>
            <w:jc w:val="both"/>
          </w:pPr>
        </w:pPrChange>
      </w:pPr>
      <w:r w:rsidRPr="00C07CF0">
        <w:rPr>
          <w:rFonts w:ascii="Times New Roman" w:eastAsia="Times New Roman" w:hAnsi="Times New Roman" w:cs="Times New Roman"/>
          <w:sz w:val="20"/>
          <w:szCs w:val="20"/>
          <w:rPrChange w:id="139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‘The requirement for hairiness index as specified in 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1392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Sl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1393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No. (x) of Table 1, 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1394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Sl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1395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No. (xi) of Table 2 and 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1396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Sl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1397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No. (x) of Table 3 shall be applicable for </w:t>
      </w:r>
      <w:proofErr w:type="spellStart"/>
      <w:r w:rsidRPr="00C07CF0">
        <w:rPr>
          <w:rFonts w:ascii="Times New Roman" w:eastAsia="Times New Roman" w:hAnsi="Times New Roman" w:cs="Times New Roman"/>
          <w:sz w:val="20"/>
          <w:szCs w:val="20"/>
          <w:rPrChange w:id="1398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airjet</w:t>
      </w:r>
      <w:proofErr w:type="spellEnd"/>
      <w:r w:rsidRPr="00C07CF0">
        <w:rPr>
          <w:rFonts w:ascii="Times New Roman" w:eastAsia="Times New Roman" w:hAnsi="Times New Roman" w:cs="Times New Roman"/>
          <w:sz w:val="20"/>
          <w:szCs w:val="20"/>
          <w:rPrChange w:id="1399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multifold yarn, ring multifold yarn and air vortex multifold yarn respectively. The hairiness shall</w:t>
      </w:r>
      <w:r w:rsidRPr="00C07CF0">
        <w:rPr>
          <w:rFonts w:ascii="Times New Roman" w:eastAsia="Times New Roman" w:hAnsi="Times New Roman" w:cs="Times New Roman"/>
          <w:spacing w:val="-2"/>
          <w:sz w:val="20"/>
          <w:szCs w:val="20"/>
          <w:rPrChange w:id="1400" w:author="Inno" w:date="2024-08-09T13:58:00Z" w16du:dateUtc="2024-08-09T08:28:00Z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</w:rPrChange>
        </w:rPr>
        <w:t xml:space="preserve"> </w:t>
      </w:r>
      <w:r w:rsidRPr="00C07CF0">
        <w:rPr>
          <w:rFonts w:ascii="Times New Roman" w:eastAsia="Times New Roman" w:hAnsi="Times New Roman" w:cs="Times New Roman"/>
          <w:sz w:val="20"/>
          <w:szCs w:val="20"/>
          <w:rPrChange w:id="1401" w:author="Inno" w:date="2024-08-09T13:58:00Z" w16du:dateUtc="2024-08-09T08:2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be tested as per the method prescribed in Annex C.’</w:t>
      </w:r>
    </w:p>
    <w:p w14:paraId="7A1309F6" w14:textId="6043B588" w:rsidR="00291811" w:rsidRPr="00C07CF0" w:rsidRDefault="00291811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02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20981C3E" w14:textId="06803757" w:rsidR="003D3289" w:rsidRPr="00C07CF0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03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7FD7BCA6" w14:textId="126D276A" w:rsidR="003D3289" w:rsidRPr="00C07CF0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04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008DD1C6" w14:textId="5BB53840" w:rsidR="003D3289" w:rsidRPr="00C07CF0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05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523BC63E" w14:textId="5A311968" w:rsidR="003D3289" w:rsidRPr="00C07CF0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06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28A87F4D" w14:textId="6328829D" w:rsidR="003D3289" w:rsidRPr="00C07CF0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07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2427B27B" w14:textId="21F6CC50" w:rsidR="003D3289" w:rsidRPr="00C07CF0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08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1408D250" w14:textId="3178F1D9" w:rsidR="003D3289" w:rsidRPr="00C07CF0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09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07E2E0CF" w14:textId="25D729E9" w:rsidR="003D3289" w:rsidRPr="00C07CF0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10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4A6F98C6" w14:textId="3644C88F" w:rsidR="003D3289" w:rsidRPr="00C07CF0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11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07CEED9E" w14:textId="287E8DCF" w:rsidR="003D3289" w:rsidRPr="00C07CF0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PrChange w:id="1412" w:author="Inno" w:date="2024-08-09T13:58:00Z" w16du:dateUtc="2024-08-09T08:28:00Z">
            <w:rPr>
              <w:rFonts w:ascii="Times New Roman" w:eastAsia="Times New Roman" w:hAnsi="Times New Roman" w:cs="Times New Roman"/>
              <w:b/>
              <w:bCs/>
              <w:sz w:val="35"/>
              <w:szCs w:val="24"/>
            </w:rPr>
          </w:rPrChange>
        </w:rPr>
      </w:pPr>
    </w:p>
    <w:p w14:paraId="1A12F5A6" w14:textId="6466A4AA" w:rsidR="003D3289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35"/>
          <w:szCs w:val="24"/>
        </w:rPr>
      </w:pPr>
    </w:p>
    <w:p w14:paraId="50C7F2E9" w14:textId="21BEB6BA" w:rsidR="003D3289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35"/>
          <w:szCs w:val="24"/>
        </w:rPr>
      </w:pPr>
    </w:p>
    <w:p w14:paraId="0235FA55" w14:textId="77777777" w:rsidR="003D3289" w:rsidRPr="00A1300A" w:rsidRDefault="003D3289" w:rsidP="002918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35"/>
          <w:szCs w:val="24"/>
        </w:rPr>
      </w:pPr>
    </w:p>
    <w:p w14:paraId="47721D79" w14:textId="39EE7B30" w:rsidR="00291811" w:rsidRPr="00A1300A" w:rsidDel="00515BFC" w:rsidRDefault="00291811" w:rsidP="00291811">
      <w:pPr>
        <w:widowControl w:val="0"/>
        <w:autoSpaceDE w:val="0"/>
        <w:autoSpaceDN w:val="0"/>
        <w:spacing w:after="0" w:line="240" w:lineRule="auto"/>
        <w:ind w:left="140"/>
        <w:jc w:val="both"/>
        <w:rPr>
          <w:del w:id="1413" w:author="Inno" w:date="2024-08-09T14:25:00Z" w16du:dateUtc="2024-08-09T08:55:00Z"/>
          <w:rFonts w:ascii="Times New Roman" w:eastAsia="Times New Roman" w:hAnsi="Times New Roman" w:cs="Times New Roman"/>
          <w:sz w:val="24"/>
          <w:szCs w:val="24"/>
        </w:rPr>
      </w:pPr>
      <w:del w:id="1414" w:author="Inno" w:date="2024-08-09T14:25:00Z" w16du:dateUtc="2024-08-09T08:55:00Z">
        <w:r w:rsidRPr="00A1300A" w:rsidDel="00515BF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delText>TXD</w:delText>
        </w:r>
        <w:r w:rsidRPr="00A1300A" w:rsidDel="00515BFC">
          <w:rPr>
            <w:rFonts w:ascii="Times New Roman" w:eastAsia="Times New Roman" w:hAnsi="Times New Roman" w:cs="Times New Roman"/>
            <w:spacing w:val="-6"/>
            <w:sz w:val="24"/>
            <w:szCs w:val="24"/>
            <w:u w:val="single"/>
          </w:rPr>
          <w:delText xml:space="preserve"> </w:delText>
        </w:r>
        <w:r w:rsidRPr="00A1300A" w:rsidDel="00515BFC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</w:rPr>
          <w:delText>31</w:delText>
        </w:r>
      </w:del>
    </w:p>
    <w:p w14:paraId="72FA0445" w14:textId="77777777" w:rsidR="004A3C0C" w:rsidRDefault="004A3C0C">
      <w:pPr>
        <w:rPr>
          <w:ins w:id="1415" w:author="Inno" w:date="2024-08-09T14:24:00Z" w16du:dateUtc="2024-08-09T08:54:00Z"/>
        </w:rPr>
      </w:pPr>
    </w:p>
    <w:p w14:paraId="4C522AA3" w14:textId="77777777" w:rsidR="00515BFC" w:rsidRDefault="00515BFC">
      <w:pPr>
        <w:rPr>
          <w:ins w:id="1416" w:author="Inno" w:date="2024-08-09T14:24:00Z" w16du:dateUtc="2024-08-09T08:54:00Z"/>
        </w:rPr>
      </w:pPr>
    </w:p>
    <w:p w14:paraId="74BE059F" w14:textId="77777777" w:rsidR="00515BFC" w:rsidRDefault="00515BFC">
      <w:pPr>
        <w:rPr>
          <w:ins w:id="1417" w:author="Inno" w:date="2024-08-09T14:24:00Z" w16du:dateUtc="2024-08-09T08:54:00Z"/>
        </w:rPr>
      </w:pPr>
    </w:p>
    <w:p w14:paraId="4174E569" w14:textId="77777777" w:rsidR="00515BFC" w:rsidRDefault="00515BFC">
      <w:pPr>
        <w:rPr>
          <w:ins w:id="1418" w:author="Inno" w:date="2024-08-09T14:24:00Z" w16du:dateUtc="2024-08-09T08:54:00Z"/>
        </w:rPr>
      </w:pPr>
    </w:p>
    <w:p w14:paraId="3E38527B" w14:textId="77777777" w:rsidR="00515BFC" w:rsidRDefault="00515BFC">
      <w:pPr>
        <w:rPr>
          <w:ins w:id="1419" w:author="Inno" w:date="2024-08-09T14:24:00Z" w16du:dateUtc="2024-08-09T08:54:00Z"/>
        </w:rPr>
      </w:pPr>
    </w:p>
    <w:p w14:paraId="4D442CD2" w14:textId="77777777" w:rsidR="00515BFC" w:rsidRDefault="00515BFC">
      <w:pPr>
        <w:rPr>
          <w:ins w:id="1420" w:author="Inno" w:date="2024-08-09T14:24:00Z" w16du:dateUtc="2024-08-09T08:54:00Z"/>
        </w:rPr>
      </w:pPr>
    </w:p>
    <w:p w14:paraId="480DE3E7" w14:textId="77777777" w:rsidR="00515BFC" w:rsidRDefault="00515BFC">
      <w:pPr>
        <w:rPr>
          <w:ins w:id="1421" w:author="Inno" w:date="2024-08-09T14:24:00Z" w16du:dateUtc="2024-08-09T08:54:00Z"/>
        </w:rPr>
      </w:pPr>
    </w:p>
    <w:p w14:paraId="0F584932" w14:textId="77777777" w:rsidR="00515BFC" w:rsidRDefault="00515BFC">
      <w:pPr>
        <w:rPr>
          <w:ins w:id="1422" w:author="Inno" w:date="2024-08-09T14:24:00Z" w16du:dateUtc="2024-08-09T08:54:00Z"/>
        </w:rPr>
      </w:pPr>
    </w:p>
    <w:p w14:paraId="14A8466F" w14:textId="77777777" w:rsidR="00515BFC" w:rsidRDefault="00515BFC">
      <w:pPr>
        <w:rPr>
          <w:ins w:id="1423" w:author="Inno" w:date="2024-08-09T14:24:00Z" w16du:dateUtc="2024-08-09T08:54:00Z"/>
        </w:rPr>
      </w:pPr>
    </w:p>
    <w:p w14:paraId="76814574" w14:textId="77777777" w:rsidR="00515BFC" w:rsidRDefault="00515BFC">
      <w:pPr>
        <w:rPr>
          <w:ins w:id="1424" w:author="Inno" w:date="2024-08-09T14:24:00Z" w16du:dateUtc="2024-08-09T08:54:00Z"/>
        </w:rPr>
      </w:pPr>
    </w:p>
    <w:p w14:paraId="3C1F311A" w14:textId="77777777" w:rsidR="00515BFC" w:rsidRDefault="00515BFC">
      <w:pPr>
        <w:rPr>
          <w:ins w:id="1425" w:author="Inno" w:date="2024-08-09T14:24:00Z" w16du:dateUtc="2024-08-09T08:54:00Z"/>
        </w:rPr>
      </w:pPr>
    </w:p>
    <w:p w14:paraId="3853F121" w14:textId="77777777" w:rsidR="00515BFC" w:rsidRDefault="00515BFC">
      <w:pPr>
        <w:rPr>
          <w:ins w:id="1426" w:author="Inno" w:date="2024-08-09T14:24:00Z" w16du:dateUtc="2024-08-09T08:54:00Z"/>
        </w:rPr>
      </w:pPr>
    </w:p>
    <w:p w14:paraId="6DC416B2" w14:textId="77777777" w:rsidR="00515BFC" w:rsidRDefault="00515BFC">
      <w:pPr>
        <w:rPr>
          <w:ins w:id="1427" w:author="Inno" w:date="2024-08-09T14:24:00Z" w16du:dateUtc="2024-08-09T08:54:00Z"/>
        </w:rPr>
      </w:pPr>
    </w:p>
    <w:p w14:paraId="49ECDAF4" w14:textId="52C49920" w:rsidR="00515BFC" w:rsidRPr="00FD67DE" w:rsidRDefault="00515BFC" w:rsidP="00515BFC">
      <w:pPr>
        <w:spacing w:after="0"/>
        <w:ind w:left="720" w:hanging="720"/>
        <w:rPr>
          <w:ins w:id="1428" w:author="Inno" w:date="2024-08-09T14:24:00Z" w16du:dateUtc="2024-08-09T08:54:00Z"/>
          <w:rFonts w:ascii="Times New Roman" w:hAnsi="Times New Roman" w:cs="Times New Roman"/>
          <w:sz w:val="20"/>
          <w:szCs w:val="20"/>
          <w:lang w:bidi="hi-IN"/>
        </w:rPr>
      </w:pPr>
      <w:ins w:id="1429" w:author="Inno" w:date="2024-08-09T14:24:00Z" w16du:dateUtc="2024-08-09T08:54:00Z">
        <w:r w:rsidRPr="007376E6">
          <w:rPr>
            <w:strike/>
            <w:noProof/>
            <w:sz w:val="20"/>
            <w:szCs w:val="20"/>
            <w:lang w:bidi="hi-I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041E625" wp14:editId="5B271333">
                  <wp:simplePos x="0" y="0"/>
                  <wp:positionH relativeFrom="margin">
                    <wp:posOffset>4387583</wp:posOffset>
                  </wp:positionH>
                  <wp:positionV relativeFrom="paragraph">
                    <wp:posOffset>126109</wp:posOffset>
                  </wp:positionV>
                  <wp:extent cx="1531292" cy="13125"/>
                  <wp:effectExtent l="0" t="0" r="31115" b="25400"/>
                  <wp:wrapNone/>
                  <wp:docPr id="1664967472" name="Straight Connector 166496747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531292" cy="13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84F027" id="Straight Connector 16649674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5pt,9.95pt" to="466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  <w:r w:rsidRPr="00FD67DE">
          <w:rPr>
            <w:rFonts w:ascii="Times New Roman" w:hAnsi="Times New Roman" w:cs="Times New Roman"/>
            <w:sz w:val="20"/>
            <w:szCs w:val="20"/>
            <w:lang w:bidi="hi-IN"/>
          </w:rPr>
          <w:t>(</w:t>
        </w:r>
      </w:ins>
      <w:ins w:id="1430" w:author="Inno" w:date="2024-08-09T14:25:00Z" w16du:dateUtc="2024-08-09T08:55:00Z">
        <w:r>
          <w:rPr>
            <w:rFonts w:ascii="Times New Roman" w:hAnsi="Times New Roman" w:cs="Times New Roman"/>
            <w:sz w:val="20"/>
            <w:szCs w:val="20"/>
            <w:lang w:bidi="hi-IN"/>
          </w:rPr>
          <w:t>TXD</w:t>
        </w:r>
      </w:ins>
      <w:ins w:id="1431" w:author="Inno" w:date="2024-08-09T14:24:00Z" w16du:dateUtc="2024-08-09T08:54:00Z">
        <w:r w:rsidRPr="00FD67DE">
          <w:rPr>
            <w:rFonts w:ascii="Times New Roman" w:hAnsi="Times New Roman" w:cs="Times New Roman"/>
            <w:sz w:val="20"/>
            <w:szCs w:val="20"/>
            <w:lang w:bidi="hi-IN"/>
          </w:rPr>
          <w:t xml:space="preserve"> 25)</w:t>
        </w:r>
      </w:ins>
    </w:p>
    <w:p w14:paraId="440FB23D" w14:textId="730988FB" w:rsidR="00515BFC" w:rsidRPr="00B32666" w:rsidRDefault="00515BFC">
      <w:pPr>
        <w:jc w:val="center"/>
        <w:rPr>
          <w:rFonts w:ascii="Times New Roman" w:hAnsi="Times New Roman" w:cs="Times New Roman"/>
          <w:strike/>
          <w:sz w:val="20"/>
          <w:szCs w:val="20"/>
          <w:rPrChange w:id="1432" w:author="Inno" w:date="2024-08-09T14:37:00Z" w16du:dateUtc="2024-08-09T09:07:00Z">
            <w:rPr/>
          </w:rPrChange>
        </w:rPr>
        <w:pPrChange w:id="1433" w:author="Inno" w:date="2024-08-09T14:37:00Z" w16du:dateUtc="2024-08-09T09:07:00Z">
          <w:pPr/>
        </w:pPrChange>
      </w:pPr>
      <w:ins w:id="1434" w:author="Inno" w:date="2024-08-09T14:24:00Z" w16du:dateUtc="2024-08-09T08:54:00Z">
        <w:r w:rsidRPr="00A83D7D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                                           Publication, BIS, New Delhi</w:t>
        </w:r>
      </w:ins>
    </w:p>
    <w:sectPr w:rsidR="00515BFC" w:rsidRPr="00B326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D7F8F"/>
    <w:multiLevelType w:val="hybridMultilevel"/>
    <w:tmpl w:val="B64048DC"/>
    <w:lvl w:ilvl="0" w:tplc="843698DA">
      <w:numFmt w:val="bullet"/>
      <w:lvlText w:val=""/>
      <w:lvlJc w:val="left"/>
      <w:pPr>
        <w:ind w:left="447" w:hanging="192"/>
      </w:pPr>
      <w:rPr>
        <w:rFonts w:ascii="Symbol" w:eastAsia="Symbol" w:hAnsi="Symbol" w:cs="Symbol" w:hint="default"/>
        <w:b w:val="0"/>
        <w:bCs w:val="0"/>
        <w:i w:val="0"/>
        <w:iCs w:val="0"/>
        <w:w w:val="79"/>
        <w:sz w:val="24"/>
        <w:szCs w:val="24"/>
      </w:rPr>
    </w:lvl>
    <w:lvl w:ilvl="1" w:tplc="74D81A96">
      <w:numFmt w:val="bullet"/>
      <w:lvlText w:val="•"/>
      <w:lvlJc w:val="left"/>
      <w:pPr>
        <w:ind w:left="532" w:hanging="192"/>
      </w:pPr>
      <w:rPr>
        <w:rFonts w:hint="default"/>
      </w:rPr>
    </w:lvl>
    <w:lvl w:ilvl="2" w:tplc="4E4E7936">
      <w:numFmt w:val="bullet"/>
      <w:lvlText w:val="•"/>
      <w:lvlJc w:val="left"/>
      <w:pPr>
        <w:ind w:left="624" w:hanging="192"/>
      </w:pPr>
      <w:rPr>
        <w:rFonts w:hint="default"/>
      </w:rPr>
    </w:lvl>
    <w:lvl w:ilvl="3" w:tplc="B02E4E8A">
      <w:numFmt w:val="bullet"/>
      <w:lvlText w:val="•"/>
      <w:lvlJc w:val="left"/>
      <w:pPr>
        <w:ind w:left="717" w:hanging="192"/>
      </w:pPr>
      <w:rPr>
        <w:rFonts w:hint="default"/>
      </w:rPr>
    </w:lvl>
    <w:lvl w:ilvl="4" w:tplc="8A50AE00">
      <w:numFmt w:val="bullet"/>
      <w:lvlText w:val="•"/>
      <w:lvlJc w:val="left"/>
      <w:pPr>
        <w:ind w:left="809" w:hanging="192"/>
      </w:pPr>
      <w:rPr>
        <w:rFonts w:hint="default"/>
      </w:rPr>
    </w:lvl>
    <w:lvl w:ilvl="5" w:tplc="A882EFE2">
      <w:numFmt w:val="bullet"/>
      <w:lvlText w:val="•"/>
      <w:lvlJc w:val="left"/>
      <w:pPr>
        <w:ind w:left="902" w:hanging="192"/>
      </w:pPr>
      <w:rPr>
        <w:rFonts w:hint="default"/>
      </w:rPr>
    </w:lvl>
    <w:lvl w:ilvl="6" w:tplc="4FE6B786">
      <w:numFmt w:val="bullet"/>
      <w:lvlText w:val="•"/>
      <w:lvlJc w:val="left"/>
      <w:pPr>
        <w:ind w:left="994" w:hanging="192"/>
      </w:pPr>
      <w:rPr>
        <w:rFonts w:hint="default"/>
      </w:rPr>
    </w:lvl>
    <w:lvl w:ilvl="7" w:tplc="FD180694">
      <w:numFmt w:val="bullet"/>
      <w:lvlText w:val="•"/>
      <w:lvlJc w:val="left"/>
      <w:pPr>
        <w:ind w:left="1086" w:hanging="192"/>
      </w:pPr>
      <w:rPr>
        <w:rFonts w:hint="default"/>
      </w:rPr>
    </w:lvl>
    <w:lvl w:ilvl="8" w:tplc="B2085694">
      <w:numFmt w:val="bullet"/>
      <w:lvlText w:val="•"/>
      <w:lvlJc w:val="left"/>
      <w:pPr>
        <w:ind w:left="1179" w:hanging="192"/>
      </w:pPr>
      <w:rPr>
        <w:rFonts w:hint="default"/>
      </w:rPr>
    </w:lvl>
  </w:abstractNum>
  <w:abstractNum w:abstractNumId="1" w15:restartNumberingAfterBreak="0">
    <w:nsid w:val="737F1EF6"/>
    <w:multiLevelType w:val="hybridMultilevel"/>
    <w:tmpl w:val="E4A408C0"/>
    <w:lvl w:ilvl="0" w:tplc="F7A62036">
      <w:numFmt w:val="bullet"/>
      <w:lvlText w:val=""/>
      <w:lvlJc w:val="left"/>
      <w:pPr>
        <w:ind w:left="447" w:hanging="192"/>
      </w:pPr>
      <w:rPr>
        <w:rFonts w:ascii="Symbol" w:eastAsia="Symbol" w:hAnsi="Symbol" w:cs="Symbol" w:hint="default"/>
        <w:b w:val="0"/>
        <w:bCs w:val="0"/>
        <w:i w:val="0"/>
        <w:iCs w:val="0"/>
        <w:w w:val="79"/>
        <w:sz w:val="24"/>
        <w:szCs w:val="24"/>
      </w:rPr>
    </w:lvl>
    <w:lvl w:ilvl="1" w:tplc="20F6D798">
      <w:numFmt w:val="bullet"/>
      <w:lvlText w:val="•"/>
      <w:lvlJc w:val="left"/>
      <w:pPr>
        <w:ind w:left="532" w:hanging="192"/>
      </w:pPr>
      <w:rPr>
        <w:rFonts w:hint="default"/>
      </w:rPr>
    </w:lvl>
    <w:lvl w:ilvl="2" w:tplc="64CC43BA">
      <w:numFmt w:val="bullet"/>
      <w:lvlText w:val="•"/>
      <w:lvlJc w:val="left"/>
      <w:pPr>
        <w:ind w:left="624" w:hanging="192"/>
      </w:pPr>
      <w:rPr>
        <w:rFonts w:hint="default"/>
      </w:rPr>
    </w:lvl>
    <w:lvl w:ilvl="3" w:tplc="A2D44CCE">
      <w:numFmt w:val="bullet"/>
      <w:lvlText w:val="•"/>
      <w:lvlJc w:val="left"/>
      <w:pPr>
        <w:ind w:left="717" w:hanging="192"/>
      </w:pPr>
      <w:rPr>
        <w:rFonts w:hint="default"/>
      </w:rPr>
    </w:lvl>
    <w:lvl w:ilvl="4" w:tplc="0CAEBC62">
      <w:numFmt w:val="bullet"/>
      <w:lvlText w:val="•"/>
      <w:lvlJc w:val="left"/>
      <w:pPr>
        <w:ind w:left="809" w:hanging="192"/>
      </w:pPr>
      <w:rPr>
        <w:rFonts w:hint="default"/>
      </w:rPr>
    </w:lvl>
    <w:lvl w:ilvl="5" w:tplc="99B66A20">
      <w:numFmt w:val="bullet"/>
      <w:lvlText w:val="•"/>
      <w:lvlJc w:val="left"/>
      <w:pPr>
        <w:ind w:left="902" w:hanging="192"/>
      </w:pPr>
      <w:rPr>
        <w:rFonts w:hint="default"/>
      </w:rPr>
    </w:lvl>
    <w:lvl w:ilvl="6" w:tplc="C20826DE">
      <w:numFmt w:val="bullet"/>
      <w:lvlText w:val="•"/>
      <w:lvlJc w:val="left"/>
      <w:pPr>
        <w:ind w:left="994" w:hanging="192"/>
      </w:pPr>
      <w:rPr>
        <w:rFonts w:hint="default"/>
      </w:rPr>
    </w:lvl>
    <w:lvl w:ilvl="7" w:tplc="6754921C">
      <w:numFmt w:val="bullet"/>
      <w:lvlText w:val="•"/>
      <w:lvlJc w:val="left"/>
      <w:pPr>
        <w:ind w:left="1086" w:hanging="192"/>
      </w:pPr>
      <w:rPr>
        <w:rFonts w:hint="default"/>
      </w:rPr>
    </w:lvl>
    <w:lvl w:ilvl="8" w:tplc="B7D01D78">
      <w:numFmt w:val="bullet"/>
      <w:lvlText w:val="•"/>
      <w:lvlJc w:val="left"/>
      <w:pPr>
        <w:ind w:left="1179" w:hanging="192"/>
      </w:pPr>
      <w:rPr>
        <w:rFonts w:hint="default"/>
      </w:rPr>
    </w:lvl>
  </w:abstractNum>
  <w:num w:numId="1" w16cid:durableId="212356452">
    <w:abstractNumId w:val="1"/>
  </w:num>
  <w:num w:numId="2" w16cid:durableId="8414285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11"/>
    <w:rsid w:val="000B37CB"/>
    <w:rsid w:val="000C4731"/>
    <w:rsid w:val="00167226"/>
    <w:rsid w:val="00291811"/>
    <w:rsid w:val="00326EAF"/>
    <w:rsid w:val="003B3BB3"/>
    <w:rsid w:val="003D3289"/>
    <w:rsid w:val="004562BB"/>
    <w:rsid w:val="004A3C0C"/>
    <w:rsid w:val="004D7C62"/>
    <w:rsid w:val="004E5EBB"/>
    <w:rsid w:val="00515BFC"/>
    <w:rsid w:val="00520DA1"/>
    <w:rsid w:val="005B6D3A"/>
    <w:rsid w:val="006F00C7"/>
    <w:rsid w:val="00731977"/>
    <w:rsid w:val="00783BA0"/>
    <w:rsid w:val="007C0135"/>
    <w:rsid w:val="007C1702"/>
    <w:rsid w:val="007D4D8B"/>
    <w:rsid w:val="00854FA1"/>
    <w:rsid w:val="00857924"/>
    <w:rsid w:val="008A521A"/>
    <w:rsid w:val="009639C1"/>
    <w:rsid w:val="009736DA"/>
    <w:rsid w:val="00B32666"/>
    <w:rsid w:val="00BD5B6D"/>
    <w:rsid w:val="00C07CF0"/>
    <w:rsid w:val="00C878D9"/>
    <w:rsid w:val="00CF0EEB"/>
    <w:rsid w:val="00DA1162"/>
    <w:rsid w:val="00DA55B4"/>
    <w:rsid w:val="00DD05DA"/>
    <w:rsid w:val="00E30219"/>
    <w:rsid w:val="00F349FF"/>
    <w:rsid w:val="00F6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3FDE"/>
  <w15:chartTrackingRefBased/>
  <w15:docId w15:val="{E2CB6B00-6299-4823-AA7F-634CC13E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7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Katiyar</dc:creator>
  <cp:keywords/>
  <dc:description/>
  <cp:lastModifiedBy>Inno</cp:lastModifiedBy>
  <cp:revision>2</cp:revision>
  <dcterms:created xsi:type="dcterms:W3CDTF">2024-08-09T11:51:00Z</dcterms:created>
  <dcterms:modified xsi:type="dcterms:W3CDTF">2024-08-09T11:51:00Z</dcterms:modified>
</cp:coreProperties>
</file>