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026C4" w14:textId="77777777" w:rsidR="00216137" w:rsidRDefault="00216137" w:rsidP="00910509">
      <w:pPr>
        <w:tabs>
          <w:tab w:val="left" w:pos="8640"/>
        </w:tabs>
        <w:jc w:val="center"/>
        <w:rPr>
          <w:rFonts w:ascii="Nirmala UI" w:hAnsi="Nirmala UI" w:cs="Nirmala UI"/>
          <w:b/>
          <w:bCs/>
          <w:lang w:bidi="hi-IN"/>
        </w:rPr>
      </w:pPr>
    </w:p>
    <w:p w14:paraId="085764F0" w14:textId="199C9294" w:rsidR="00216137" w:rsidRPr="00216137" w:rsidRDefault="00216137" w:rsidP="00216137">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216137">
        <w:rPr>
          <w:rFonts w:ascii="Times New Roman" w:eastAsia="Times New Roman" w:hAnsi="Times New Roman" w:cs="Times New Roman"/>
          <w:sz w:val="24"/>
          <w:szCs w:val="24"/>
          <w:lang w:val="en-US"/>
        </w:rPr>
        <w:t>Doc: TX 03 (2</w:t>
      </w:r>
      <w:r>
        <w:rPr>
          <w:rFonts w:ascii="Times New Roman" w:eastAsia="Times New Roman" w:hAnsi="Times New Roman" w:cs="Times New Roman"/>
          <w:sz w:val="24"/>
          <w:szCs w:val="24"/>
          <w:lang w:val="en-US"/>
        </w:rPr>
        <w:t>5324</w:t>
      </w:r>
      <w:r w:rsidRPr="00216137">
        <w:rPr>
          <w:rFonts w:ascii="Times New Roman" w:eastAsia="Times New Roman" w:hAnsi="Times New Roman" w:cs="Times New Roman"/>
          <w:sz w:val="24"/>
          <w:szCs w:val="24"/>
          <w:lang w:val="en-US"/>
        </w:rPr>
        <w:t>)</w:t>
      </w:r>
    </w:p>
    <w:p w14:paraId="1BC80C14" w14:textId="21E1FE23" w:rsidR="00216137" w:rsidRPr="00216137" w:rsidRDefault="00216137" w:rsidP="00216137">
      <w:pPr>
        <w:spacing w:after="0" w:line="240" w:lineRule="auto"/>
        <w:rPr>
          <w:rFonts w:ascii="Times New Roman" w:eastAsia="Times New Roman" w:hAnsi="Times New Roman" w:cs="Times New Roman"/>
          <w:i/>
          <w:iCs/>
          <w:sz w:val="24"/>
          <w:szCs w:val="24"/>
          <w:lang w:val="en-US"/>
        </w:rPr>
      </w:pPr>
      <w:r w:rsidRPr="0021613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216137">
        <w:rPr>
          <w:rFonts w:ascii="Times New Roman" w:eastAsia="Times New Roman" w:hAnsi="Times New Roman" w:cs="Times New Roman"/>
          <w:sz w:val="24"/>
          <w:szCs w:val="24"/>
          <w:lang w:val="en-US"/>
        </w:rPr>
        <w:t xml:space="preserve"> IS </w:t>
      </w:r>
      <w:proofErr w:type="gramStart"/>
      <w:r>
        <w:rPr>
          <w:rFonts w:ascii="Times New Roman" w:eastAsia="Times New Roman" w:hAnsi="Times New Roman" w:cs="Times New Roman"/>
          <w:sz w:val="24"/>
          <w:szCs w:val="24"/>
          <w:lang w:val="en-US"/>
        </w:rPr>
        <w:t>15138</w:t>
      </w:r>
      <w:r w:rsidRPr="00216137">
        <w:rPr>
          <w:rFonts w:ascii="Times New Roman" w:eastAsia="Times New Roman" w:hAnsi="Times New Roman" w:cs="Times New Roman"/>
          <w:sz w:val="24"/>
          <w:szCs w:val="24"/>
          <w:lang w:val="en-US"/>
        </w:rPr>
        <w:t xml:space="preserve"> :</w:t>
      </w:r>
      <w:proofErr w:type="gramEnd"/>
      <w:r w:rsidRPr="00216137">
        <w:rPr>
          <w:rFonts w:ascii="Times New Roman" w:eastAsia="Times New Roman" w:hAnsi="Times New Roman" w:cs="Times New Roman"/>
          <w:sz w:val="24"/>
          <w:szCs w:val="24"/>
          <w:lang w:val="en-US"/>
        </w:rPr>
        <w:t xml:space="preserve"> 202</w:t>
      </w:r>
      <w:r>
        <w:rPr>
          <w:rFonts w:ascii="Times New Roman" w:eastAsia="Times New Roman" w:hAnsi="Times New Roman" w:cs="Times New Roman"/>
          <w:sz w:val="24"/>
          <w:szCs w:val="24"/>
          <w:lang w:val="en-US"/>
        </w:rPr>
        <w:t>4</w:t>
      </w:r>
      <w:ins w:id="0" w:author="Shri Dharmbeer Scientist C, Textiles Bureau of Indian Standards, New Delhi" w:date="2024-09-25T21:18:00Z" w16du:dateUtc="2024-09-25T15:48:00Z">
        <w:r w:rsidR="00555B40">
          <w:rPr>
            <w:rFonts w:ascii="Times New Roman" w:eastAsia="Times New Roman" w:hAnsi="Times New Roman" w:cs="Times New Roman"/>
            <w:sz w:val="24"/>
            <w:szCs w:val="24"/>
            <w:lang w:val="en-US"/>
          </w:rPr>
          <w:t xml:space="preserve"> </w:t>
        </w:r>
      </w:ins>
    </w:p>
    <w:p w14:paraId="64841A47" w14:textId="77777777" w:rsidR="00216137" w:rsidRPr="00216137" w:rsidRDefault="00216137" w:rsidP="00216137">
      <w:pPr>
        <w:spacing w:after="0" w:line="240" w:lineRule="auto"/>
        <w:jc w:val="center"/>
        <w:rPr>
          <w:rFonts w:ascii="Mangal" w:eastAsia="Times New Roman" w:hAnsi="Mangal" w:cs="Mangal"/>
          <w:b/>
          <w:bCs/>
          <w:i/>
          <w:iCs/>
          <w:sz w:val="28"/>
          <w:szCs w:val="28"/>
          <w:lang w:val="en-US"/>
        </w:rPr>
      </w:pPr>
    </w:p>
    <w:p w14:paraId="3AF10CC8" w14:textId="77777777" w:rsidR="00216137" w:rsidRPr="00216137" w:rsidRDefault="00216137" w:rsidP="00216137">
      <w:pPr>
        <w:spacing w:after="0" w:line="240" w:lineRule="auto"/>
        <w:jc w:val="center"/>
        <w:rPr>
          <w:rFonts w:ascii="Mangal" w:eastAsia="Times New Roman" w:hAnsi="Mangal" w:cs="Mangal"/>
          <w:b/>
          <w:bCs/>
          <w:i/>
          <w:iCs/>
          <w:sz w:val="28"/>
          <w:szCs w:val="28"/>
          <w:lang w:val="en-US"/>
        </w:rPr>
      </w:pPr>
    </w:p>
    <w:p w14:paraId="4C841937" w14:textId="77777777" w:rsidR="00216137" w:rsidRPr="00216137" w:rsidRDefault="00216137" w:rsidP="00216137">
      <w:pPr>
        <w:spacing w:after="0" w:line="240" w:lineRule="auto"/>
        <w:ind w:left="2160" w:firstLine="720"/>
        <w:rPr>
          <w:rFonts w:ascii="Mangal" w:eastAsia="Times New Roman" w:hAnsi="Mangal" w:cs="Mangal"/>
          <w:b/>
          <w:i/>
          <w:iCs/>
          <w:sz w:val="32"/>
          <w:szCs w:val="32"/>
          <w:cs/>
          <w:lang w:val="en-US" w:bidi="hi-IN"/>
        </w:rPr>
      </w:pPr>
      <w:r w:rsidRPr="00216137">
        <w:rPr>
          <w:rFonts w:ascii="Mangal" w:eastAsia="Times New Roman" w:hAnsi="Mangal" w:cs="Mangal"/>
          <w:b/>
          <w:i/>
          <w:iCs/>
          <w:sz w:val="32"/>
          <w:szCs w:val="32"/>
          <w:lang w:val="en-US" w:bidi="hi-IN"/>
        </w:rPr>
        <w:t xml:space="preserve">      </w:t>
      </w:r>
      <w:r w:rsidRPr="00216137">
        <w:rPr>
          <w:rFonts w:ascii="Mangal" w:eastAsia="Times New Roman" w:hAnsi="Mangal" w:cs="Mangal"/>
          <w:b/>
          <w:i/>
          <w:iCs/>
          <w:sz w:val="32"/>
          <w:szCs w:val="32"/>
          <w:cs/>
          <w:lang w:val="en-US" w:bidi="hi-IN"/>
        </w:rPr>
        <w:t>भारतीय मानक</w:t>
      </w:r>
    </w:p>
    <w:p w14:paraId="64CD6B72" w14:textId="77777777" w:rsidR="00DF162B" w:rsidRPr="00573372" w:rsidRDefault="00DF162B" w:rsidP="00DF162B">
      <w:pPr>
        <w:spacing w:after="0"/>
        <w:jc w:val="center"/>
        <w:rPr>
          <w:rFonts w:ascii="Kokila" w:hAnsi="Kokila" w:cs="Kokila"/>
          <w:b/>
          <w:bCs/>
          <w:sz w:val="52"/>
          <w:szCs w:val="52"/>
          <w:cs/>
          <w:lang w:bidi="hi-IN"/>
          <w:rPrChange w:id="1" w:author="sales" w:date="2024-09-09T20:48:00Z">
            <w:rPr>
              <w:rFonts w:asciiTheme="majorBidi" w:hAnsiTheme="majorBidi" w:cstheme="majorBidi"/>
              <w:b/>
              <w:bCs/>
              <w:sz w:val="28"/>
              <w:szCs w:val="28"/>
              <w:cs/>
              <w:lang w:bidi="hi-IN"/>
            </w:rPr>
          </w:rPrChange>
        </w:rPr>
      </w:pPr>
      <w:r w:rsidRPr="00573372">
        <w:rPr>
          <w:rFonts w:ascii="Kokila" w:hAnsi="Kokila" w:cs="Kokila"/>
          <w:b/>
          <w:bCs/>
          <w:sz w:val="52"/>
          <w:szCs w:val="52"/>
          <w:cs/>
          <w:lang w:bidi="hi-IN"/>
          <w:rPrChange w:id="2" w:author="sales" w:date="2024-09-09T20:48:00Z">
            <w:rPr>
              <w:rFonts w:asciiTheme="majorBidi" w:hAnsiTheme="majorBidi" w:cstheme="majorBidi"/>
              <w:b/>
              <w:bCs/>
              <w:sz w:val="28"/>
              <w:szCs w:val="28"/>
              <w:cs/>
              <w:lang w:bidi="hi-IN"/>
            </w:rPr>
          </w:rPrChange>
        </w:rPr>
        <w:t>वस्त्रादि</w:t>
      </w:r>
      <w:r w:rsidRPr="00573372">
        <w:rPr>
          <w:rFonts w:ascii="Kokila" w:hAnsi="Kokila" w:cs="Kokila"/>
          <w:b/>
          <w:bCs/>
          <w:sz w:val="52"/>
          <w:szCs w:val="52"/>
          <w:lang w:bidi="hi-IN"/>
          <w:rPrChange w:id="3" w:author="sales" w:date="2024-09-09T20:48:00Z">
            <w:rPr>
              <w:rFonts w:asciiTheme="majorBidi" w:hAnsiTheme="majorBidi" w:cstheme="majorBidi"/>
              <w:b/>
              <w:bCs/>
              <w:sz w:val="28"/>
              <w:szCs w:val="28"/>
              <w:lang w:bidi="hi-IN"/>
            </w:rPr>
          </w:rPrChange>
        </w:rPr>
        <w:t xml:space="preserve"> — 50</w:t>
      </w:r>
      <w:r w:rsidRPr="00573372">
        <w:rPr>
          <w:rFonts w:ascii="Kokila" w:hAnsi="Kokila" w:cs="Kokila"/>
          <w:b/>
          <w:bCs/>
          <w:sz w:val="52"/>
          <w:szCs w:val="52"/>
          <w:cs/>
          <w:lang w:bidi="hi-IN"/>
          <w:rPrChange w:id="4" w:author="sales" w:date="2024-09-09T20:48:00Z">
            <w:rPr>
              <w:rFonts w:asciiTheme="majorBidi" w:hAnsiTheme="majorBidi" w:cstheme="majorBidi"/>
              <w:b/>
              <w:bCs/>
              <w:sz w:val="28"/>
              <w:szCs w:val="28"/>
              <w:cs/>
              <w:lang w:bidi="hi-IN"/>
            </w:rPr>
          </w:rPrChange>
        </w:rPr>
        <w:t xml:space="preserve"> किलोग्राम शुगर पैक करने के लिए पटसन के बोरे </w:t>
      </w:r>
      <w:r w:rsidRPr="00573372">
        <w:rPr>
          <w:rFonts w:ascii="Kokila" w:hAnsi="Kokila" w:cs="Kokila"/>
          <w:b/>
          <w:bCs/>
          <w:sz w:val="52"/>
          <w:szCs w:val="52"/>
          <w:rPrChange w:id="5" w:author="sales" w:date="2024-09-09T20:48:00Z">
            <w:rPr>
              <w:rFonts w:asciiTheme="majorBidi" w:hAnsiTheme="majorBidi" w:cstheme="majorBidi"/>
              <w:b/>
              <w:bCs/>
              <w:sz w:val="28"/>
              <w:szCs w:val="28"/>
            </w:rPr>
          </w:rPrChange>
        </w:rPr>
        <w:t xml:space="preserve">— </w:t>
      </w:r>
      <w:r w:rsidRPr="00573372">
        <w:rPr>
          <w:rFonts w:ascii="Kokila" w:hAnsi="Kokila" w:cs="Kokila"/>
          <w:b/>
          <w:bCs/>
          <w:sz w:val="52"/>
          <w:szCs w:val="52"/>
          <w:cs/>
          <w:lang w:bidi="hi-IN"/>
          <w:rPrChange w:id="6" w:author="sales" w:date="2024-09-09T20:48:00Z">
            <w:rPr>
              <w:rFonts w:asciiTheme="majorBidi" w:hAnsiTheme="majorBidi" w:cstheme="majorBidi"/>
              <w:b/>
              <w:bCs/>
              <w:sz w:val="28"/>
              <w:szCs w:val="28"/>
              <w:cs/>
              <w:lang w:bidi="hi-IN"/>
            </w:rPr>
          </w:rPrChange>
        </w:rPr>
        <w:t xml:space="preserve"> विशिष्टि</w:t>
      </w:r>
    </w:p>
    <w:p w14:paraId="379FE0FC" w14:textId="43AC1127" w:rsidR="00DF162B" w:rsidRPr="00573372" w:rsidRDefault="00DF162B" w:rsidP="00DF162B">
      <w:pPr>
        <w:spacing w:after="0"/>
        <w:jc w:val="center"/>
        <w:rPr>
          <w:rFonts w:ascii="Kokila" w:eastAsia="Times New Roman" w:hAnsi="Kokila" w:cs="Kokila"/>
          <w:bCs/>
          <w:i/>
          <w:iCs/>
          <w:sz w:val="40"/>
          <w:szCs w:val="40"/>
          <w:lang w:bidi="hi-IN"/>
          <w:rPrChange w:id="7" w:author="sales" w:date="2024-09-09T20:48:00Z">
            <w:rPr>
              <w:rFonts w:asciiTheme="majorBidi" w:eastAsia="Times New Roman" w:hAnsiTheme="majorBidi" w:cstheme="majorBidi"/>
              <w:bCs/>
              <w:sz w:val="28"/>
              <w:szCs w:val="28"/>
              <w:lang w:bidi="hi-IN"/>
            </w:rPr>
          </w:rPrChange>
        </w:rPr>
      </w:pPr>
      <w:r w:rsidRPr="00573372">
        <w:rPr>
          <w:rFonts w:ascii="Kokila" w:eastAsia="Times New Roman" w:hAnsi="Kokila" w:cs="Kokila"/>
          <w:bCs/>
          <w:i/>
          <w:iCs/>
          <w:sz w:val="40"/>
          <w:szCs w:val="40"/>
          <w:lang w:bidi="hi-IN"/>
          <w:rPrChange w:id="8" w:author="sales" w:date="2024-09-09T20:48:00Z">
            <w:rPr>
              <w:rFonts w:asciiTheme="majorBidi" w:eastAsia="Times New Roman" w:hAnsiTheme="majorBidi" w:cstheme="majorBidi"/>
              <w:bCs/>
              <w:sz w:val="28"/>
              <w:szCs w:val="28"/>
              <w:lang w:bidi="hi-IN"/>
            </w:rPr>
          </w:rPrChange>
        </w:rPr>
        <w:t>(</w:t>
      </w:r>
      <w:ins w:id="9" w:author="sales" w:date="2024-09-09T20:48:00Z">
        <w:r w:rsidR="00573372">
          <w:rPr>
            <w:rFonts w:ascii="Kokila" w:eastAsia="Times New Roman" w:hAnsi="Kokila" w:cs="Kokila"/>
            <w:bCs/>
            <w:i/>
            <w:iCs/>
            <w:sz w:val="40"/>
            <w:szCs w:val="40"/>
            <w:lang w:bidi="hi-IN"/>
          </w:rPr>
          <w:t xml:space="preserve"> </w:t>
        </w:r>
      </w:ins>
      <w:r w:rsidRPr="00573372">
        <w:rPr>
          <w:rFonts w:ascii="Kokila" w:eastAsia="Times New Roman" w:hAnsi="Kokila" w:cs="Kokila"/>
          <w:i/>
          <w:iCs/>
          <w:sz w:val="40"/>
          <w:szCs w:val="40"/>
          <w:cs/>
          <w:lang w:bidi="hi-IN"/>
          <w:rPrChange w:id="10" w:author="sales" w:date="2024-09-09T20:48:00Z">
            <w:rPr>
              <w:rFonts w:asciiTheme="majorBidi" w:eastAsia="Times New Roman" w:hAnsiTheme="majorBidi" w:cstheme="majorBidi"/>
              <w:i/>
              <w:iCs/>
              <w:sz w:val="28"/>
              <w:szCs w:val="28"/>
              <w:cs/>
              <w:lang w:bidi="hi-IN"/>
            </w:rPr>
          </w:rPrChange>
        </w:rPr>
        <w:t>दूसरा</w:t>
      </w:r>
      <w:r w:rsidRPr="00573372">
        <w:rPr>
          <w:rFonts w:ascii="Kokila" w:eastAsia="Times New Roman" w:hAnsi="Kokila" w:cs="Kokila"/>
          <w:i/>
          <w:iCs/>
          <w:sz w:val="40"/>
          <w:szCs w:val="40"/>
          <w:lang w:bidi="hi-IN"/>
          <w:rPrChange w:id="11" w:author="sales" w:date="2024-09-09T20:48:00Z">
            <w:rPr>
              <w:rFonts w:asciiTheme="majorBidi" w:eastAsia="Times New Roman" w:hAnsiTheme="majorBidi" w:cstheme="majorBidi"/>
              <w:i/>
              <w:iCs/>
              <w:sz w:val="28"/>
              <w:szCs w:val="28"/>
              <w:lang w:bidi="hi-IN"/>
            </w:rPr>
          </w:rPrChange>
        </w:rPr>
        <w:t xml:space="preserve"> </w:t>
      </w:r>
      <w:r w:rsidRPr="00573372">
        <w:rPr>
          <w:rFonts w:ascii="Kokila" w:eastAsia="Times New Roman" w:hAnsi="Kokila" w:cs="Kokila"/>
          <w:i/>
          <w:iCs/>
          <w:sz w:val="40"/>
          <w:szCs w:val="40"/>
          <w:cs/>
          <w:lang w:bidi="hi-IN"/>
          <w:rPrChange w:id="12" w:author="sales" w:date="2024-09-09T20:48:00Z">
            <w:rPr>
              <w:rFonts w:asciiTheme="majorBidi" w:eastAsia="Times New Roman" w:hAnsiTheme="majorBidi" w:cstheme="majorBidi"/>
              <w:i/>
              <w:iCs/>
              <w:sz w:val="28"/>
              <w:szCs w:val="28"/>
              <w:cs/>
              <w:lang w:bidi="hi-IN"/>
            </w:rPr>
          </w:rPrChange>
        </w:rPr>
        <w:t>पुनरीक्षण</w:t>
      </w:r>
      <w:ins w:id="13" w:author="sales" w:date="2024-09-09T20:48:00Z">
        <w:r w:rsidR="00573372">
          <w:rPr>
            <w:rFonts w:ascii="Kokila" w:eastAsia="Times New Roman" w:hAnsi="Kokila" w:cs="Kokila"/>
            <w:i/>
            <w:iCs/>
            <w:sz w:val="40"/>
            <w:szCs w:val="40"/>
            <w:lang w:bidi="hi-IN"/>
          </w:rPr>
          <w:t xml:space="preserve"> </w:t>
        </w:r>
      </w:ins>
      <w:r w:rsidRPr="00573372">
        <w:rPr>
          <w:rFonts w:ascii="Kokila" w:eastAsia="Times New Roman" w:hAnsi="Kokila" w:cs="Kokila"/>
          <w:bCs/>
          <w:i/>
          <w:iCs/>
          <w:sz w:val="40"/>
          <w:szCs w:val="40"/>
          <w:lang w:bidi="hi-IN"/>
          <w:rPrChange w:id="14" w:author="sales" w:date="2024-09-09T20:48:00Z">
            <w:rPr>
              <w:rFonts w:asciiTheme="majorBidi" w:eastAsia="Times New Roman" w:hAnsiTheme="majorBidi" w:cstheme="majorBidi"/>
              <w:bCs/>
              <w:sz w:val="28"/>
              <w:szCs w:val="28"/>
              <w:lang w:bidi="hi-IN"/>
            </w:rPr>
          </w:rPrChange>
        </w:rPr>
        <w:t xml:space="preserve">) </w:t>
      </w:r>
    </w:p>
    <w:p w14:paraId="02C8348B" w14:textId="77777777" w:rsidR="00216137" w:rsidRPr="00216137" w:rsidRDefault="00216137" w:rsidP="00216137">
      <w:pPr>
        <w:spacing w:after="0" w:line="240" w:lineRule="auto"/>
        <w:ind w:left="2160" w:firstLine="720"/>
        <w:rPr>
          <w:rFonts w:ascii="Mangal" w:eastAsia="Times New Roman" w:hAnsi="Mangal" w:cs="Mangal"/>
          <w:b/>
          <w:i/>
          <w:iCs/>
          <w:sz w:val="32"/>
          <w:szCs w:val="32"/>
          <w:lang w:val="en-US" w:bidi="hi-IN"/>
        </w:rPr>
      </w:pPr>
    </w:p>
    <w:p w14:paraId="37196280" w14:textId="77777777" w:rsidR="00216137" w:rsidRPr="00216137" w:rsidRDefault="00216137" w:rsidP="00216137">
      <w:pPr>
        <w:spacing w:after="0" w:line="240" w:lineRule="auto"/>
        <w:jc w:val="center"/>
        <w:rPr>
          <w:rFonts w:ascii="Mangal" w:eastAsia="Times New Roman" w:hAnsi="Mangal" w:cs="Mangal"/>
          <w:b/>
          <w:bCs/>
          <w:i/>
          <w:iCs/>
          <w:sz w:val="28"/>
          <w:szCs w:val="28"/>
          <w:lang w:val="en-US"/>
        </w:rPr>
      </w:pPr>
    </w:p>
    <w:p w14:paraId="63E48796" w14:textId="77777777" w:rsidR="00216137" w:rsidRPr="00216137" w:rsidRDefault="00216137" w:rsidP="00216137">
      <w:pPr>
        <w:spacing w:after="0" w:line="240" w:lineRule="auto"/>
        <w:jc w:val="center"/>
        <w:rPr>
          <w:rFonts w:ascii="Mangal" w:eastAsia="Times New Roman" w:hAnsi="Mangal" w:cs="Mangal"/>
          <w:b/>
          <w:bCs/>
          <w:i/>
          <w:iCs/>
          <w:sz w:val="28"/>
          <w:szCs w:val="28"/>
          <w:lang w:val="en-US"/>
        </w:rPr>
      </w:pPr>
    </w:p>
    <w:p w14:paraId="51328372" w14:textId="77777777" w:rsidR="00216137" w:rsidRPr="00216137" w:rsidRDefault="00216137" w:rsidP="00216137">
      <w:pPr>
        <w:spacing w:after="0" w:line="240" w:lineRule="auto"/>
        <w:jc w:val="center"/>
        <w:rPr>
          <w:rFonts w:ascii="Times New Roman" w:eastAsia="Times New Roman" w:hAnsi="Times New Roman" w:cs="Times New Roman"/>
          <w:b/>
          <w:bCs/>
          <w:i/>
          <w:iCs/>
          <w:sz w:val="24"/>
          <w:szCs w:val="24"/>
          <w:lang w:val="en-US"/>
        </w:rPr>
      </w:pPr>
    </w:p>
    <w:p w14:paraId="19E99338" w14:textId="77777777" w:rsidR="00216137" w:rsidRPr="00216137" w:rsidRDefault="00216137" w:rsidP="00216137">
      <w:pPr>
        <w:spacing w:after="0" w:line="240" w:lineRule="auto"/>
        <w:jc w:val="center"/>
        <w:rPr>
          <w:rFonts w:ascii="Times New Roman" w:eastAsia="Times New Roman" w:hAnsi="Times New Roman" w:cs="Times New Roman"/>
          <w:i/>
          <w:iCs/>
          <w:sz w:val="32"/>
          <w:szCs w:val="32"/>
          <w:lang w:val="en-US"/>
        </w:rPr>
      </w:pPr>
      <w:r w:rsidRPr="00216137">
        <w:rPr>
          <w:rFonts w:ascii="Times New Roman" w:eastAsia="Times New Roman" w:hAnsi="Times New Roman" w:cs="Times New Roman"/>
          <w:i/>
          <w:iCs/>
          <w:sz w:val="32"/>
          <w:szCs w:val="32"/>
          <w:lang w:val="en-US"/>
        </w:rPr>
        <w:t>Indian Standard</w:t>
      </w:r>
    </w:p>
    <w:p w14:paraId="30C186EA" w14:textId="77777777" w:rsidR="00216137" w:rsidRPr="00216137" w:rsidRDefault="00216137" w:rsidP="00216137">
      <w:pPr>
        <w:spacing w:after="0" w:line="240" w:lineRule="auto"/>
        <w:jc w:val="center"/>
        <w:rPr>
          <w:rFonts w:ascii="Times New Roman" w:eastAsia="Times New Roman" w:hAnsi="Times New Roman" w:cs="Times New Roman"/>
          <w:b/>
          <w:bCs/>
          <w:i/>
          <w:iCs/>
          <w:sz w:val="32"/>
          <w:szCs w:val="32"/>
          <w:lang w:val="en-US"/>
        </w:rPr>
      </w:pPr>
    </w:p>
    <w:p w14:paraId="09885D91" w14:textId="6263D001" w:rsidR="00DF162B" w:rsidRPr="00DE5CE5" w:rsidRDefault="00DF162B">
      <w:pPr>
        <w:autoSpaceDE w:val="0"/>
        <w:autoSpaceDN w:val="0"/>
        <w:adjustRightInd w:val="0"/>
        <w:spacing w:after="120" w:line="240" w:lineRule="auto"/>
        <w:jc w:val="center"/>
        <w:rPr>
          <w:rFonts w:ascii="Arial" w:eastAsia="Times New Roman" w:hAnsi="Arial" w:cs="Arial"/>
          <w:b/>
          <w:bCs/>
          <w:sz w:val="36"/>
          <w:szCs w:val="36"/>
          <w:rPrChange w:id="15" w:author="sales" w:date="2024-09-09T20:48:00Z">
            <w:rPr>
              <w:rFonts w:ascii="Times New Roman" w:eastAsia="Times New Roman" w:hAnsi="Times New Roman" w:cs="Times New Roman"/>
              <w:b/>
              <w:bCs/>
              <w:sz w:val="32"/>
              <w:szCs w:val="32"/>
            </w:rPr>
          </w:rPrChange>
        </w:rPr>
        <w:pPrChange w:id="16" w:author="sales" w:date="2024-09-09T20:48:00Z">
          <w:pPr>
            <w:autoSpaceDE w:val="0"/>
            <w:autoSpaceDN w:val="0"/>
            <w:adjustRightInd w:val="0"/>
            <w:spacing w:after="0" w:line="240" w:lineRule="auto"/>
            <w:jc w:val="center"/>
          </w:pPr>
        </w:pPrChange>
      </w:pPr>
      <w:r w:rsidRPr="00DE5CE5">
        <w:rPr>
          <w:rFonts w:ascii="Arial" w:hAnsi="Arial" w:cs="Arial"/>
          <w:b/>
          <w:sz w:val="36"/>
          <w:szCs w:val="36"/>
          <w:rPrChange w:id="17" w:author="sales" w:date="2024-09-09T20:48:00Z">
            <w:rPr>
              <w:rFonts w:ascii="Times New Roman" w:hAnsi="Times New Roman" w:cs="Times New Roman"/>
              <w:b/>
              <w:sz w:val="32"/>
              <w:szCs w:val="32"/>
            </w:rPr>
          </w:rPrChange>
        </w:rPr>
        <w:t xml:space="preserve">Textiles — Jute Bags </w:t>
      </w:r>
      <w:r w:rsidR="00A1368C" w:rsidRPr="00DE5CE5">
        <w:rPr>
          <w:rFonts w:ascii="Arial" w:hAnsi="Arial" w:cs="Arial"/>
          <w:b/>
          <w:sz w:val="36"/>
          <w:szCs w:val="36"/>
          <w:rPrChange w:id="18" w:author="sales" w:date="2024-09-09T20:48:00Z">
            <w:rPr>
              <w:rFonts w:ascii="Times New Roman" w:hAnsi="Times New Roman" w:cs="Times New Roman"/>
              <w:b/>
              <w:sz w:val="32"/>
              <w:szCs w:val="32"/>
            </w:rPr>
          </w:rPrChange>
        </w:rPr>
        <w:t>for</w:t>
      </w:r>
      <w:r w:rsidRPr="00DE5CE5">
        <w:rPr>
          <w:rFonts w:ascii="Arial" w:hAnsi="Arial" w:cs="Arial"/>
          <w:b/>
          <w:sz w:val="36"/>
          <w:szCs w:val="36"/>
          <w:rPrChange w:id="19" w:author="sales" w:date="2024-09-09T20:48:00Z">
            <w:rPr>
              <w:rFonts w:ascii="Times New Roman" w:hAnsi="Times New Roman" w:cs="Times New Roman"/>
              <w:b/>
              <w:sz w:val="32"/>
              <w:szCs w:val="32"/>
            </w:rPr>
          </w:rPrChange>
        </w:rPr>
        <w:t xml:space="preserve"> Packing 50 Kg Sugar — Specification</w:t>
      </w:r>
    </w:p>
    <w:p w14:paraId="4F7A2B03" w14:textId="4292462C" w:rsidR="00DF162B" w:rsidRPr="00DE5CE5" w:rsidRDefault="00DF162B" w:rsidP="00DF162B">
      <w:pPr>
        <w:autoSpaceDE w:val="0"/>
        <w:autoSpaceDN w:val="0"/>
        <w:adjustRightInd w:val="0"/>
        <w:spacing w:after="0" w:line="240" w:lineRule="auto"/>
        <w:jc w:val="center"/>
        <w:rPr>
          <w:rFonts w:ascii="Arial" w:eastAsia="Times New Roman" w:hAnsi="Arial" w:cs="Arial"/>
          <w:i/>
          <w:sz w:val="28"/>
          <w:szCs w:val="28"/>
          <w:rPrChange w:id="20" w:author="sales" w:date="2024-09-09T20:48:00Z">
            <w:rPr>
              <w:rFonts w:ascii="Times New Roman" w:eastAsia="Times New Roman" w:hAnsi="Times New Roman" w:cs="Times New Roman"/>
              <w:i/>
              <w:iCs/>
              <w:sz w:val="32"/>
              <w:szCs w:val="32"/>
            </w:rPr>
          </w:rPrChange>
        </w:rPr>
      </w:pPr>
      <w:r w:rsidRPr="00DE5CE5">
        <w:rPr>
          <w:rFonts w:ascii="Arial" w:eastAsia="Times New Roman" w:hAnsi="Arial" w:cs="Arial"/>
          <w:i/>
          <w:sz w:val="28"/>
          <w:szCs w:val="28"/>
          <w:rPrChange w:id="21" w:author="sales" w:date="2024-09-09T20:48:00Z">
            <w:rPr>
              <w:rFonts w:ascii="Times New Roman" w:eastAsia="Times New Roman" w:hAnsi="Times New Roman" w:cs="Times New Roman"/>
              <w:iCs/>
              <w:sz w:val="32"/>
              <w:szCs w:val="32"/>
            </w:rPr>
          </w:rPrChange>
        </w:rPr>
        <w:t>(</w:t>
      </w:r>
      <w:ins w:id="22" w:author="sales" w:date="2024-09-09T20:48:00Z">
        <w:r w:rsidR="00DE5CE5">
          <w:rPr>
            <w:rFonts w:ascii="Arial" w:eastAsia="Times New Roman" w:hAnsi="Arial" w:cs="Arial"/>
            <w:i/>
            <w:sz w:val="28"/>
            <w:szCs w:val="28"/>
          </w:rPr>
          <w:t xml:space="preserve"> </w:t>
        </w:r>
      </w:ins>
      <w:r w:rsidRPr="00DE5CE5">
        <w:rPr>
          <w:rFonts w:ascii="Arial" w:eastAsia="Times New Roman" w:hAnsi="Arial" w:cs="Arial"/>
          <w:i/>
          <w:sz w:val="28"/>
          <w:szCs w:val="28"/>
          <w:lang w:val="en-US"/>
          <w:rPrChange w:id="23" w:author="sales" w:date="2024-09-09T20:48:00Z">
            <w:rPr>
              <w:rFonts w:ascii="Times New Roman" w:eastAsia="Times New Roman" w:hAnsi="Times New Roman" w:cs="Times New Roman"/>
              <w:i/>
              <w:iCs/>
              <w:sz w:val="32"/>
              <w:szCs w:val="32"/>
              <w:lang w:val="en-US"/>
            </w:rPr>
          </w:rPrChange>
        </w:rPr>
        <w:t>Second Revision</w:t>
      </w:r>
      <w:ins w:id="24" w:author="sales" w:date="2024-09-09T20:48:00Z">
        <w:r w:rsidR="00DE5CE5">
          <w:rPr>
            <w:rFonts w:ascii="Arial" w:eastAsia="Times New Roman" w:hAnsi="Arial" w:cs="Arial"/>
            <w:i/>
            <w:sz w:val="28"/>
            <w:szCs w:val="28"/>
            <w:lang w:val="en-US"/>
          </w:rPr>
          <w:t xml:space="preserve"> </w:t>
        </w:r>
      </w:ins>
      <w:r w:rsidRPr="00DE5CE5">
        <w:rPr>
          <w:rFonts w:ascii="Arial" w:eastAsia="Times New Roman" w:hAnsi="Arial" w:cs="Arial"/>
          <w:i/>
          <w:sz w:val="28"/>
          <w:szCs w:val="28"/>
          <w:rPrChange w:id="25" w:author="sales" w:date="2024-09-09T20:48:00Z">
            <w:rPr>
              <w:rFonts w:ascii="Times New Roman" w:eastAsia="Times New Roman" w:hAnsi="Times New Roman" w:cs="Times New Roman"/>
              <w:iCs/>
              <w:sz w:val="32"/>
              <w:szCs w:val="32"/>
            </w:rPr>
          </w:rPrChange>
        </w:rPr>
        <w:t>)</w:t>
      </w:r>
    </w:p>
    <w:p w14:paraId="36C4D5F3" w14:textId="77777777" w:rsidR="00216137" w:rsidRPr="00216137" w:rsidRDefault="00216137" w:rsidP="00216137">
      <w:pPr>
        <w:spacing w:after="0" w:line="240" w:lineRule="auto"/>
        <w:jc w:val="center"/>
        <w:rPr>
          <w:rFonts w:ascii="DVB-TTSurekh" w:eastAsia="Times New Roman" w:hAnsi="DVB-TTSurekh" w:cs="Times New Roman"/>
          <w:b/>
          <w:bCs/>
          <w:sz w:val="24"/>
          <w:szCs w:val="24"/>
          <w:lang w:val="en-US"/>
        </w:rPr>
      </w:pPr>
    </w:p>
    <w:p w14:paraId="38509B9A" w14:textId="77777777" w:rsidR="00216137" w:rsidRPr="00216137" w:rsidRDefault="00216137" w:rsidP="00216137">
      <w:pPr>
        <w:spacing w:after="0" w:line="240" w:lineRule="auto"/>
        <w:jc w:val="center"/>
        <w:rPr>
          <w:rFonts w:ascii="DVB-TTSurekh" w:eastAsia="Times New Roman" w:hAnsi="DVB-TTSurekh" w:cs="Times New Roman"/>
          <w:b/>
          <w:bCs/>
          <w:sz w:val="24"/>
          <w:szCs w:val="24"/>
          <w:lang w:val="en-US"/>
        </w:rPr>
      </w:pPr>
    </w:p>
    <w:p w14:paraId="1E153CA5" w14:textId="36A694CA" w:rsidR="00070786" w:rsidRPr="006165CC" w:rsidRDefault="00070786" w:rsidP="00070786">
      <w:pPr>
        <w:autoSpaceDE w:val="0"/>
        <w:autoSpaceDN w:val="0"/>
        <w:adjustRightInd w:val="0"/>
        <w:spacing w:after="0" w:line="240" w:lineRule="auto"/>
        <w:jc w:val="center"/>
        <w:rPr>
          <w:rFonts w:ascii="Times New Roman" w:eastAsia="Times New Roman" w:hAnsi="Times New Roman" w:cs="Times New Roman"/>
          <w:i/>
          <w:iCs/>
          <w:sz w:val="24"/>
          <w:szCs w:val="24"/>
        </w:rPr>
      </w:pPr>
      <w:r w:rsidRPr="00B9317A">
        <w:rPr>
          <w:rFonts w:ascii="Times New Roman" w:hAnsi="Times New Roman" w:cs="Times New Roman"/>
          <w:bCs/>
          <w:color w:val="000000"/>
          <w:sz w:val="24"/>
          <w:szCs w:val="24"/>
          <w:shd w:val="clear" w:color="auto" w:fill="FFFFFF"/>
        </w:rPr>
        <w:t>ICS: 55.080; 59.060.10; 67.180.10</w:t>
      </w:r>
    </w:p>
    <w:p w14:paraId="076E3200" w14:textId="2FC43E37" w:rsidR="00216137" w:rsidRPr="00216137" w:rsidDel="00DE5CE5" w:rsidRDefault="00216137" w:rsidP="00216137">
      <w:pPr>
        <w:spacing w:before="100" w:beforeAutospacing="1" w:after="240" w:line="240" w:lineRule="exact"/>
        <w:rPr>
          <w:del w:id="26" w:author="sales" w:date="2024-09-09T20:49:00Z"/>
          <w:rFonts w:ascii="Times New Roman" w:eastAsia="Times New Roman" w:hAnsi="Times New Roman" w:cs="Times New Roman"/>
          <w:sz w:val="24"/>
          <w:szCs w:val="24"/>
          <w:lang w:val="en-US"/>
        </w:rPr>
      </w:pPr>
    </w:p>
    <w:p w14:paraId="2980CF51" w14:textId="77777777" w:rsidR="00216137" w:rsidRPr="00216137" w:rsidDel="00DE5CE5" w:rsidRDefault="00216137" w:rsidP="00216137">
      <w:pPr>
        <w:spacing w:after="0" w:line="240" w:lineRule="auto"/>
        <w:jc w:val="center"/>
        <w:rPr>
          <w:del w:id="27" w:author="sales" w:date="2024-09-09T20:49:00Z"/>
          <w:rFonts w:ascii="Times New Roman" w:eastAsia="Times New Roman" w:hAnsi="Times New Roman" w:cs="Times New Roman"/>
          <w:sz w:val="24"/>
          <w:szCs w:val="24"/>
          <w:lang w:val="en-US"/>
        </w:rPr>
      </w:pPr>
    </w:p>
    <w:p w14:paraId="4D9E1B6F" w14:textId="77777777" w:rsidR="00216137" w:rsidRPr="00216137" w:rsidDel="00DE5CE5" w:rsidRDefault="00216137" w:rsidP="00216137">
      <w:pPr>
        <w:spacing w:after="0" w:line="240" w:lineRule="auto"/>
        <w:jc w:val="center"/>
        <w:rPr>
          <w:del w:id="28" w:author="sales" w:date="2024-09-09T20:49:00Z"/>
          <w:rFonts w:ascii="Times New Roman" w:eastAsia="Times New Roman" w:hAnsi="Times New Roman" w:cs="Times New Roman"/>
          <w:sz w:val="24"/>
          <w:szCs w:val="24"/>
          <w:lang w:val="en-US"/>
        </w:rPr>
      </w:pPr>
    </w:p>
    <w:p w14:paraId="458F5654" w14:textId="77777777" w:rsidR="00216137" w:rsidRPr="00216137" w:rsidRDefault="00216137">
      <w:pPr>
        <w:spacing w:after="0" w:line="240" w:lineRule="auto"/>
        <w:rPr>
          <w:rFonts w:ascii="Times New Roman" w:eastAsia="Times New Roman" w:hAnsi="Times New Roman" w:cs="Times New Roman"/>
          <w:sz w:val="24"/>
          <w:szCs w:val="24"/>
          <w:lang w:val="en-US"/>
        </w:rPr>
        <w:pPrChange w:id="29" w:author="sales" w:date="2024-09-09T20:49:00Z">
          <w:pPr>
            <w:spacing w:after="0" w:line="240" w:lineRule="auto"/>
            <w:jc w:val="center"/>
          </w:pPr>
        </w:pPrChange>
      </w:pPr>
    </w:p>
    <w:p w14:paraId="26EFA8A9" w14:textId="77777777" w:rsidR="00216137" w:rsidRPr="00216137" w:rsidRDefault="00216137" w:rsidP="00216137">
      <w:pPr>
        <w:spacing w:after="0" w:line="240" w:lineRule="auto"/>
        <w:jc w:val="center"/>
        <w:rPr>
          <w:rFonts w:ascii="Times New Roman" w:eastAsia="Times New Roman" w:hAnsi="Times New Roman" w:cs="Times New Roman"/>
          <w:sz w:val="24"/>
          <w:szCs w:val="24"/>
          <w:lang w:val="en-US"/>
        </w:rPr>
      </w:pPr>
    </w:p>
    <w:p w14:paraId="5326348F" w14:textId="77777777" w:rsidR="00216137" w:rsidRPr="00216137" w:rsidRDefault="00216137" w:rsidP="00216137">
      <w:pPr>
        <w:spacing w:after="0" w:line="240" w:lineRule="auto"/>
        <w:jc w:val="center"/>
        <w:rPr>
          <w:rFonts w:ascii="Times New Roman" w:eastAsia="Times New Roman" w:hAnsi="Times New Roman" w:cs="Times New Roman"/>
          <w:sz w:val="24"/>
          <w:szCs w:val="24"/>
          <w:lang w:val="en-US"/>
        </w:rPr>
      </w:pPr>
    </w:p>
    <w:p w14:paraId="7BBB31A1" w14:textId="180BA336" w:rsidR="00216137" w:rsidRPr="00216137" w:rsidRDefault="00216137" w:rsidP="00216137">
      <w:pPr>
        <w:spacing w:after="0" w:line="240" w:lineRule="auto"/>
        <w:jc w:val="center"/>
        <w:rPr>
          <w:rFonts w:ascii="Times New Roman" w:eastAsia="Times New Roman" w:hAnsi="Times New Roman" w:cs="Times New Roman"/>
          <w:sz w:val="24"/>
          <w:szCs w:val="24"/>
          <w:lang w:val="en-US"/>
        </w:rPr>
      </w:pPr>
      <w:r w:rsidRPr="00216137">
        <w:rPr>
          <w:rFonts w:ascii="Times New Roman" w:eastAsia="Times New Roman" w:hAnsi="Times New Roman" w:cs="Times New Roman"/>
          <w:sz w:val="24"/>
          <w:szCs w:val="24"/>
          <w:lang w:val="en-US"/>
        </w:rPr>
        <w:t>© BIS 202</w:t>
      </w:r>
      <w:r w:rsidR="00DF162B">
        <w:rPr>
          <w:rFonts w:ascii="Times New Roman" w:eastAsia="Times New Roman" w:hAnsi="Times New Roman" w:cs="Times New Roman"/>
          <w:sz w:val="24"/>
          <w:szCs w:val="24"/>
          <w:lang w:val="en-US"/>
        </w:rPr>
        <w:t>4</w:t>
      </w:r>
    </w:p>
    <w:p w14:paraId="576BEBF7" w14:textId="77777777" w:rsidR="00216137" w:rsidRPr="00216137" w:rsidRDefault="00216137" w:rsidP="00216137">
      <w:pPr>
        <w:spacing w:after="0" w:line="240" w:lineRule="auto"/>
        <w:jc w:val="center"/>
        <w:rPr>
          <w:rFonts w:ascii="Times New Roman" w:eastAsia="Times New Roman" w:hAnsi="Times New Roman" w:cs="Times New Roman"/>
          <w:sz w:val="24"/>
          <w:szCs w:val="24"/>
          <w:lang w:val="en-US"/>
        </w:rPr>
      </w:pPr>
    </w:p>
    <w:p w14:paraId="624853F2" w14:textId="77777777" w:rsidR="00216137" w:rsidRPr="00216137" w:rsidRDefault="00216137" w:rsidP="00216137">
      <w:pPr>
        <w:spacing w:after="0" w:line="240" w:lineRule="auto"/>
        <w:jc w:val="center"/>
        <w:rPr>
          <w:rFonts w:ascii="Times New Roman" w:eastAsia="Times New Roman" w:hAnsi="Times New Roman" w:cs="Times New Roman"/>
          <w:sz w:val="24"/>
          <w:szCs w:val="24"/>
          <w:lang w:val="en-US"/>
        </w:rPr>
      </w:pPr>
    </w:p>
    <w:p w14:paraId="0BC9565D" w14:textId="77777777" w:rsidR="00216137" w:rsidRPr="00216137" w:rsidRDefault="00216137" w:rsidP="00216137">
      <w:pPr>
        <w:spacing w:after="0" w:line="240" w:lineRule="auto"/>
        <w:jc w:val="center"/>
        <w:rPr>
          <w:rFonts w:ascii="Times New Roman" w:eastAsia="Times New Roman" w:hAnsi="Times New Roman" w:cs="Times New Roman"/>
          <w:b/>
          <w:bCs/>
          <w:sz w:val="24"/>
          <w:szCs w:val="24"/>
          <w:lang w:val="en-US"/>
        </w:rPr>
      </w:pPr>
      <w:r w:rsidRPr="00216137">
        <w:rPr>
          <w:rFonts w:ascii="Times New Roman" w:eastAsia="Times New Roman" w:hAnsi="Times New Roman" w:cs="Times New Roman"/>
          <w:b/>
          <w:bCs/>
          <w:sz w:val="24"/>
          <w:szCs w:val="24"/>
          <w:lang w:val="en-US"/>
        </w:rPr>
        <w:t xml:space="preserve">B U R E A U     O F     I N D I </w:t>
      </w:r>
      <w:proofErr w:type="gramStart"/>
      <w:r w:rsidRPr="00216137">
        <w:rPr>
          <w:rFonts w:ascii="Times New Roman" w:eastAsia="Times New Roman" w:hAnsi="Times New Roman" w:cs="Times New Roman"/>
          <w:b/>
          <w:bCs/>
          <w:sz w:val="24"/>
          <w:szCs w:val="24"/>
          <w:lang w:val="en-US"/>
        </w:rPr>
        <w:t>A</w:t>
      </w:r>
      <w:proofErr w:type="gramEnd"/>
      <w:r w:rsidRPr="00216137">
        <w:rPr>
          <w:rFonts w:ascii="Times New Roman" w:eastAsia="Times New Roman" w:hAnsi="Times New Roman" w:cs="Times New Roman"/>
          <w:b/>
          <w:bCs/>
          <w:sz w:val="24"/>
          <w:szCs w:val="24"/>
          <w:lang w:val="en-US"/>
        </w:rPr>
        <w:t xml:space="preserve"> N     S T A N D A R D S</w:t>
      </w:r>
    </w:p>
    <w:p w14:paraId="4602F365" w14:textId="77777777" w:rsidR="00216137" w:rsidRPr="00216137" w:rsidRDefault="00216137" w:rsidP="00216137">
      <w:pPr>
        <w:spacing w:after="0" w:line="240" w:lineRule="auto"/>
        <w:jc w:val="center"/>
        <w:rPr>
          <w:rFonts w:ascii="Times New Roman" w:eastAsia="Times New Roman" w:hAnsi="Times New Roman" w:cs="Times New Roman"/>
          <w:sz w:val="24"/>
          <w:szCs w:val="24"/>
          <w:lang w:val="en-US"/>
        </w:rPr>
      </w:pPr>
      <w:r w:rsidRPr="00216137">
        <w:rPr>
          <w:rFonts w:ascii="Times New Roman" w:eastAsia="Times New Roman" w:hAnsi="Times New Roman" w:cs="Times New Roman"/>
          <w:sz w:val="24"/>
          <w:szCs w:val="24"/>
          <w:lang w:val="en-US"/>
        </w:rPr>
        <w:t>MANAK BHAVAN, 9 BAHADUR SHAH ZAFAR MARG</w:t>
      </w:r>
    </w:p>
    <w:p w14:paraId="7A4039B6" w14:textId="77777777" w:rsidR="00216137" w:rsidRPr="00216137" w:rsidRDefault="00216137" w:rsidP="00216137">
      <w:pPr>
        <w:spacing w:after="0" w:line="240" w:lineRule="auto"/>
        <w:jc w:val="center"/>
        <w:rPr>
          <w:rFonts w:ascii="Times New Roman" w:eastAsia="Times New Roman" w:hAnsi="Times New Roman" w:cs="Times New Roman"/>
          <w:sz w:val="24"/>
          <w:szCs w:val="24"/>
          <w:lang w:val="en-US"/>
        </w:rPr>
      </w:pPr>
      <w:smartTag w:uri="urn:schemas-microsoft-com:office:smarttags" w:element="City">
        <w:smartTag w:uri="urn:schemas-microsoft-com:office:smarttags" w:element="place">
          <w:r w:rsidRPr="00216137">
            <w:rPr>
              <w:rFonts w:ascii="Times New Roman" w:eastAsia="Times New Roman" w:hAnsi="Times New Roman" w:cs="Times New Roman"/>
              <w:sz w:val="24"/>
              <w:szCs w:val="24"/>
              <w:lang w:val="en-US"/>
            </w:rPr>
            <w:t>NEW DELHI</w:t>
          </w:r>
        </w:smartTag>
      </w:smartTag>
      <w:r w:rsidRPr="00216137">
        <w:rPr>
          <w:rFonts w:ascii="Times New Roman" w:eastAsia="Times New Roman" w:hAnsi="Times New Roman" w:cs="Times New Roman"/>
          <w:sz w:val="24"/>
          <w:szCs w:val="24"/>
          <w:lang w:val="en-US"/>
        </w:rPr>
        <w:t xml:space="preserve"> 110002</w:t>
      </w:r>
    </w:p>
    <w:p w14:paraId="0CF2FB06" w14:textId="77777777" w:rsidR="00216137" w:rsidRPr="00216137" w:rsidRDefault="00216137" w:rsidP="00216137">
      <w:pPr>
        <w:spacing w:after="0" w:line="240" w:lineRule="auto"/>
        <w:rPr>
          <w:rFonts w:ascii="Times New Roman" w:eastAsia="Times New Roman" w:hAnsi="Times New Roman" w:cs="Times New Roman"/>
          <w:sz w:val="24"/>
          <w:szCs w:val="24"/>
          <w:lang w:val="en-US"/>
        </w:rPr>
      </w:pPr>
    </w:p>
    <w:p w14:paraId="6094CB0D" w14:textId="77777777" w:rsidR="00216137" w:rsidRPr="00216137" w:rsidRDefault="00216137" w:rsidP="00216137">
      <w:pPr>
        <w:spacing w:after="0" w:line="240" w:lineRule="auto"/>
        <w:rPr>
          <w:rFonts w:ascii="Times New Roman" w:eastAsia="Times New Roman" w:hAnsi="Times New Roman" w:cs="Times New Roman"/>
          <w:sz w:val="24"/>
          <w:szCs w:val="24"/>
          <w:lang w:val="en-US"/>
        </w:rPr>
      </w:pPr>
    </w:p>
    <w:p w14:paraId="473EA291" w14:textId="77777777" w:rsidR="00216137" w:rsidRPr="00216137" w:rsidRDefault="00216137" w:rsidP="00216137">
      <w:pPr>
        <w:spacing w:after="0" w:line="240" w:lineRule="auto"/>
        <w:rPr>
          <w:rFonts w:ascii="Times New Roman" w:eastAsia="Times New Roman" w:hAnsi="Times New Roman" w:cs="Times New Roman"/>
          <w:sz w:val="24"/>
          <w:szCs w:val="24"/>
          <w:lang w:val="en-US"/>
        </w:rPr>
      </w:pPr>
    </w:p>
    <w:p w14:paraId="48EF5D48" w14:textId="77777777" w:rsidR="00216137" w:rsidRPr="00216137" w:rsidRDefault="00216137" w:rsidP="00216137">
      <w:pPr>
        <w:spacing w:after="0" w:line="240" w:lineRule="auto"/>
        <w:rPr>
          <w:rFonts w:ascii="Times New Roman" w:eastAsia="Times New Roman" w:hAnsi="Times New Roman" w:cs="Times New Roman"/>
          <w:sz w:val="24"/>
          <w:szCs w:val="24"/>
          <w:lang w:val="en-US"/>
        </w:rPr>
      </w:pPr>
    </w:p>
    <w:p w14:paraId="21DA6D5F" w14:textId="77777777" w:rsidR="00216137" w:rsidRPr="00216137" w:rsidRDefault="00216137" w:rsidP="00216137">
      <w:pPr>
        <w:spacing w:after="0" w:line="240" w:lineRule="auto"/>
        <w:rPr>
          <w:rFonts w:ascii="Times New Roman" w:eastAsia="Times New Roman" w:hAnsi="Times New Roman" w:cs="Times New Roman"/>
          <w:sz w:val="24"/>
          <w:szCs w:val="24"/>
          <w:lang w:val="en-US"/>
        </w:rPr>
      </w:pPr>
    </w:p>
    <w:p w14:paraId="53A2A3A9" w14:textId="77777777" w:rsidR="00216137" w:rsidRPr="00216137" w:rsidRDefault="00216137" w:rsidP="00216137">
      <w:pPr>
        <w:spacing w:after="0" w:line="240" w:lineRule="auto"/>
        <w:rPr>
          <w:rFonts w:ascii="Times New Roman" w:eastAsia="Times New Roman" w:hAnsi="Times New Roman" w:cs="Times New Roman"/>
          <w:sz w:val="24"/>
          <w:szCs w:val="24"/>
          <w:lang w:val="en-US"/>
        </w:rPr>
      </w:pPr>
    </w:p>
    <w:p w14:paraId="216D758B" w14:textId="7EB3426A" w:rsidR="00216137" w:rsidRPr="00216137" w:rsidRDefault="002536E8" w:rsidP="00216137">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sz w:val="24"/>
          <w:szCs w:val="24"/>
          <w:lang w:val="en-US"/>
        </w:rPr>
        <w:t>September</w:t>
      </w:r>
      <w:r w:rsidR="00216137" w:rsidRPr="00216137">
        <w:rPr>
          <w:rFonts w:ascii="Times New Roman" w:eastAsia="Times New Roman" w:hAnsi="Times New Roman" w:cs="Times New Roman"/>
          <w:sz w:val="24"/>
          <w:szCs w:val="24"/>
          <w:lang w:val="en-US"/>
        </w:rPr>
        <w:t xml:space="preserve"> 202</w:t>
      </w:r>
      <w:r w:rsidR="002E1BA9">
        <w:rPr>
          <w:rFonts w:ascii="Times New Roman" w:eastAsia="Times New Roman" w:hAnsi="Times New Roman" w:cs="Times New Roman"/>
          <w:sz w:val="24"/>
          <w:szCs w:val="24"/>
          <w:lang w:val="en-US"/>
        </w:rPr>
        <w:t>4</w:t>
      </w:r>
      <w:r w:rsidR="00216137" w:rsidRPr="00216137">
        <w:rPr>
          <w:rFonts w:ascii="Times New Roman" w:eastAsia="Times New Roman" w:hAnsi="Times New Roman" w:cs="Times New Roman"/>
          <w:sz w:val="24"/>
          <w:szCs w:val="24"/>
          <w:lang w:val="en-US"/>
        </w:rPr>
        <w:tab/>
      </w:r>
      <w:r w:rsidR="00216137" w:rsidRPr="00216137">
        <w:rPr>
          <w:rFonts w:ascii="Times New Roman" w:eastAsia="Times New Roman" w:hAnsi="Times New Roman" w:cs="Times New Roman"/>
          <w:sz w:val="24"/>
          <w:szCs w:val="24"/>
          <w:lang w:val="en-US"/>
        </w:rPr>
        <w:tab/>
      </w:r>
      <w:r w:rsidR="00216137" w:rsidRPr="00216137">
        <w:rPr>
          <w:rFonts w:ascii="Times New Roman" w:eastAsia="Times New Roman" w:hAnsi="Times New Roman" w:cs="Times New Roman"/>
          <w:sz w:val="24"/>
          <w:szCs w:val="24"/>
          <w:lang w:val="en-US"/>
        </w:rPr>
        <w:tab/>
      </w:r>
      <w:r w:rsidR="00216137" w:rsidRPr="00216137">
        <w:rPr>
          <w:rFonts w:ascii="Times New Roman" w:eastAsia="Times New Roman" w:hAnsi="Times New Roman" w:cs="Times New Roman"/>
          <w:sz w:val="24"/>
          <w:szCs w:val="24"/>
          <w:lang w:val="en-US"/>
        </w:rPr>
        <w:tab/>
      </w:r>
      <w:r w:rsidR="00216137" w:rsidRPr="00216137">
        <w:rPr>
          <w:rFonts w:ascii="Times New Roman" w:eastAsia="Times New Roman" w:hAnsi="Times New Roman" w:cs="Times New Roman"/>
          <w:sz w:val="24"/>
          <w:szCs w:val="24"/>
          <w:lang w:val="en-US"/>
        </w:rPr>
        <w:tab/>
      </w:r>
      <w:r w:rsidR="00216137" w:rsidRPr="00216137">
        <w:rPr>
          <w:rFonts w:ascii="Times New Roman" w:eastAsia="Times New Roman" w:hAnsi="Times New Roman" w:cs="Times New Roman"/>
          <w:sz w:val="24"/>
          <w:szCs w:val="24"/>
          <w:lang w:val="en-US"/>
        </w:rPr>
        <w:tab/>
      </w:r>
      <w:r w:rsidR="00216137" w:rsidRPr="00216137">
        <w:rPr>
          <w:rFonts w:ascii="Times New Roman" w:eastAsia="Times New Roman" w:hAnsi="Times New Roman" w:cs="Times New Roman"/>
          <w:sz w:val="24"/>
          <w:szCs w:val="24"/>
          <w:lang w:val="en-US"/>
        </w:rPr>
        <w:tab/>
        <w:t xml:space="preserve">              </w:t>
      </w:r>
      <w:r w:rsidR="00216137" w:rsidRPr="00216137">
        <w:rPr>
          <w:rFonts w:ascii="Times New Roman" w:eastAsia="Times New Roman" w:hAnsi="Times New Roman" w:cs="Times New Roman"/>
          <w:b/>
          <w:bCs/>
          <w:sz w:val="24"/>
          <w:szCs w:val="24"/>
          <w:lang w:val="en-US"/>
        </w:rPr>
        <w:t>Price Group</w:t>
      </w:r>
    </w:p>
    <w:p w14:paraId="7F432597" w14:textId="77777777" w:rsidR="00216137" w:rsidRPr="00216137" w:rsidRDefault="00216137" w:rsidP="00216137">
      <w:pPr>
        <w:spacing w:after="0" w:line="240" w:lineRule="auto"/>
        <w:rPr>
          <w:rFonts w:ascii="Times New Roman" w:eastAsia="Times New Roman" w:hAnsi="Times New Roman" w:cs="Times New Roman"/>
          <w:b/>
          <w:sz w:val="24"/>
          <w:szCs w:val="24"/>
          <w:lang w:val="en-US"/>
        </w:rPr>
      </w:pPr>
    </w:p>
    <w:p w14:paraId="27B1132B" w14:textId="77777777" w:rsidR="00216137" w:rsidRDefault="00216137" w:rsidP="00910509">
      <w:pPr>
        <w:tabs>
          <w:tab w:val="left" w:pos="8640"/>
        </w:tabs>
        <w:jc w:val="center"/>
        <w:rPr>
          <w:rFonts w:ascii="Nirmala UI" w:hAnsi="Nirmala UI" w:cs="Nirmala UI"/>
          <w:b/>
          <w:bCs/>
          <w:lang w:bidi="hi-IN"/>
        </w:rPr>
      </w:pPr>
    </w:p>
    <w:p w14:paraId="05560664" w14:textId="77777777" w:rsidR="009C38E8" w:rsidRPr="00573372" w:rsidRDefault="009C38E8">
      <w:pPr>
        <w:spacing w:after="0"/>
        <w:rPr>
          <w:rFonts w:ascii="Times New Roman" w:hAnsi="Times New Roman" w:cs="Times New Roman"/>
          <w:sz w:val="20"/>
          <w:szCs w:val="20"/>
        </w:rPr>
        <w:pPrChange w:id="30" w:author="sales" w:date="2024-09-09T20:52:00Z">
          <w:pPr/>
        </w:pPrChange>
      </w:pPr>
      <w:r w:rsidRPr="00573372">
        <w:rPr>
          <w:rFonts w:ascii="Times New Roman" w:hAnsi="Times New Roman" w:cs="Times New Roman"/>
          <w:sz w:val="20"/>
          <w:szCs w:val="20"/>
        </w:rPr>
        <w:t>Jute and Jute Products Sectional Committee, TXD 03</w:t>
      </w:r>
    </w:p>
    <w:p w14:paraId="78EF4C04" w14:textId="0516055D" w:rsidR="009C38E8" w:rsidRDefault="009C38E8">
      <w:pPr>
        <w:spacing w:after="0"/>
        <w:jc w:val="both"/>
        <w:rPr>
          <w:ins w:id="31" w:author="sales" w:date="2024-09-09T20:52:00Z"/>
          <w:rFonts w:ascii="Times New Roman" w:hAnsi="Times New Roman" w:cs="Times New Roman"/>
          <w:bCs/>
          <w:sz w:val="20"/>
          <w:szCs w:val="20"/>
          <w:lang w:bidi="hi-IN"/>
        </w:rPr>
        <w:pPrChange w:id="32" w:author="sales" w:date="2024-09-09T20:52:00Z">
          <w:pPr>
            <w:jc w:val="both"/>
          </w:pPr>
        </w:pPrChange>
      </w:pPr>
    </w:p>
    <w:p w14:paraId="38D88379" w14:textId="653885C2" w:rsidR="00DE5CE5" w:rsidRDefault="00DE5CE5">
      <w:pPr>
        <w:spacing w:after="0"/>
        <w:jc w:val="both"/>
        <w:rPr>
          <w:ins w:id="33" w:author="sales" w:date="2024-09-09T20:52:00Z"/>
          <w:rFonts w:ascii="Times New Roman" w:hAnsi="Times New Roman" w:cs="Times New Roman"/>
          <w:bCs/>
          <w:sz w:val="20"/>
          <w:szCs w:val="20"/>
          <w:lang w:bidi="hi-IN"/>
        </w:rPr>
        <w:pPrChange w:id="34" w:author="sales" w:date="2024-09-09T20:52:00Z">
          <w:pPr>
            <w:jc w:val="both"/>
          </w:pPr>
        </w:pPrChange>
      </w:pPr>
    </w:p>
    <w:p w14:paraId="44704449" w14:textId="21F87213" w:rsidR="00DE5CE5" w:rsidRDefault="00DE5CE5">
      <w:pPr>
        <w:spacing w:after="0"/>
        <w:jc w:val="both"/>
        <w:rPr>
          <w:ins w:id="35" w:author="sales" w:date="2024-09-09T20:52:00Z"/>
          <w:rFonts w:ascii="Times New Roman" w:hAnsi="Times New Roman" w:cs="Times New Roman"/>
          <w:bCs/>
          <w:sz w:val="20"/>
          <w:szCs w:val="20"/>
          <w:lang w:bidi="hi-IN"/>
        </w:rPr>
        <w:pPrChange w:id="36" w:author="sales" w:date="2024-09-09T20:52:00Z">
          <w:pPr>
            <w:jc w:val="both"/>
          </w:pPr>
        </w:pPrChange>
      </w:pPr>
    </w:p>
    <w:p w14:paraId="533CF64D" w14:textId="77777777" w:rsidR="00DE5CE5" w:rsidRPr="00573372" w:rsidRDefault="00DE5CE5">
      <w:pPr>
        <w:spacing w:after="0"/>
        <w:jc w:val="both"/>
        <w:rPr>
          <w:rFonts w:ascii="Times New Roman" w:hAnsi="Times New Roman" w:cs="Times New Roman"/>
          <w:bCs/>
          <w:sz w:val="20"/>
          <w:szCs w:val="20"/>
          <w:lang w:bidi="hi-IN"/>
        </w:rPr>
        <w:pPrChange w:id="37" w:author="sales" w:date="2024-09-09T20:52:00Z">
          <w:pPr>
            <w:jc w:val="both"/>
          </w:pPr>
        </w:pPrChange>
      </w:pPr>
    </w:p>
    <w:p w14:paraId="7BB03224" w14:textId="77777777" w:rsidR="00DE5CE5" w:rsidRDefault="009C38E8">
      <w:pPr>
        <w:tabs>
          <w:tab w:val="center" w:pos="4513"/>
        </w:tabs>
        <w:spacing w:after="0"/>
        <w:jc w:val="both"/>
        <w:rPr>
          <w:ins w:id="38" w:author="sales" w:date="2024-09-09T20:52:00Z"/>
          <w:rFonts w:ascii="Times New Roman" w:hAnsi="Times New Roman" w:cs="Times New Roman"/>
          <w:bCs/>
          <w:sz w:val="20"/>
          <w:szCs w:val="20"/>
        </w:rPr>
        <w:pPrChange w:id="39" w:author="sales" w:date="2024-09-09T20:52:00Z">
          <w:pPr>
            <w:tabs>
              <w:tab w:val="center" w:pos="4513"/>
            </w:tabs>
            <w:jc w:val="both"/>
          </w:pPr>
        </w:pPrChange>
      </w:pPr>
      <w:r w:rsidRPr="00573372">
        <w:rPr>
          <w:rFonts w:ascii="Times New Roman" w:hAnsi="Times New Roman" w:cs="Times New Roman"/>
          <w:bCs/>
          <w:sz w:val="20"/>
          <w:szCs w:val="20"/>
        </w:rPr>
        <w:t>FOREWORD</w:t>
      </w:r>
    </w:p>
    <w:p w14:paraId="22F56101" w14:textId="64C1D90A" w:rsidR="009C38E8" w:rsidRPr="00573372" w:rsidRDefault="009C38E8">
      <w:pPr>
        <w:tabs>
          <w:tab w:val="center" w:pos="4513"/>
        </w:tabs>
        <w:spacing w:after="0"/>
        <w:jc w:val="both"/>
        <w:rPr>
          <w:rFonts w:ascii="Times New Roman" w:hAnsi="Times New Roman" w:cs="Times New Roman"/>
          <w:bCs/>
          <w:sz w:val="20"/>
          <w:szCs w:val="20"/>
        </w:rPr>
        <w:pPrChange w:id="40" w:author="sales" w:date="2024-09-09T20:52:00Z">
          <w:pPr>
            <w:tabs>
              <w:tab w:val="center" w:pos="4513"/>
            </w:tabs>
            <w:jc w:val="both"/>
          </w:pPr>
        </w:pPrChange>
      </w:pPr>
      <w:r w:rsidRPr="00573372">
        <w:rPr>
          <w:rFonts w:ascii="Times New Roman" w:hAnsi="Times New Roman" w:cs="Times New Roman"/>
          <w:bCs/>
          <w:sz w:val="20"/>
          <w:szCs w:val="20"/>
        </w:rPr>
        <w:tab/>
      </w:r>
    </w:p>
    <w:p w14:paraId="148C9175" w14:textId="77777777" w:rsidR="00DE5CE5" w:rsidRDefault="009C38E8">
      <w:pPr>
        <w:spacing w:after="0"/>
        <w:jc w:val="both"/>
        <w:rPr>
          <w:ins w:id="41" w:author="sales" w:date="2024-09-09T20:52:00Z"/>
          <w:rFonts w:ascii="Times New Roman" w:hAnsi="Times New Roman" w:cs="Times New Roman"/>
          <w:sz w:val="20"/>
          <w:szCs w:val="20"/>
        </w:rPr>
        <w:pPrChange w:id="42" w:author="sales" w:date="2024-09-09T20:52:00Z">
          <w:pPr>
            <w:jc w:val="both"/>
          </w:pPr>
        </w:pPrChange>
      </w:pPr>
      <w:r w:rsidRPr="00573372">
        <w:rPr>
          <w:rFonts w:ascii="Times New Roman" w:hAnsi="Times New Roman" w:cs="Times New Roman"/>
          <w:sz w:val="20"/>
          <w:szCs w:val="20"/>
        </w:rPr>
        <w:t xml:space="preserve">This Indian Standard </w:t>
      </w:r>
      <w:r w:rsidR="003116E4" w:rsidRPr="00573372">
        <w:rPr>
          <w:rFonts w:ascii="Times New Roman" w:hAnsi="Times New Roman" w:cs="Times New Roman"/>
          <w:sz w:val="20"/>
          <w:szCs w:val="20"/>
        </w:rPr>
        <w:t>(</w:t>
      </w:r>
      <w:r w:rsidR="00DE5CE5" w:rsidRPr="00573372">
        <w:rPr>
          <w:rFonts w:ascii="Times New Roman" w:hAnsi="Times New Roman" w:cs="Times New Roman"/>
          <w:sz w:val="20"/>
          <w:szCs w:val="20"/>
        </w:rPr>
        <w:t>Second Revision</w:t>
      </w:r>
      <w:r w:rsidR="003116E4" w:rsidRPr="00573372">
        <w:rPr>
          <w:rFonts w:ascii="Times New Roman" w:hAnsi="Times New Roman" w:cs="Times New Roman"/>
          <w:sz w:val="20"/>
          <w:szCs w:val="20"/>
        </w:rPr>
        <w:t xml:space="preserve">) </w:t>
      </w:r>
      <w:r w:rsidRPr="00573372">
        <w:rPr>
          <w:rFonts w:ascii="Times New Roman" w:hAnsi="Times New Roman" w:cs="Times New Roman"/>
          <w:sz w:val="20"/>
          <w:szCs w:val="20"/>
        </w:rPr>
        <w:t xml:space="preserve">was adopted by the Bureau of Indian Standards, after the draft finalized by the Jute and Jute Products Sectional Committee, had been approved by the Textiles Division Council.      </w:t>
      </w:r>
    </w:p>
    <w:p w14:paraId="541727F6" w14:textId="0045E5C6" w:rsidR="009C38E8" w:rsidRPr="00573372" w:rsidRDefault="009C38E8">
      <w:pPr>
        <w:spacing w:after="0"/>
        <w:jc w:val="both"/>
        <w:rPr>
          <w:rFonts w:ascii="Times New Roman" w:hAnsi="Times New Roman" w:cs="Times New Roman"/>
          <w:sz w:val="20"/>
          <w:szCs w:val="20"/>
        </w:rPr>
        <w:pPrChange w:id="43" w:author="sales" w:date="2024-09-09T20:52:00Z">
          <w:pPr>
            <w:jc w:val="both"/>
          </w:pPr>
        </w:pPrChange>
      </w:pPr>
      <w:r w:rsidRPr="00573372">
        <w:rPr>
          <w:rFonts w:ascii="Times New Roman" w:hAnsi="Times New Roman" w:cs="Times New Roman"/>
          <w:sz w:val="20"/>
          <w:szCs w:val="20"/>
        </w:rPr>
        <w:t xml:space="preserve"> </w:t>
      </w:r>
    </w:p>
    <w:p w14:paraId="57241428" w14:textId="2708608A" w:rsidR="00BC4E42" w:rsidRPr="00573372" w:rsidDel="00DE5CE5" w:rsidRDefault="00BC4E42">
      <w:pPr>
        <w:spacing w:after="120" w:line="276" w:lineRule="auto"/>
        <w:jc w:val="both"/>
        <w:rPr>
          <w:del w:id="44" w:author="sales" w:date="2024-09-09T20:52:00Z"/>
          <w:rFonts w:ascii="Times New Roman" w:hAnsi="Times New Roman" w:cs="Times New Roman"/>
          <w:sz w:val="20"/>
          <w:szCs w:val="20"/>
        </w:rPr>
        <w:pPrChange w:id="45" w:author="sales" w:date="2024-09-09T20:52:00Z">
          <w:pPr>
            <w:spacing w:after="0" w:line="276" w:lineRule="auto"/>
            <w:jc w:val="both"/>
          </w:pPr>
        </w:pPrChange>
      </w:pPr>
      <w:r w:rsidRPr="00573372">
        <w:rPr>
          <w:rFonts w:ascii="Times New Roman" w:hAnsi="Times New Roman" w:cs="Times New Roman"/>
          <w:sz w:val="20"/>
          <w:szCs w:val="20"/>
        </w:rPr>
        <w:t>This standard was first published in 2002</w:t>
      </w:r>
      <w:r w:rsidR="006F2CF8" w:rsidRPr="00573372">
        <w:rPr>
          <w:rFonts w:ascii="Times New Roman" w:hAnsi="Times New Roman" w:cs="Times New Roman"/>
          <w:sz w:val="20"/>
          <w:szCs w:val="20"/>
        </w:rPr>
        <w:t xml:space="preserve"> and revised in </w:t>
      </w:r>
      <w:r w:rsidR="004459BB" w:rsidRPr="00573372">
        <w:rPr>
          <w:rFonts w:ascii="Times New Roman" w:hAnsi="Times New Roman" w:cs="Times New Roman"/>
          <w:sz w:val="20"/>
          <w:szCs w:val="20"/>
        </w:rPr>
        <w:t>2010</w:t>
      </w:r>
      <w:r w:rsidR="006F2CF8" w:rsidRPr="00573372">
        <w:rPr>
          <w:rFonts w:ascii="Times New Roman" w:hAnsi="Times New Roman" w:cs="Times New Roman"/>
          <w:sz w:val="20"/>
          <w:szCs w:val="20"/>
        </w:rPr>
        <w:t xml:space="preserve"> to </w:t>
      </w:r>
      <w:r w:rsidRPr="00573372">
        <w:rPr>
          <w:rFonts w:ascii="Times New Roman" w:hAnsi="Times New Roman" w:cs="Times New Roman"/>
          <w:sz w:val="20"/>
          <w:szCs w:val="20"/>
        </w:rPr>
        <w:t>incorporate the following major changes:</w:t>
      </w:r>
    </w:p>
    <w:p w14:paraId="1E262B35" w14:textId="77777777" w:rsidR="00BC4E42" w:rsidRPr="00573372" w:rsidRDefault="00BC4E42">
      <w:pPr>
        <w:spacing w:after="120" w:line="276" w:lineRule="auto"/>
        <w:jc w:val="both"/>
        <w:rPr>
          <w:rFonts w:ascii="Times New Roman" w:hAnsi="Times New Roman" w:cs="Times New Roman"/>
          <w:sz w:val="20"/>
          <w:szCs w:val="20"/>
        </w:rPr>
        <w:pPrChange w:id="46" w:author="sales" w:date="2024-09-09T20:52:00Z">
          <w:pPr>
            <w:spacing w:after="0" w:line="276" w:lineRule="auto"/>
            <w:jc w:val="both"/>
          </w:pPr>
        </w:pPrChange>
      </w:pPr>
    </w:p>
    <w:p w14:paraId="39546094" w14:textId="77777777" w:rsidR="00BC4E42" w:rsidRPr="00573372" w:rsidRDefault="00BC4E42">
      <w:pPr>
        <w:pStyle w:val="ListParagraph"/>
        <w:numPr>
          <w:ilvl w:val="0"/>
          <w:numId w:val="2"/>
        </w:numPr>
        <w:spacing w:after="60" w:line="276" w:lineRule="auto"/>
        <w:contextualSpacing w:val="0"/>
        <w:jc w:val="both"/>
        <w:rPr>
          <w:rFonts w:ascii="Times New Roman" w:hAnsi="Times New Roman" w:cs="Times New Roman"/>
          <w:sz w:val="20"/>
          <w:szCs w:val="20"/>
        </w:rPr>
        <w:pPrChange w:id="47" w:author="Inno" w:date="2024-10-14T10:00:00Z" w16du:dateUtc="2024-10-14T17:00:00Z">
          <w:pPr>
            <w:pStyle w:val="ListParagraph"/>
            <w:numPr>
              <w:numId w:val="2"/>
            </w:numPr>
            <w:spacing w:after="0" w:line="276" w:lineRule="auto"/>
            <w:ind w:hanging="360"/>
            <w:jc w:val="both"/>
          </w:pPr>
        </w:pPrChange>
      </w:pPr>
      <w:r w:rsidRPr="00573372">
        <w:rPr>
          <w:rFonts w:ascii="Times New Roman" w:hAnsi="Times New Roman" w:cs="Times New Roman"/>
          <w:sz w:val="20"/>
          <w:szCs w:val="20"/>
        </w:rPr>
        <w:t>Tolerances on length, width and mass of bag have been reduced for improved structure and serviceability;</w:t>
      </w:r>
    </w:p>
    <w:p w14:paraId="7509DCD0" w14:textId="77777777" w:rsidR="00BC4E42" w:rsidRPr="00573372" w:rsidRDefault="00BC4E42">
      <w:pPr>
        <w:pStyle w:val="ListParagraph"/>
        <w:numPr>
          <w:ilvl w:val="0"/>
          <w:numId w:val="2"/>
        </w:numPr>
        <w:spacing w:after="60" w:line="276" w:lineRule="auto"/>
        <w:contextualSpacing w:val="0"/>
        <w:jc w:val="both"/>
        <w:rPr>
          <w:rFonts w:ascii="Times New Roman" w:hAnsi="Times New Roman" w:cs="Times New Roman"/>
          <w:sz w:val="20"/>
          <w:szCs w:val="20"/>
        </w:rPr>
        <w:pPrChange w:id="48" w:author="Inno" w:date="2024-10-14T10:00:00Z" w16du:dateUtc="2024-10-14T17:00:00Z">
          <w:pPr>
            <w:pStyle w:val="ListParagraph"/>
            <w:numPr>
              <w:numId w:val="2"/>
            </w:numPr>
            <w:spacing w:after="0" w:line="276" w:lineRule="auto"/>
            <w:ind w:hanging="360"/>
            <w:jc w:val="both"/>
          </w:pPr>
        </w:pPrChange>
      </w:pPr>
      <w:r w:rsidRPr="00573372">
        <w:rPr>
          <w:rFonts w:ascii="Times New Roman" w:hAnsi="Times New Roman" w:cs="Times New Roman"/>
          <w:sz w:val="20"/>
          <w:szCs w:val="20"/>
        </w:rPr>
        <w:t>Sampling and criteria for conformity have been modified; and</w:t>
      </w:r>
    </w:p>
    <w:p w14:paraId="1669099B" w14:textId="77777777" w:rsidR="00BC4E42" w:rsidRPr="00573372" w:rsidRDefault="00BC4E42" w:rsidP="00BC4E42">
      <w:pPr>
        <w:pStyle w:val="ListParagraph"/>
        <w:numPr>
          <w:ilvl w:val="0"/>
          <w:numId w:val="2"/>
        </w:numPr>
        <w:spacing w:after="0" w:line="276" w:lineRule="auto"/>
        <w:jc w:val="both"/>
        <w:rPr>
          <w:rFonts w:ascii="Times New Roman" w:hAnsi="Times New Roman" w:cs="Times New Roman"/>
          <w:sz w:val="20"/>
          <w:szCs w:val="20"/>
        </w:rPr>
      </w:pPr>
      <w:r w:rsidRPr="00573372">
        <w:rPr>
          <w:rFonts w:ascii="Times New Roman" w:hAnsi="Times New Roman" w:cs="Times New Roman"/>
          <w:sz w:val="20"/>
          <w:szCs w:val="20"/>
        </w:rPr>
        <w:t>Classified major and minor defects have been incorporated to minimize failures during storage and end use.</w:t>
      </w:r>
    </w:p>
    <w:p w14:paraId="471E1238" w14:textId="77777777" w:rsidR="006F2CF8" w:rsidRPr="00573372" w:rsidRDefault="006F2CF8" w:rsidP="006F2CF8">
      <w:pPr>
        <w:spacing w:after="0"/>
        <w:ind w:right="270"/>
        <w:jc w:val="both"/>
        <w:rPr>
          <w:rFonts w:ascii="Times New Roman" w:hAnsi="Times New Roman" w:cs="Times New Roman"/>
          <w:sz w:val="20"/>
          <w:szCs w:val="20"/>
        </w:rPr>
      </w:pPr>
    </w:p>
    <w:p w14:paraId="72282AD8" w14:textId="616B08AF" w:rsidR="006F2CF8" w:rsidRPr="00573372" w:rsidDel="009336F2" w:rsidRDefault="00DE41FC">
      <w:pPr>
        <w:tabs>
          <w:tab w:val="left" w:pos="8640"/>
        </w:tabs>
        <w:spacing w:after="120"/>
        <w:ind w:right="26"/>
        <w:jc w:val="both"/>
        <w:rPr>
          <w:del w:id="49" w:author="sales" w:date="2024-09-09T20:55:00Z"/>
          <w:rFonts w:ascii="Times New Roman" w:hAnsi="Times New Roman" w:cs="Times New Roman"/>
          <w:sz w:val="20"/>
          <w:szCs w:val="20"/>
        </w:rPr>
        <w:pPrChange w:id="50" w:author="sales" w:date="2024-09-09T20:55:00Z">
          <w:pPr>
            <w:spacing w:after="0"/>
            <w:ind w:right="270"/>
            <w:jc w:val="both"/>
          </w:pPr>
        </w:pPrChange>
      </w:pPr>
      <w:r w:rsidRPr="00573372">
        <w:rPr>
          <w:rFonts w:ascii="Times New Roman" w:hAnsi="Times New Roman" w:cs="Times New Roman"/>
          <w:sz w:val="20"/>
          <w:szCs w:val="20"/>
        </w:rPr>
        <w:t xml:space="preserve">This </w:t>
      </w:r>
      <w:del w:id="51" w:author="sales" w:date="2024-09-09T20:53:00Z">
        <w:r w:rsidRPr="00573372" w:rsidDel="00DE5CE5">
          <w:rPr>
            <w:rFonts w:ascii="Times New Roman" w:hAnsi="Times New Roman" w:cs="Times New Roman"/>
            <w:sz w:val="20"/>
            <w:szCs w:val="20"/>
          </w:rPr>
          <w:delText>second</w:delText>
        </w:r>
        <w:r w:rsidR="006F2CF8" w:rsidRPr="00573372" w:rsidDel="00DE5CE5">
          <w:rPr>
            <w:rFonts w:ascii="Times New Roman" w:hAnsi="Times New Roman" w:cs="Times New Roman"/>
            <w:sz w:val="20"/>
            <w:szCs w:val="20"/>
          </w:rPr>
          <w:delText xml:space="preserve"> </w:delText>
        </w:r>
      </w:del>
      <w:r w:rsidR="006F2CF8" w:rsidRPr="00573372">
        <w:rPr>
          <w:rFonts w:ascii="Times New Roman" w:hAnsi="Times New Roman" w:cs="Times New Roman"/>
          <w:sz w:val="20"/>
          <w:szCs w:val="20"/>
        </w:rPr>
        <w:t xml:space="preserve">revision has been </w:t>
      </w:r>
      <w:ins w:id="52" w:author="sales" w:date="2024-09-09T20:53:00Z">
        <w:r w:rsidR="00DE5CE5">
          <w:rPr>
            <w:rFonts w:ascii="Times New Roman" w:hAnsi="Times New Roman" w:cs="Times New Roman"/>
            <w:sz w:val="20"/>
            <w:szCs w:val="20"/>
          </w:rPr>
          <w:t>b</w:t>
        </w:r>
      </w:ins>
      <w:ins w:id="53" w:author="sales" w:date="2024-09-10T16:10:00Z">
        <w:r w:rsidR="00833BFA">
          <w:rPr>
            <w:rFonts w:ascii="Times New Roman" w:hAnsi="Times New Roman" w:cs="Times New Roman"/>
            <w:sz w:val="20"/>
            <w:szCs w:val="20"/>
          </w:rPr>
          <w:t>r</w:t>
        </w:r>
      </w:ins>
      <w:ins w:id="54" w:author="sales" w:date="2024-09-09T20:53:00Z">
        <w:r w:rsidR="00DE5CE5">
          <w:rPr>
            <w:rFonts w:ascii="Times New Roman" w:hAnsi="Times New Roman" w:cs="Times New Roman"/>
            <w:sz w:val="20"/>
            <w:szCs w:val="20"/>
          </w:rPr>
          <w:t xml:space="preserve">ought out </w:t>
        </w:r>
      </w:ins>
      <w:del w:id="55" w:author="sales" w:date="2024-09-09T20:53:00Z">
        <w:r w:rsidR="006F2CF8" w:rsidRPr="00573372" w:rsidDel="00DE5CE5">
          <w:rPr>
            <w:rFonts w:ascii="Times New Roman" w:hAnsi="Times New Roman" w:cs="Times New Roman"/>
            <w:sz w:val="20"/>
            <w:szCs w:val="20"/>
          </w:rPr>
          <w:delText xml:space="preserve">made </w:delText>
        </w:r>
      </w:del>
      <w:r w:rsidR="006F2CF8" w:rsidRPr="00573372">
        <w:rPr>
          <w:rFonts w:ascii="Times New Roman" w:hAnsi="Times New Roman" w:cs="Times New Roman"/>
          <w:sz w:val="20"/>
          <w:szCs w:val="20"/>
        </w:rPr>
        <w:t>in the light of experience gained since its last revision and to incorporate the following changes:</w:t>
      </w:r>
    </w:p>
    <w:p w14:paraId="1ECB571F" w14:textId="7BED70A5" w:rsidR="00B9363F" w:rsidRPr="00573372" w:rsidRDefault="00B9363F">
      <w:pPr>
        <w:tabs>
          <w:tab w:val="left" w:pos="8640"/>
        </w:tabs>
        <w:spacing w:after="120"/>
        <w:ind w:right="26"/>
        <w:jc w:val="both"/>
        <w:rPr>
          <w:rFonts w:ascii="Times New Roman" w:hAnsi="Times New Roman"/>
          <w:sz w:val="20"/>
          <w:szCs w:val="20"/>
        </w:rPr>
        <w:pPrChange w:id="56" w:author="sales" w:date="2024-09-09T20:55:00Z">
          <w:pPr>
            <w:spacing w:after="0"/>
            <w:ind w:right="270"/>
            <w:jc w:val="both"/>
          </w:pPr>
        </w:pPrChange>
      </w:pPr>
    </w:p>
    <w:p w14:paraId="79D9FAB4" w14:textId="3F3AB712" w:rsidR="00B9363F" w:rsidRPr="00573372" w:rsidRDefault="00F80C63">
      <w:pPr>
        <w:pStyle w:val="ListParagraph"/>
        <w:numPr>
          <w:ilvl w:val="0"/>
          <w:numId w:val="9"/>
        </w:numPr>
        <w:spacing w:after="60"/>
        <w:ind w:left="720" w:right="274" w:hanging="360"/>
        <w:contextualSpacing w:val="0"/>
        <w:jc w:val="both"/>
        <w:rPr>
          <w:rFonts w:ascii="Times New Roman" w:hAnsi="Times New Roman" w:cs="Times New Roman"/>
          <w:sz w:val="20"/>
          <w:szCs w:val="20"/>
        </w:rPr>
        <w:pPrChange w:id="57" w:author="Inno" w:date="2024-10-14T10:00:00Z" w16du:dateUtc="2024-10-14T17:00:00Z">
          <w:pPr>
            <w:pStyle w:val="ListParagraph"/>
            <w:numPr>
              <w:numId w:val="9"/>
            </w:numPr>
            <w:spacing w:after="0"/>
            <w:ind w:left="1440" w:right="270" w:hanging="720"/>
            <w:jc w:val="both"/>
          </w:pPr>
        </w:pPrChange>
      </w:pPr>
      <w:r w:rsidRPr="00573372">
        <w:rPr>
          <w:rFonts w:ascii="Times New Roman" w:hAnsi="Times New Roman" w:cs="Times New Roman"/>
          <w:sz w:val="20"/>
          <w:szCs w:val="20"/>
        </w:rPr>
        <w:t>All a</w:t>
      </w:r>
      <w:r w:rsidR="00333182" w:rsidRPr="00573372">
        <w:rPr>
          <w:rFonts w:ascii="Times New Roman" w:hAnsi="Times New Roman" w:cs="Times New Roman"/>
          <w:sz w:val="20"/>
          <w:szCs w:val="20"/>
        </w:rPr>
        <w:t xml:space="preserve">mendments have </w:t>
      </w:r>
      <w:r w:rsidR="00B9363F" w:rsidRPr="00573372">
        <w:rPr>
          <w:rFonts w:ascii="Times New Roman" w:hAnsi="Times New Roman" w:cs="Times New Roman"/>
          <w:sz w:val="20"/>
          <w:szCs w:val="20"/>
        </w:rPr>
        <w:t>been incorporated</w:t>
      </w:r>
      <w:ins w:id="58" w:author="sales" w:date="2024-09-09T20:54:00Z">
        <w:r w:rsidR="00C16467">
          <w:rPr>
            <w:rFonts w:ascii="Times New Roman" w:hAnsi="Times New Roman" w:cs="Times New Roman"/>
            <w:sz w:val="20"/>
            <w:szCs w:val="20"/>
          </w:rPr>
          <w:t>;</w:t>
        </w:r>
      </w:ins>
      <w:del w:id="59" w:author="sales" w:date="2024-09-09T20:54:00Z">
        <w:r w:rsidR="00B9363F" w:rsidRPr="00573372" w:rsidDel="00C16467">
          <w:rPr>
            <w:rFonts w:ascii="Times New Roman" w:hAnsi="Times New Roman" w:cs="Times New Roman"/>
            <w:sz w:val="20"/>
            <w:szCs w:val="20"/>
          </w:rPr>
          <w:delText>.</w:delText>
        </w:r>
      </w:del>
    </w:p>
    <w:p w14:paraId="2FDC82FD" w14:textId="4A8E0F05" w:rsidR="00DF35D7" w:rsidRPr="00573372" w:rsidRDefault="00167B03">
      <w:pPr>
        <w:pStyle w:val="ListParagraph"/>
        <w:numPr>
          <w:ilvl w:val="0"/>
          <w:numId w:val="9"/>
        </w:numPr>
        <w:spacing w:after="60"/>
        <w:ind w:left="720" w:right="274" w:hanging="360"/>
        <w:contextualSpacing w:val="0"/>
        <w:jc w:val="both"/>
        <w:rPr>
          <w:rFonts w:ascii="Times New Roman" w:hAnsi="Times New Roman" w:cs="Times New Roman"/>
          <w:sz w:val="20"/>
          <w:szCs w:val="20"/>
        </w:rPr>
        <w:pPrChange w:id="60" w:author="Inno" w:date="2024-10-14T10:00:00Z" w16du:dateUtc="2024-10-14T17:00:00Z">
          <w:pPr>
            <w:pStyle w:val="ListParagraph"/>
            <w:numPr>
              <w:numId w:val="9"/>
            </w:numPr>
            <w:spacing w:after="0"/>
            <w:ind w:left="1440" w:right="270" w:hanging="720"/>
            <w:jc w:val="both"/>
          </w:pPr>
        </w:pPrChange>
      </w:pPr>
      <w:r w:rsidRPr="00573372">
        <w:rPr>
          <w:rFonts w:ascii="Times New Roman" w:hAnsi="Times New Roman" w:cs="Times New Roman"/>
          <w:sz w:val="20"/>
          <w:szCs w:val="20"/>
        </w:rPr>
        <w:t xml:space="preserve">New variety of </w:t>
      </w:r>
      <w:r w:rsidR="0055042F" w:rsidRPr="00573372">
        <w:rPr>
          <w:rFonts w:ascii="Times New Roman" w:hAnsi="Times New Roman" w:cs="Times New Roman"/>
          <w:sz w:val="20"/>
          <w:szCs w:val="20"/>
        </w:rPr>
        <w:t>jute</w:t>
      </w:r>
      <w:r w:rsidRPr="00573372">
        <w:rPr>
          <w:rFonts w:ascii="Times New Roman" w:hAnsi="Times New Roman" w:cs="Times New Roman"/>
          <w:sz w:val="20"/>
          <w:szCs w:val="20"/>
        </w:rPr>
        <w:t xml:space="preserve"> bag </w:t>
      </w:r>
      <w:r w:rsidR="00DF35D7" w:rsidRPr="00573372">
        <w:rPr>
          <w:rFonts w:ascii="Times New Roman" w:hAnsi="Times New Roman" w:cs="Times New Roman"/>
          <w:sz w:val="20"/>
          <w:szCs w:val="20"/>
        </w:rPr>
        <w:t>Type D and</w:t>
      </w:r>
      <w:r w:rsidR="0055042F" w:rsidRPr="00573372">
        <w:rPr>
          <w:rFonts w:ascii="Times New Roman" w:hAnsi="Times New Roman" w:cs="Times New Roman"/>
          <w:sz w:val="20"/>
          <w:szCs w:val="20"/>
        </w:rPr>
        <w:t xml:space="preserve"> Type </w:t>
      </w:r>
      <w:r w:rsidR="00DF35D7" w:rsidRPr="00573372">
        <w:rPr>
          <w:rFonts w:ascii="Times New Roman" w:hAnsi="Times New Roman" w:cs="Times New Roman"/>
          <w:sz w:val="20"/>
          <w:szCs w:val="20"/>
        </w:rPr>
        <w:t xml:space="preserve">E bag </w:t>
      </w:r>
      <w:r w:rsidRPr="00573372">
        <w:rPr>
          <w:rFonts w:ascii="Times New Roman" w:hAnsi="Times New Roman" w:cs="Times New Roman"/>
          <w:sz w:val="20"/>
          <w:szCs w:val="20"/>
        </w:rPr>
        <w:t xml:space="preserve">have been </w:t>
      </w:r>
      <w:r w:rsidR="00DF35D7" w:rsidRPr="00573372">
        <w:rPr>
          <w:rFonts w:ascii="Times New Roman" w:hAnsi="Times New Roman" w:cs="Times New Roman"/>
          <w:sz w:val="20"/>
          <w:szCs w:val="20"/>
        </w:rPr>
        <w:t>incorporated</w:t>
      </w:r>
      <w:ins w:id="61" w:author="sales" w:date="2024-09-09T20:54:00Z">
        <w:r w:rsidR="00C16467">
          <w:rPr>
            <w:rFonts w:ascii="Times New Roman" w:hAnsi="Times New Roman" w:cs="Times New Roman"/>
            <w:sz w:val="20"/>
            <w:szCs w:val="20"/>
          </w:rPr>
          <w:t>;</w:t>
        </w:r>
      </w:ins>
      <w:del w:id="62" w:author="sales" w:date="2024-09-09T20:54:00Z">
        <w:r w:rsidR="00DF35D7" w:rsidRPr="00573372" w:rsidDel="00C16467">
          <w:rPr>
            <w:rFonts w:ascii="Times New Roman" w:hAnsi="Times New Roman" w:cs="Times New Roman"/>
            <w:sz w:val="20"/>
            <w:szCs w:val="20"/>
          </w:rPr>
          <w:delText>.</w:delText>
        </w:r>
      </w:del>
    </w:p>
    <w:p w14:paraId="2D17924A" w14:textId="46E318B8" w:rsidR="00167B03" w:rsidRPr="00573372" w:rsidRDefault="00167B03">
      <w:pPr>
        <w:pStyle w:val="ListParagraph"/>
        <w:numPr>
          <w:ilvl w:val="0"/>
          <w:numId w:val="9"/>
        </w:numPr>
        <w:spacing w:after="60"/>
        <w:ind w:left="720" w:right="274" w:hanging="360"/>
        <w:contextualSpacing w:val="0"/>
        <w:jc w:val="both"/>
        <w:rPr>
          <w:rFonts w:ascii="Times New Roman" w:hAnsi="Times New Roman" w:cs="Times New Roman"/>
          <w:sz w:val="20"/>
          <w:szCs w:val="20"/>
        </w:rPr>
        <w:pPrChange w:id="63" w:author="Inno" w:date="2024-10-14T10:00:00Z" w16du:dateUtc="2024-10-14T17:00:00Z">
          <w:pPr>
            <w:pStyle w:val="ListParagraph"/>
            <w:numPr>
              <w:numId w:val="9"/>
            </w:numPr>
            <w:spacing w:after="0"/>
            <w:ind w:left="1440" w:right="270" w:hanging="720"/>
            <w:jc w:val="both"/>
          </w:pPr>
        </w:pPrChange>
      </w:pPr>
      <w:r w:rsidRPr="00573372">
        <w:rPr>
          <w:rFonts w:ascii="Times New Roman" w:hAnsi="Times New Roman" w:cs="Times New Roman"/>
          <w:sz w:val="20"/>
          <w:szCs w:val="20"/>
        </w:rPr>
        <w:t>Sampling and criteria for conformity has been modified</w:t>
      </w:r>
      <w:ins w:id="64" w:author="sales" w:date="2024-09-09T20:54:00Z">
        <w:r w:rsidR="00C16467">
          <w:rPr>
            <w:rFonts w:ascii="Times New Roman" w:hAnsi="Times New Roman" w:cs="Times New Roman"/>
            <w:sz w:val="20"/>
            <w:szCs w:val="20"/>
          </w:rPr>
          <w:t>;</w:t>
        </w:r>
      </w:ins>
      <w:del w:id="65" w:author="sales" w:date="2024-09-09T20:54:00Z">
        <w:r w:rsidRPr="00573372" w:rsidDel="00C16467">
          <w:rPr>
            <w:rFonts w:ascii="Times New Roman" w:hAnsi="Times New Roman" w:cs="Times New Roman"/>
            <w:sz w:val="20"/>
            <w:szCs w:val="20"/>
          </w:rPr>
          <w:delText>.</w:delText>
        </w:r>
      </w:del>
    </w:p>
    <w:p w14:paraId="6D9A11D7" w14:textId="113825E3" w:rsidR="00B9363F" w:rsidRPr="00573372" w:rsidRDefault="00B9363F">
      <w:pPr>
        <w:pStyle w:val="ListParagraph"/>
        <w:numPr>
          <w:ilvl w:val="0"/>
          <w:numId w:val="9"/>
        </w:numPr>
        <w:spacing w:after="60"/>
        <w:ind w:left="720" w:right="274" w:hanging="360"/>
        <w:contextualSpacing w:val="0"/>
        <w:jc w:val="both"/>
        <w:rPr>
          <w:rFonts w:ascii="Times New Roman" w:hAnsi="Times New Roman"/>
          <w:sz w:val="20"/>
          <w:szCs w:val="20"/>
        </w:rPr>
        <w:pPrChange w:id="66" w:author="Inno" w:date="2024-10-14T10:00:00Z" w16du:dateUtc="2024-10-14T17:00:00Z">
          <w:pPr>
            <w:pStyle w:val="ListParagraph"/>
            <w:numPr>
              <w:numId w:val="9"/>
            </w:numPr>
            <w:spacing w:after="0"/>
            <w:ind w:left="1440" w:right="270" w:hanging="720"/>
            <w:jc w:val="both"/>
          </w:pPr>
        </w:pPrChange>
      </w:pPr>
      <w:r w:rsidRPr="00573372">
        <w:rPr>
          <w:rFonts w:ascii="Times New Roman" w:hAnsi="Times New Roman"/>
          <w:sz w:val="20"/>
          <w:szCs w:val="20"/>
        </w:rPr>
        <w:t xml:space="preserve">BIS certification clause </w:t>
      </w:r>
      <w:r w:rsidR="00167B03" w:rsidRPr="00573372">
        <w:rPr>
          <w:rFonts w:ascii="Times New Roman" w:hAnsi="Times New Roman"/>
          <w:sz w:val="20"/>
          <w:szCs w:val="20"/>
        </w:rPr>
        <w:t>has been updated</w:t>
      </w:r>
      <w:ins w:id="67" w:author="sales" w:date="2024-09-09T20:54:00Z">
        <w:r w:rsidR="00C16467">
          <w:rPr>
            <w:rFonts w:ascii="Times New Roman" w:hAnsi="Times New Roman"/>
            <w:sz w:val="20"/>
            <w:szCs w:val="20"/>
          </w:rPr>
          <w:t>;</w:t>
        </w:r>
      </w:ins>
      <w:del w:id="68" w:author="sales" w:date="2024-09-09T20:54:00Z">
        <w:r w:rsidRPr="00573372" w:rsidDel="00C16467">
          <w:rPr>
            <w:rFonts w:ascii="Times New Roman" w:hAnsi="Times New Roman"/>
            <w:sz w:val="20"/>
            <w:szCs w:val="20"/>
          </w:rPr>
          <w:delText>.</w:delText>
        </w:r>
      </w:del>
    </w:p>
    <w:p w14:paraId="2B0728B5" w14:textId="6D9C9D84" w:rsidR="00B9363F" w:rsidRPr="00573372" w:rsidRDefault="00B9363F">
      <w:pPr>
        <w:pStyle w:val="ListParagraph"/>
        <w:numPr>
          <w:ilvl w:val="0"/>
          <w:numId w:val="9"/>
        </w:numPr>
        <w:spacing w:after="60"/>
        <w:ind w:left="720" w:right="274" w:hanging="360"/>
        <w:contextualSpacing w:val="0"/>
        <w:jc w:val="both"/>
        <w:rPr>
          <w:rFonts w:ascii="Times New Roman" w:hAnsi="Times New Roman"/>
          <w:sz w:val="20"/>
          <w:szCs w:val="20"/>
        </w:rPr>
        <w:pPrChange w:id="69" w:author="Inno" w:date="2024-10-14T10:00:00Z" w16du:dateUtc="2024-10-14T17:00:00Z">
          <w:pPr>
            <w:pStyle w:val="ListParagraph"/>
            <w:numPr>
              <w:numId w:val="9"/>
            </w:numPr>
            <w:spacing w:after="0"/>
            <w:ind w:left="1440" w:right="270" w:hanging="720"/>
            <w:jc w:val="both"/>
          </w:pPr>
        </w:pPrChange>
      </w:pPr>
      <w:r w:rsidRPr="00573372">
        <w:rPr>
          <w:rFonts w:ascii="Times New Roman" w:hAnsi="Times New Roman"/>
          <w:sz w:val="20"/>
          <w:szCs w:val="20"/>
        </w:rPr>
        <w:t xml:space="preserve">Packing and marking clause </w:t>
      </w:r>
      <w:r w:rsidR="00167B03" w:rsidRPr="00573372">
        <w:rPr>
          <w:rFonts w:ascii="Times New Roman" w:hAnsi="Times New Roman"/>
          <w:sz w:val="20"/>
          <w:szCs w:val="20"/>
        </w:rPr>
        <w:t>has been updated</w:t>
      </w:r>
      <w:ins w:id="70" w:author="sales" w:date="2024-09-09T20:54:00Z">
        <w:r w:rsidR="00C16467">
          <w:rPr>
            <w:rFonts w:ascii="Times New Roman" w:hAnsi="Times New Roman"/>
            <w:sz w:val="20"/>
            <w:szCs w:val="20"/>
          </w:rPr>
          <w:t>; and</w:t>
        </w:r>
      </w:ins>
      <w:del w:id="71" w:author="sales" w:date="2024-09-09T20:54:00Z">
        <w:r w:rsidRPr="00573372" w:rsidDel="00C16467">
          <w:rPr>
            <w:rFonts w:ascii="Times New Roman" w:hAnsi="Times New Roman"/>
            <w:sz w:val="20"/>
            <w:szCs w:val="20"/>
          </w:rPr>
          <w:delText>.</w:delText>
        </w:r>
      </w:del>
    </w:p>
    <w:p w14:paraId="5F07522A" w14:textId="365FBBEB" w:rsidR="00333182" w:rsidRPr="00573372" w:rsidRDefault="00333182">
      <w:pPr>
        <w:pStyle w:val="ListParagraph"/>
        <w:numPr>
          <w:ilvl w:val="0"/>
          <w:numId w:val="9"/>
        </w:numPr>
        <w:spacing w:after="0"/>
        <w:ind w:left="720" w:right="270" w:hanging="360"/>
        <w:jc w:val="both"/>
        <w:rPr>
          <w:rFonts w:ascii="Times New Roman" w:hAnsi="Times New Roman"/>
          <w:sz w:val="20"/>
          <w:szCs w:val="20"/>
        </w:rPr>
        <w:pPrChange w:id="72" w:author="sales" w:date="2024-09-09T20:54:00Z">
          <w:pPr>
            <w:pStyle w:val="ListParagraph"/>
            <w:numPr>
              <w:numId w:val="9"/>
            </w:numPr>
            <w:spacing w:after="0"/>
            <w:ind w:left="1440" w:right="270" w:hanging="720"/>
            <w:jc w:val="both"/>
          </w:pPr>
        </w:pPrChange>
      </w:pPr>
      <w:r w:rsidRPr="00573372">
        <w:rPr>
          <w:rFonts w:ascii="Times New Roman" w:hAnsi="Times New Roman"/>
          <w:sz w:val="20"/>
          <w:szCs w:val="20"/>
        </w:rPr>
        <w:t xml:space="preserve">References to Indian standards </w:t>
      </w:r>
      <w:r w:rsidR="001E1F28" w:rsidRPr="00573372">
        <w:rPr>
          <w:rFonts w:ascii="Times New Roman" w:hAnsi="Times New Roman"/>
          <w:sz w:val="20"/>
          <w:szCs w:val="20"/>
        </w:rPr>
        <w:t>have been</w:t>
      </w:r>
      <w:r w:rsidRPr="00573372">
        <w:rPr>
          <w:rFonts w:ascii="Times New Roman" w:hAnsi="Times New Roman"/>
          <w:sz w:val="20"/>
          <w:szCs w:val="20"/>
        </w:rPr>
        <w:t xml:space="preserve"> updated.</w:t>
      </w:r>
    </w:p>
    <w:p w14:paraId="67ADBCA4" w14:textId="77777777" w:rsidR="006F2CF8" w:rsidRPr="00573372" w:rsidRDefault="006F2CF8" w:rsidP="006F2CF8">
      <w:pPr>
        <w:spacing w:after="0"/>
        <w:ind w:right="270"/>
        <w:jc w:val="both"/>
        <w:rPr>
          <w:rFonts w:ascii="Times New Roman" w:hAnsi="Times New Roman" w:cs="Times New Roman"/>
          <w:sz w:val="20"/>
          <w:szCs w:val="20"/>
        </w:rPr>
      </w:pPr>
    </w:p>
    <w:p w14:paraId="2A297C2C" w14:textId="1A169E9E" w:rsidR="00BC4E42" w:rsidRPr="00573372" w:rsidRDefault="00BC4E42" w:rsidP="00BC4E42">
      <w:pPr>
        <w:spacing w:after="0" w:line="276" w:lineRule="auto"/>
        <w:jc w:val="both"/>
        <w:rPr>
          <w:rFonts w:ascii="Times New Roman" w:hAnsi="Times New Roman" w:cs="Times New Roman"/>
          <w:sz w:val="20"/>
          <w:szCs w:val="20"/>
        </w:rPr>
      </w:pPr>
      <w:r w:rsidRPr="00573372">
        <w:rPr>
          <w:rFonts w:ascii="Times New Roman" w:hAnsi="Times New Roman" w:cs="Times New Roman"/>
          <w:sz w:val="20"/>
          <w:szCs w:val="20"/>
        </w:rPr>
        <w:t xml:space="preserve">The types of bags specified in this standard have been developed after extensive trials keeping in view the guidelines provided by the International Labour Organization (ILO) for not permitting manual carriage of weight exceeding 50 kg by the workers and consumers for their safety. In addition, care has been taken to restrict the use of batching oil in the manufacture of bags to safer limit so as to minimize its adverse impact on the contents. </w:t>
      </w:r>
      <w:r w:rsidR="00D65BF1" w:rsidRPr="00573372">
        <w:rPr>
          <w:rFonts w:ascii="Times New Roman" w:hAnsi="Times New Roman" w:cs="Times New Roman"/>
          <w:sz w:val="20"/>
          <w:szCs w:val="20"/>
        </w:rPr>
        <w:t>Two</w:t>
      </w:r>
      <w:r w:rsidRPr="00573372">
        <w:rPr>
          <w:rFonts w:ascii="Times New Roman" w:hAnsi="Times New Roman" w:cs="Times New Roman"/>
          <w:sz w:val="20"/>
          <w:szCs w:val="20"/>
        </w:rPr>
        <w:t xml:space="preserve"> of the varieties also specifies a food grade loose liner to be used in order to protect the contents from adverse impact of oil and moisture.</w:t>
      </w:r>
    </w:p>
    <w:p w14:paraId="4F152EE1" w14:textId="77777777" w:rsidR="00BC4E42" w:rsidRPr="00573372" w:rsidRDefault="00BC4E42" w:rsidP="00BC4E42">
      <w:pPr>
        <w:spacing w:after="0" w:line="276" w:lineRule="auto"/>
        <w:jc w:val="both"/>
        <w:rPr>
          <w:rFonts w:ascii="Times New Roman" w:hAnsi="Times New Roman" w:cs="Times New Roman"/>
          <w:sz w:val="20"/>
          <w:szCs w:val="20"/>
        </w:rPr>
      </w:pPr>
    </w:p>
    <w:p w14:paraId="55AA7996" w14:textId="4499428F" w:rsidR="008129A4" w:rsidRPr="00573372" w:rsidRDefault="008129A4" w:rsidP="00BC4E42">
      <w:pPr>
        <w:spacing w:after="0" w:line="276" w:lineRule="auto"/>
        <w:jc w:val="both"/>
        <w:rPr>
          <w:rFonts w:ascii="Times New Roman" w:hAnsi="Times New Roman" w:cs="Times New Roman"/>
          <w:sz w:val="20"/>
          <w:szCs w:val="20"/>
        </w:rPr>
      </w:pPr>
      <w:r w:rsidRPr="00573372">
        <w:rPr>
          <w:rFonts w:ascii="Times New Roman" w:hAnsi="Times New Roman" w:cs="Times New Roman"/>
          <w:sz w:val="20"/>
          <w:szCs w:val="20"/>
        </w:rPr>
        <w:t xml:space="preserve">The composition of the </w:t>
      </w:r>
      <w:ins w:id="73" w:author="sales" w:date="2024-09-09T20:54:00Z">
        <w:r w:rsidR="00B97760">
          <w:rPr>
            <w:rFonts w:ascii="Times New Roman" w:hAnsi="Times New Roman" w:cs="Times New Roman"/>
            <w:sz w:val="20"/>
            <w:szCs w:val="20"/>
          </w:rPr>
          <w:t>C</w:t>
        </w:r>
      </w:ins>
      <w:del w:id="74" w:author="sales" w:date="2024-09-09T20:54:00Z">
        <w:r w:rsidRPr="00573372" w:rsidDel="00B97760">
          <w:rPr>
            <w:rFonts w:ascii="Times New Roman" w:hAnsi="Times New Roman" w:cs="Times New Roman"/>
            <w:sz w:val="20"/>
            <w:szCs w:val="20"/>
          </w:rPr>
          <w:delText>c</w:delText>
        </w:r>
      </w:del>
      <w:r w:rsidRPr="00573372">
        <w:rPr>
          <w:rFonts w:ascii="Times New Roman" w:hAnsi="Times New Roman" w:cs="Times New Roman"/>
          <w:sz w:val="20"/>
          <w:szCs w:val="20"/>
        </w:rPr>
        <w:t xml:space="preserve">ommittee responsible for the formulation of this standard is </w:t>
      </w:r>
      <w:ins w:id="75" w:author="sales" w:date="2024-09-09T20:55:00Z">
        <w:r w:rsidR="009336F2">
          <w:rPr>
            <w:rFonts w:ascii="Times New Roman" w:hAnsi="Times New Roman" w:cs="Times New Roman"/>
            <w:sz w:val="20"/>
            <w:szCs w:val="20"/>
          </w:rPr>
          <w:t xml:space="preserve">given </w:t>
        </w:r>
      </w:ins>
      <w:del w:id="76" w:author="sales" w:date="2024-09-09T20:55:00Z">
        <w:r w:rsidRPr="00573372" w:rsidDel="009336F2">
          <w:rPr>
            <w:rFonts w:ascii="Times New Roman" w:hAnsi="Times New Roman" w:cs="Times New Roman"/>
            <w:sz w:val="20"/>
            <w:szCs w:val="20"/>
          </w:rPr>
          <w:delText xml:space="preserve">listed </w:delText>
        </w:r>
      </w:del>
      <w:r w:rsidRPr="00573372">
        <w:rPr>
          <w:rFonts w:ascii="Times New Roman" w:hAnsi="Times New Roman" w:cs="Times New Roman"/>
          <w:sz w:val="20"/>
          <w:szCs w:val="20"/>
        </w:rPr>
        <w:t xml:space="preserve">in </w:t>
      </w:r>
      <w:r w:rsidRPr="00FA23FD">
        <w:rPr>
          <w:rFonts w:ascii="Times New Roman" w:hAnsi="Times New Roman" w:cs="Times New Roman"/>
          <w:color w:val="0000FF"/>
          <w:sz w:val="20"/>
          <w:szCs w:val="20"/>
          <w:u w:val="single"/>
          <w:rPrChange w:id="77" w:author="Inno" w:date="2024-10-14T10:00:00Z" w16du:dateUtc="2024-10-14T17:00:00Z">
            <w:rPr>
              <w:rFonts w:ascii="Times New Roman" w:hAnsi="Times New Roman" w:cs="Times New Roman"/>
              <w:sz w:val="20"/>
              <w:szCs w:val="20"/>
            </w:rPr>
          </w:rPrChange>
        </w:rPr>
        <w:t xml:space="preserve">Annex </w:t>
      </w:r>
      <w:ins w:id="78" w:author="sales" w:date="2024-09-10T16:19:00Z">
        <w:r w:rsidR="005A52D9" w:rsidRPr="00FA23FD">
          <w:rPr>
            <w:rFonts w:ascii="Times New Roman" w:hAnsi="Times New Roman" w:cs="Times New Roman"/>
            <w:color w:val="0000FF"/>
            <w:sz w:val="20"/>
            <w:szCs w:val="20"/>
            <w:u w:val="single"/>
            <w:rPrChange w:id="79" w:author="Inno" w:date="2024-10-14T10:00:00Z" w16du:dateUtc="2024-10-14T17:00:00Z">
              <w:rPr>
                <w:rFonts w:ascii="Times New Roman" w:hAnsi="Times New Roman" w:cs="Times New Roman"/>
                <w:sz w:val="20"/>
                <w:szCs w:val="20"/>
              </w:rPr>
            </w:rPrChange>
          </w:rPr>
          <w:t>B</w:t>
        </w:r>
      </w:ins>
      <w:del w:id="80" w:author="sales" w:date="2024-09-10T16:19:00Z">
        <w:r w:rsidR="00FA2183" w:rsidRPr="00573372" w:rsidDel="005A52D9">
          <w:rPr>
            <w:rFonts w:ascii="Times New Roman" w:hAnsi="Times New Roman" w:cs="Times New Roman"/>
            <w:sz w:val="20"/>
            <w:szCs w:val="20"/>
          </w:rPr>
          <w:delText>C</w:delText>
        </w:r>
      </w:del>
      <w:r w:rsidRPr="00573372">
        <w:rPr>
          <w:rFonts w:ascii="Times New Roman" w:hAnsi="Times New Roman" w:cs="Times New Roman"/>
          <w:sz w:val="20"/>
          <w:szCs w:val="20"/>
        </w:rPr>
        <w:t>.</w:t>
      </w:r>
    </w:p>
    <w:p w14:paraId="29358A3E" w14:textId="77777777" w:rsidR="008129A4" w:rsidRPr="00573372" w:rsidRDefault="008129A4" w:rsidP="00BC4E42">
      <w:pPr>
        <w:spacing w:after="0" w:line="276" w:lineRule="auto"/>
        <w:jc w:val="both"/>
        <w:rPr>
          <w:rFonts w:ascii="Times New Roman" w:hAnsi="Times New Roman" w:cs="Times New Roman"/>
          <w:sz w:val="20"/>
          <w:szCs w:val="20"/>
        </w:rPr>
      </w:pPr>
    </w:p>
    <w:p w14:paraId="79C6B99C" w14:textId="72F44A66" w:rsidR="006F2CF8" w:rsidRPr="00573372" w:rsidRDefault="006F2CF8" w:rsidP="006F2CF8">
      <w:pPr>
        <w:ind w:right="26"/>
        <w:jc w:val="both"/>
        <w:rPr>
          <w:rFonts w:ascii="Times New Roman" w:hAnsi="Times New Roman" w:cs="Times New Roman"/>
          <w:bCs/>
          <w:sz w:val="20"/>
          <w:szCs w:val="20"/>
          <w:lang w:bidi="hi-IN"/>
        </w:rPr>
      </w:pPr>
      <w:proofErr w:type="gramStart"/>
      <w:r w:rsidRPr="00573372">
        <w:rPr>
          <w:rFonts w:ascii="Times New Roman" w:hAnsi="Times New Roman" w:cs="Times New Roman"/>
          <w:bCs/>
          <w:sz w:val="20"/>
          <w:szCs w:val="20"/>
          <w:lang w:bidi="hi-IN"/>
        </w:rPr>
        <w:t>For the purpose of</w:t>
      </w:r>
      <w:proofErr w:type="gramEnd"/>
      <w:r w:rsidRPr="00573372">
        <w:rPr>
          <w:rFonts w:ascii="Times New Roman" w:hAnsi="Times New Roman" w:cs="Times New Roman"/>
          <w:bCs/>
          <w:sz w:val="20"/>
          <w:szCs w:val="20"/>
          <w:lang w:bidi="hi-IN"/>
        </w:rPr>
        <w:t xml:space="preserve"> deciding whether a particular requirement of this standard is complied with, the final value, observed or calculated expressing the result of a test or analysis, shall be rounded off in accordance with </w:t>
      </w:r>
      <w:ins w:id="81" w:author="Inno" w:date="2024-10-14T10:00:00Z" w16du:dateUtc="2024-10-14T17:00:00Z">
        <w:r w:rsidR="00FA23FD">
          <w:rPr>
            <w:rFonts w:ascii="Times New Roman" w:hAnsi="Times New Roman" w:cs="Times New Roman"/>
            <w:bCs/>
            <w:sz w:val="20"/>
            <w:szCs w:val="20"/>
            <w:lang w:bidi="hi-IN"/>
          </w:rPr>
          <w:t xml:space="preserve">                </w:t>
        </w:r>
      </w:ins>
      <w:ins w:id="82" w:author="Inno" w:date="2024-10-14T10:01:00Z" w16du:dateUtc="2024-10-14T17:01:00Z">
        <w:r w:rsidR="00FA23FD">
          <w:rPr>
            <w:rFonts w:ascii="Times New Roman" w:hAnsi="Times New Roman" w:cs="Times New Roman"/>
            <w:bCs/>
            <w:sz w:val="20"/>
            <w:szCs w:val="20"/>
            <w:lang w:bidi="hi-IN"/>
          </w:rPr>
          <w:t xml:space="preserve">  </w:t>
        </w:r>
      </w:ins>
      <w:r w:rsidRPr="00573372">
        <w:rPr>
          <w:rFonts w:ascii="Times New Roman" w:hAnsi="Times New Roman" w:cs="Times New Roman"/>
          <w:bCs/>
          <w:sz w:val="20"/>
          <w:szCs w:val="20"/>
          <w:lang w:bidi="hi-IN"/>
        </w:rPr>
        <w:t>IS 2</w:t>
      </w:r>
      <w:r w:rsidR="00E55FA3" w:rsidRPr="00573372">
        <w:rPr>
          <w:rFonts w:ascii="Times New Roman" w:hAnsi="Times New Roman" w:cs="Times New Roman"/>
          <w:bCs/>
          <w:sz w:val="20"/>
          <w:szCs w:val="20"/>
          <w:lang w:bidi="hi-IN"/>
        </w:rPr>
        <w:t xml:space="preserve"> </w:t>
      </w:r>
      <w:r w:rsidRPr="00573372">
        <w:rPr>
          <w:rFonts w:ascii="Times New Roman" w:hAnsi="Times New Roman" w:cs="Times New Roman"/>
          <w:bCs/>
          <w:sz w:val="20"/>
          <w:szCs w:val="20"/>
          <w:lang w:bidi="hi-IN"/>
        </w:rPr>
        <w:t>:</w:t>
      </w:r>
      <w:r w:rsidR="00E55FA3" w:rsidRPr="00573372">
        <w:rPr>
          <w:rFonts w:ascii="Times New Roman" w:hAnsi="Times New Roman" w:cs="Times New Roman"/>
          <w:bCs/>
          <w:sz w:val="20"/>
          <w:szCs w:val="20"/>
          <w:lang w:bidi="hi-IN"/>
        </w:rPr>
        <w:t xml:space="preserve"> </w:t>
      </w:r>
      <w:r w:rsidRPr="00573372">
        <w:rPr>
          <w:rFonts w:ascii="Times New Roman" w:hAnsi="Times New Roman" w:cs="Times New Roman"/>
          <w:bCs/>
          <w:sz w:val="20"/>
          <w:szCs w:val="20"/>
          <w:lang w:bidi="hi-IN"/>
        </w:rPr>
        <w:t>2022 ‘Rules for rounding off numerical values (</w:t>
      </w:r>
      <w:r w:rsidRPr="00573372">
        <w:rPr>
          <w:rFonts w:ascii="Times New Roman" w:hAnsi="Times New Roman" w:cs="Times New Roman"/>
          <w:bCs/>
          <w:i/>
          <w:sz w:val="20"/>
          <w:szCs w:val="20"/>
          <w:lang w:bidi="hi-IN"/>
        </w:rPr>
        <w:t>second revision</w:t>
      </w:r>
      <w:r w:rsidRPr="00573372">
        <w:rPr>
          <w:rFonts w:ascii="Times New Roman" w:hAnsi="Times New Roman" w:cs="Times New Roman"/>
          <w:bCs/>
          <w:sz w:val="20"/>
          <w:szCs w:val="20"/>
          <w:lang w:bidi="hi-IN"/>
        </w:rPr>
        <w:t>).’ The number of significant places retained in the rounded off value should be the same as that of the specified value in this standard.</w:t>
      </w:r>
    </w:p>
    <w:p w14:paraId="707B7253" w14:textId="77777777" w:rsidR="00BC4E42" w:rsidRPr="00573372" w:rsidRDefault="00BC4E42" w:rsidP="00BC4E42">
      <w:pPr>
        <w:spacing w:after="0" w:line="276" w:lineRule="auto"/>
        <w:jc w:val="both"/>
        <w:rPr>
          <w:rFonts w:ascii="Times New Roman" w:hAnsi="Times New Roman" w:cs="Times New Roman"/>
          <w:sz w:val="20"/>
          <w:szCs w:val="20"/>
        </w:rPr>
      </w:pPr>
    </w:p>
    <w:p w14:paraId="5BCB0E4A" w14:textId="77777777" w:rsidR="00B455AB" w:rsidRPr="00573372" w:rsidRDefault="00B455AB" w:rsidP="00BC4E42">
      <w:pPr>
        <w:spacing w:after="0" w:line="276" w:lineRule="auto"/>
        <w:jc w:val="both"/>
        <w:rPr>
          <w:rFonts w:ascii="Times New Roman" w:hAnsi="Times New Roman" w:cs="Times New Roman"/>
          <w:sz w:val="20"/>
          <w:szCs w:val="20"/>
        </w:rPr>
      </w:pPr>
    </w:p>
    <w:p w14:paraId="6EBD3330" w14:textId="77777777" w:rsidR="00B455AB" w:rsidRDefault="00B455AB" w:rsidP="00BC4E42">
      <w:pPr>
        <w:spacing w:after="0" w:line="276" w:lineRule="auto"/>
        <w:jc w:val="both"/>
        <w:rPr>
          <w:rFonts w:ascii="Times New Roman" w:hAnsi="Times New Roman" w:cs="Times New Roman"/>
          <w:sz w:val="24"/>
        </w:rPr>
      </w:pPr>
    </w:p>
    <w:p w14:paraId="1AB6AE36" w14:textId="77777777" w:rsidR="00B455AB" w:rsidRDefault="00B455AB" w:rsidP="00BC4E42">
      <w:pPr>
        <w:spacing w:after="0" w:line="276" w:lineRule="auto"/>
        <w:jc w:val="both"/>
        <w:rPr>
          <w:rFonts w:ascii="Times New Roman" w:hAnsi="Times New Roman" w:cs="Times New Roman"/>
          <w:sz w:val="24"/>
        </w:rPr>
      </w:pPr>
    </w:p>
    <w:p w14:paraId="361CD3EB" w14:textId="77777777" w:rsidR="00B455AB" w:rsidRDefault="00B455AB" w:rsidP="00BC4E42">
      <w:pPr>
        <w:spacing w:after="0" w:line="276" w:lineRule="auto"/>
        <w:jc w:val="both"/>
        <w:rPr>
          <w:rFonts w:ascii="Times New Roman" w:hAnsi="Times New Roman" w:cs="Times New Roman"/>
          <w:sz w:val="24"/>
        </w:rPr>
      </w:pPr>
    </w:p>
    <w:p w14:paraId="103CC708" w14:textId="77777777" w:rsidR="00573372" w:rsidRDefault="00573372">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14:paraId="50D2B1C5" w14:textId="4FA544A2" w:rsidR="00B455AB" w:rsidDel="00FA23FD" w:rsidRDefault="00B455AB" w:rsidP="00B455AB">
      <w:pPr>
        <w:spacing w:after="0" w:line="276" w:lineRule="auto"/>
        <w:jc w:val="right"/>
        <w:rPr>
          <w:del w:id="83" w:author="Inno" w:date="2024-10-14T10:01:00Z" w16du:dateUtc="2024-10-14T17:01:00Z"/>
          <w:rFonts w:ascii="Times New Roman" w:hAnsi="Times New Roman" w:cs="Times New Roman"/>
          <w:sz w:val="24"/>
        </w:rPr>
      </w:pPr>
      <w:del w:id="84" w:author="Inno" w:date="2024-10-14T10:01:00Z" w16du:dateUtc="2024-10-14T17:01:00Z">
        <w:r w:rsidRPr="00216137" w:rsidDel="00FA23FD">
          <w:rPr>
            <w:rFonts w:ascii="Times New Roman" w:eastAsia="Times New Roman" w:hAnsi="Times New Roman" w:cs="Times New Roman"/>
            <w:sz w:val="24"/>
            <w:szCs w:val="24"/>
            <w:lang w:val="en-US"/>
          </w:rPr>
          <w:lastRenderedPageBreak/>
          <w:delText xml:space="preserve">IS </w:delText>
        </w:r>
        <w:r w:rsidDel="00FA23FD">
          <w:rPr>
            <w:rFonts w:ascii="Times New Roman" w:eastAsia="Times New Roman" w:hAnsi="Times New Roman" w:cs="Times New Roman"/>
            <w:sz w:val="24"/>
            <w:szCs w:val="24"/>
            <w:lang w:val="en-US"/>
          </w:rPr>
          <w:delText>15138</w:delText>
        </w:r>
        <w:r w:rsidRPr="00216137" w:rsidDel="00FA23FD">
          <w:rPr>
            <w:rFonts w:ascii="Times New Roman" w:eastAsia="Times New Roman" w:hAnsi="Times New Roman" w:cs="Times New Roman"/>
            <w:sz w:val="24"/>
            <w:szCs w:val="24"/>
            <w:lang w:val="en-US"/>
          </w:rPr>
          <w:delText xml:space="preserve"> : 202</w:delText>
        </w:r>
        <w:r w:rsidDel="00FA23FD">
          <w:rPr>
            <w:rFonts w:ascii="Times New Roman" w:eastAsia="Times New Roman" w:hAnsi="Times New Roman" w:cs="Times New Roman"/>
            <w:sz w:val="24"/>
            <w:szCs w:val="24"/>
            <w:lang w:val="en-US"/>
          </w:rPr>
          <w:delText>4</w:delText>
        </w:r>
      </w:del>
    </w:p>
    <w:p w14:paraId="55449CFC" w14:textId="578E14F1" w:rsidR="00B455AB" w:rsidRPr="009336F2" w:rsidRDefault="00A97B0E">
      <w:pPr>
        <w:spacing w:after="120" w:line="276" w:lineRule="auto"/>
        <w:jc w:val="center"/>
        <w:rPr>
          <w:rFonts w:ascii="Times New Roman" w:hAnsi="Times New Roman" w:cs="Times New Roman"/>
          <w:i/>
          <w:iCs/>
          <w:sz w:val="28"/>
          <w:szCs w:val="28"/>
          <w:rPrChange w:id="85" w:author="sales" w:date="2024-09-09T20:55:00Z">
            <w:rPr>
              <w:rFonts w:ascii="Times New Roman" w:hAnsi="Times New Roman" w:cs="Times New Roman"/>
              <w:i/>
              <w:iCs/>
              <w:sz w:val="24"/>
            </w:rPr>
          </w:rPrChange>
        </w:rPr>
        <w:pPrChange w:id="86" w:author="sales" w:date="2024-09-09T20:55:00Z">
          <w:pPr>
            <w:spacing w:after="0" w:line="276" w:lineRule="auto"/>
            <w:jc w:val="center"/>
          </w:pPr>
        </w:pPrChange>
      </w:pPr>
      <w:r w:rsidRPr="009336F2">
        <w:rPr>
          <w:rFonts w:ascii="Times New Roman" w:hAnsi="Times New Roman" w:cs="Times New Roman"/>
          <w:i/>
          <w:iCs/>
          <w:sz w:val="28"/>
          <w:szCs w:val="28"/>
          <w:rPrChange w:id="87" w:author="sales" w:date="2024-09-09T20:55:00Z">
            <w:rPr>
              <w:rFonts w:ascii="Times New Roman" w:hAnsi="Times New Roman" w:cs="Times New Roman"/>
              <w:i/>
              <w:iCs/>
              <w:sz w:val="24"/>
            </w:rPr>
          </w:rPrChange>
        </w:rPr>
        <w:t>Indian Standard</w:t>
      </w:r>
    </w:p>
    <w:p w14:paraId="6F168FC8" w14:textId="012EBEBC" w:rsidR="00BB3765" w:rsidRPr="009336F2" w:rsidRDefault="00BB3765">
      <w:pPr>
        <w:spacing w:after="120" w:line="276" w:lineRule="auto"/>
        <w:jc w:val="center"/>
        <w:rPr>
          <w:rFonts w:ascii="Times New Roman" w:hAnsi="Times New Roman" w:cs="Times New Roman"/>
          <w:bCs/>
          <w:sz w:val="32"/>
          <w:szCs w:val="32"/>
          <w:rPrChange w:id="88" w:author="sales" w:date="2024-09-09T20:55:00Z">
            <w:rPr>
              <w:rFonts w:ascii="Times New Roman" w:hAnsi="Times New Roman" w:cs="Times New Roman"/>
              <w:bCs/>
              <w:sz w:val="24"/>
              <w:szCs w:val="24"/>
            </w:rPr>
          </w:rPrChange>
        </w:rPr>
        <w:pPrChange w:id="89" w:author="sales" w:date="2024-09-09T20:55:00Z">
          <w:pPr>
            <w:spacing w:after="0" w:line="276" w:lineRule="auto"/>
            <w:jc w:val="center"/>
          </w:pPr>
        </w:pPrChange>
      </w:pPr>
      <w:del w:id="90" w:author="sales" w:date="2024-09-09T20:55:00Z">
        <w:r w:rsidRPr="009336F2" w:rsidDel="009336F2">
          <w:rPr>
            <w:rFonts w:ascii="Times New Roman" w:hAnsi="Times New Roman" w:cs="Times New Roman"/>
            <w:bCs/>
            <w:sz w:val="32"/>
            <w:szCs w:val="32"/>
            <w:rPrChange w:id="91" w:author="sales" w:date="2024-09-09T20:55:00Z">
              <w:rPr>
                <w:rFonts w:ascii="Times New Roman" w:hAnsi="Times New Roman" w:cs="Times New Roman"/>
                <w:bCs/>
                <w:sz w:val="24"/>
                <w:szCs w:val="24"/>
              </w:rPr>
            </w:rPrChange>
          </w:rPr>
          <w:delText xml:space="preserve">IS 15138 : 2010 </w:delText>
        </w:r>
      </w:del>
      <w:r w:rsidRPr="009336F2">
        <w:rPr>
          <w:rFonts w:ascii="Times New Roman" w:hAnsi="Times New Roman" w:cs="Times New Roman"/>
          <w:bCs/>
          <w:sz w:val="32"/>
          <w:szCs w:val="32"/>
          <w:rPrChange w:id="92" w:author="sales" w:date="2024-09-09T20:55:00Z">
            <w:rPr>
              <w:rFonts w:ascii="Times New Roman" w:hAnsi="Times New Roman" w:cs="Times New Roman"/>
              <w:bCs/>
              <w:sz w:val="24"/>
              <w:szCs w:val="24"/>
            </w:rPr>
          </w:rPrChange>
        </w:rPr>
        <w:t>TEXTILES — JUTE BAGS FOR PACKING 50 KG SUGAR — SPECIFICATION</w:t>
      </w:r>
    </w:p>
    <w:p w14:paraId="5CB4BDDA" w14:textId="3E1097D7" w:rsidR="00B455AB" w:rsidRPr="009336F2" w:rsidRDefault="00BB3765" w:rsidP="00BB3765">
      <w:pPr>
        <w:spacing w:after="0" w:line="276" w:lineRule="auto"/>
        <w:jc w:val="center"/>
        <w:rPr>
          <w:rFonts w:ascii="Times New Roman" w:hAnsi="Times New Roman" w:cs="Times New Roman"/>
          <w:bCs/>
          <w:i/>
          <w:iCs/>
          <w:sz w:val="24"/>
          <w:szCs w:val="24"/>
          <w:rPrChange w:id="93" w:author="sales" w:date="2024-09-09T20:55:00Z">
            <w:rPr>
              <w:rFonts w:ascii="Times New Roman" w:hAnsi="Times New Roman" w:cs="Times New Roman"/>
              <w:bCs/>
              <w:sz w:val="24"/>
              <w:szCs w:val="24"/>
            </w:rPr>
          </w:rPrChange>
        </w:rPr>
      </w:pPr>
      <w:r w:rsidRPr="009336F2">
        <w:rPr>
          <w:rFonts w:ascii="Times New Roman" w:hAnsi="Times New Roman" w:cs="Times New Roman"/>
          <w:bCs/>
          <w:i/>
          <w:iCs/>
          <w:sz w:val="24"/>
          <w:szCs w:val="24"/>
          <w:rPrChange w:id="94" w:author="sales" w:date="2024-09-09T20:55:00Z">
            <w:rPr>
              <w:rFonts w:ascii="Times New Roman" w:hAnsi="Times New Roman" w:cs="Times New Roman"/>
              <w:bCs/>
              <w:sz w:val="24"/>
              <w:szCs w:val="24"/>
            </w:rPr>
          </w:rPrChange>
        </w:rPr>
        <w:t>(</w:t>
      </w:r>
      <w:ins w:id="95" w:author="sales" w:date="2024-09-09T20:55:00Z">
        <w:r w:rsidR="009336F2">
          <w:rPr>
            <w:rFonts w:ascii="Times New Roman" w:hAnsi="Times New Roman" w:cs="Times New Roman"/>
            <w:bCs/>
            <w:i/>
            <w:iCs/>
            <w:sz w:val="24"/>
            <w:szCs w:val="24"/>
          </w:rPr>
          <w:t xml:space="preserve"> </w:t>
        </w:r>
      </w:ins>
      <w:r w:rsidRPr="009336F2">
        <w:rPr>
          <w:rFonts w:ascii="Times New Roman" w:hAnsi="Times New Roman" w:cs="Times New Roman"/>
          <w:bCs/>
          <w:i/>
          <w:iCs/>
          <w:sz w:val="24"/>
          <w:szCs w:val="24"/>
        </w:rPr>
        <w:t>Second Revision</w:t>
      </w:r>
      <w:ins w:id="96" w:author="sales" w:date="2024-09-09T20:55:00Z">
        <w:r w:rsidR="009336F2">
          <w:rPr>
            <w:rFonts w:ascii="Times New Roman" w:hAnsi="Times New Roman" w:cs="Times New Roman"/>
            <w:bCs/>
            <w:i/>
            <w:iCs/>
            <w:sz w:val="24"/>
            <w:szCs w:val="24"/>
          </w:rPr>
          <w:t xml:space="preserve"> </w:t>
        </w:r>
      </w:ins>
      <w:r w:rsidRPr="009336F2">
        <w:rPr>
          <w:rFonts w:ascii="Times New Roman" w:hAnsi="Times New Roman" w:cs="Times New Roman"/>
          <w:bCs/>
          <w:i/>
          <w:iCs/>
          <w:sz w:val="24"/>
          <w:szCs w:val="24"/>
          <w:rPrChange w:id="97" w:author="sales" w:date="2024-09-09T20:55:00Z">
            <w:rPr>
              <w:rFonts w:ascii="Times New Roman" w:hAnsi="Times New Roman" w:cs="Times New Roman"/>
              <w:bCs/>
              <w:sz w:val="24"/>
              <w:szCs w:val="24"/>
            </w:rPr>
          </w:rPrChange>
        </w:rPr>
        <w:t>)</w:t>
      </w:r>
    </w:p>
    <w:p w14:paraId="031B0638" w14:textId="77777777" w:rsidR="00BB3765" w:rsidRDefault="00BB3765" w:rsidP="00BC4E42">
      <w:pPr>
        <w:spacing w:after="0" w:line="276" w:lineRule="auto"/>
        <w:jc w:val="both"/>
        <w:rPr>
          <w:rFonts w:ascii="Times New Roman" w:hAnsi="Times New Roman" w:cs="Times New Roman"/>
          <w:b/>
          <w:sz w:val="24"/>
          <w:szCs w:val="24"/>
        </w:rPr>
      </w:pPr>
    </w:p>
    <w:p w14:paraId="726F9EFC" w14:textId="77777777" w:rsidR="00FA23FD" w:rsidRDefault="00FA23FD" w:rsidP="00BC4E42">
      <w:pPr>
        <w:spacing w:after="0" w:line="276" w:lineRule="auto"/>
        <w:jc w:val="both"/>
        <w:rPr>
          <w:ins w:id="98" w:author="Inno" w:date="2024-10-14T10:01:00Z" w16du:dateUtc="2024-10-14T17:01:00Z"/>
          <w:rFonts w:ascii="Times New Roman" w:hAnsi="Times New Roman" w:cs="Times New Roman"/>
          <w:b/>
          <w:sz w:val="20"/>
          <w:szCs w:val="20"/>
        </w:rPr>
        <w:sectPr w:rsidR="00FA23FD" w:rsidSect="00573372">
          <w:footerReference w:type="default" r:id="rId7"/>
          <w:pgSz w:w="11906" w:h="16838"/>
          <w:pgMar w:top="1440" w:right="1440" w:bottom="1440" w:left="1440" w:header="708" w:footer="708" w:gutter="0"/>
          <w:cols w:space="708"/>
          <w:docGrid w:linePitch="360"/>
        </w:sectPr>
      </w:pPr>
    </w:p>
    <w:p w14:paraId="30AD927D" w14:textId="0D038FEA" w:rsidR="00BC4E42" w:rsidRPr="00573372" w:rsidRDefault="00BC4E42" w:rsidP="00BC4E42">
      <w:pPr>
        <w:spacing w:after="0" w:line="276" w:lineRule="auto"/>
        <w:jc w:val="both"/>
        <w:rPr>
          <w:rFonts w:ascii="Times New Roman" w:hAnsi="Times New Roman" w:cs="Times New Roman"/>
          <w:b/>
          <w:sz w:val="20"/>
          <w:szCs w:val="20"/>
        </w:rPr>
      </w:pPr>
      <w:r w:rsidRPr="00573372">
        <w:rPr>
          <w:rFonts w:ascii="Times New Roman" w:hAnsi="Times New Roman" w:cs="Times New Roman"/>
          <w:b/>
          <w:sz w:val="20"/>
          <w:szCs w:val="20"/>
        </w:rPr>
        <w:t>1 SCOPE</w:t>
      </w:r>
    </w:p>
    <w:p w14:paraId="0DD98866" w14:textId="77777777" w:rsidR="00BC4E42" w:rsidRPr="00573372" w:rsidRDefault="00BC4E42" w:rsidP="00BC4E42">
      <w:pPr>
        <w:spacing w:after="0" w:line="276" w:lineRule="auto"/>
        <w:jc w:val="both"/>
        <w:rPr>
          <w:rFonts w:ascii="Times New Roman" w:hAnsi="Times New Roman" w:cs="Times New Roman"/>
          <w:sz w:val="20"/>
          <w:szCs w:val="20"/>
        </w:rPr>
      </w:pPr>
    </w:p>
    <w:p w14:paraId="6D52735D" w14:textId="13FB5E67" w:rsidR="00BC4E42" w:rsidRPr="00573372" w:rsidRDefault="00BC4E42" w:rsidP="00BC4E42">
      <w:pPr>
        <w:spacing w:after="0" w:line="276" w:lineRule="auto"/>
        <w:jc w:val="both"/>
        <w:rPr>
          <w:rFonts w:ascii="Times New Roman" w:hAnsi="Times New Roman" w:cs="Times New Roman"/>
          <w:sz w:val="20"/>
          <w:szCs w:val="20"/>
        </w:rPr>
      </w:pPr>
      <w:r w:rsidRPr="00573372">
        <w:rPr>
          <w:rFonts w:ascii="Times New Roman" w:hAnsi="Times New Roman" w:cs="Times New Roman"/>
          <w:sz w:val="20"/>
          <w:szCs w:val="20"/>
        </w:rPr>
        <w:t xml:space="preserve">This standard prescribes constructional details and other requirements of </w:t>
      </w:r>
      <w:r w:rsidR="008F5ADA" w:rsidRPr="00573372">
        <w:rPr>
          <w:rFonts w:ascii="Times New Roman" w:hAnsi="Times New Roman" w:cs="Times New Roman"/>
          <w:sz w:val="20"/>
          <w:szCs w:val="20"/>
        </w:rPr>
        <w:t>five</w:t>
      </w:r>
      <w:r w:rsidRPr="00573372">
        <w:rPr>
          <w:rFonts w:ascii="Times New Roman" w:hAnsi="Times New Roman" w:cs="Times New Roman"/>
          <w:sz w:val="20"/>
          <w:szCs w:val="20"/>
        </w:rPr>
        <w:t xml:space="preserve"> types of jute bags for packing 50 kg sugar.</w:t>
      </w:r>
    </w:p>
    <w:p w14:paraId="0F20AD7A" w14:textId="77777777" w:rsidR="00BC4E42" w:rsidRPr="00573372" w:rsidRDefault="00BC4E42" w:rsidP="00BC4E42">
      <w:pPr>
        <w:spacing w:after="0" w:line="276" w:lineRule="auto"/>
        <w:jc w:val="both"/>
        <w:rPr>
          <w:rFonts w:ascii="Times New Roman" w:hAnsi="Times New Roman" w:cs="Times New Roman"/>
          <w:b/>
          <w:sz w:val="20"/>
          <w:szCs w:val="20"/>
        </w:rPr>
      </w:pPr>
    </w:p>
    <w:p w14:paraId="73ABCA01" w14:textId="77777777" w:rsidR="00BC4E42" w:rsidRPr="00573372" w:rsidRDefault="00BC4E42" w:rsidP="00BC4E42">
      <w:pPr>
        <w:spacing w:after="0" w:line="276" w:lineRule="auto"/>
        <w:jc w:val="both"/>
        <w:rPr>
          <w:rFonts w:ascii="Times New Roman" w:hAnsi="Times New Roman" w:cs="Times New Roman"/>
          <w:b/>
          <w:sz w:val="20"/>
          <w:szCs w:val="20"/>
        </w:rPr>
      </w:pPr>
      <w:r w:rsidRPr="00573372">
        <w:rPr>
          <w:rFonts w:ascii="Times New Roman" w:hAnsi="Times New Roman" w:cs="Times New Roman"/>
          <w:b/>
          <w:sz w:val="20"/>
          <w:szCs w:val="20"/>
        </w:rPr>
        <w:t>2 REFERENCES</w:t>
      </w:r>
    </w:p>
    <w:p w14:paraId="20717A68" w14:textId="77777777" w:rsidR="00BC4E42" w:rsidRPr="00573372" w:rsidRDefault="00BC4E42" w:rsidP="00BC4E42">
      <w:pPr>
        <w:spacing w:after="0" w:line="276" w:lineRule="auto"/>
        <w:jc w:val="both"/>
        <w:rPr>
          <w:rFonts w:ascii="Times New Roman" w:hAnsi="Times New Roman" w:cs="Times New Roman"/>
          <w:sz w:val="20"/>
          <w:szCs w:val="20"/>
        </w:rPr>
      </w:pPr>
    </w:p>
    <w:p w14:paraId="3C71ACF1" w14:textId="550C505C" w:rsidR="00BC4E42" w:rsidDel="00FA23FD" w:rsidRDefault="00BC4E42">
      <w:pPr>
        <w:spacing w:after="120" w:line="276" w:lineRule="auto"/>
        <w:jc w:val="both"/>
        <w:rPr>
          <w:ins w:id="99" w:author="sales" w:date="2024-09-10T16:18:00Z"/>
          <w:del w:id="100" w:author="Inno" w:date="2024-10-14T10:02:00Z" w16du:dateUtc="2024-10-14T17:02:00Z"/>
          <w:rFonts w:ascii="Times New Roman" w:hAnsi="Times New Roman" w:cs="Times New Roman"/>
          <w:sz w:val="20"/>
          <w:szCs w:val="20"/>
        </w:rPr>
        <w:pPrChange w:id="101" w:author="Inno" w:date="2024-10-14T10:02:00Z" w16du:dateUtc="2024-10-14T17:02:00Z">
          <w:pPr>
            <w:spacing w:after="0" w:line="276" w:lineRule="auto"/>
            <w:jc w:val="both"/>
          </w:pPr>
        </w:pPrChange>
      </w:pPr>
      <w:r w:rsidRPr="00573372">
        <w:rPr>
          <w:rFonts w:ascii="Times New Roman" w:hAnsi="Times New Roman" w:cs="Times New Roman"/>
          <w:sz w:val="20"/>
          <w:szCs w:val="20"/>
        </w:rPr>
        <w:t xml:space="preserve">The standards </w:t>
      </w:r>
      <w:ins w:id="102" w:author="sales" w:date="2024-09-10T16:18:00Z">
        <w:r w:rsidR="005A52D9">
          <w:rPr>
            <w:rFonts w:ascii="Times New Roman" w:hAnsi="Times New Roman" w:cs="Times New Roman"/>
            <w:sz w:val="20"/>
            <w:szCs w:val="20"/>
          </w:rPr>
          <w:t xml:space="preserve">given below </w:t>
        </w:r>
      </w:ins>
      <w:del w:id="103" w:author="sales" w:date="2024-09-10T16:18:00Z">
        <w:r w:rsidRPr="00833BFA" w:rsidDel="005A52D9">
          <w:rPr>
            <w:rFonts w:ascii="Times New Roman" w:hAnsi="Times New Roman" w:cs="Times New Roman"/>
            <w:sz w:val="20"/>
            <w:szCs w:val="20"/>
            <w:highlight w:val="yellow"/>
            <w:rPrChange w:id="104" w:author="sales" w:date="2024-09-10T16:11:00Z">
              <w:rPr>
                <w:rFonts w:ascii="Times New Roman" w:hAnsi="Times New Roman" w:cs="Times New Roman"/>
                <w:sz w:val="20"/>
                <w:szCs w:val="20"/>
              </w:rPr>
            </w:rPrChange>
          </w:rPr>
          <w:delText>listed in Annex</w:delText>
        </w:r>
        <w:r w:rsidRPr="00573372" w:rsidDel="005A52D9">
          <w:rPr>
            <w:rFonts w:ascii="Times New Roman" w:hAnsi="Times New Roman" w:cs="Times New Roman"/>
            <w:sz w:val="20"/>
            <w:szCs w:val="20"/>
          </w:rPr>
          <w:delText xml:space="preserve"> A </w:delText>
        </w:r>
      </w:del>
      <w:r w:rsidRPr="00573372">
        <w:rPr>
          <w:rFonts w:ascii="Times New Roman" w:hAnsi="Times New Roman" w:cs="Times New Roman"/>
          <w:sz w:val="20"/>
          <w:szCs w:val="20"/>
        </w:rPr>
        <w:t>contain provisions which through reference in this text, constitute provisions of this standard. At the time of publication, the editions indicated were valid. All standards are subject to revision and parties to agreements based on th</w:t>
      </w:r>
      <w:ins w:id="105" w:author="sales" w:date="2024-09-10T16:11:00Z">
        <w:r w:rsidR="00833BFA">
          <w:rPr>
            <w:rFonts w:ascii="Times New Roman" w:hAnsi="Times New Roman" w:cs="Times New Roman"/>
            <w:sz w:val="20"/>
            <w:szCs w:val="20"/>
          </w:rPr>
          <w:t>ese</w:t>
        </w:r>
      </w:ins>
      <w:del w:id="106" w:author="sales" w:date="2024-09-10T16:11:00Z">
        <w:r w:rsidRPr="00573372" w:rsidDel="00833BFA">
          <w:rPr>
            <w:rFonts w:ascii="Times New Roman" w:hAnsi="Times New Roman" w:cs="Times New Roman"/>
            <w:sz w:val="20"/>
            <w:szCs w:val="20"/>
          </w:rPr>
          <w:delText>is</w:delText>
        </w:r>
      </w:del>
      <w:r w:rsidRPr="00573372">
        <w:rPr>
          <w:rFonts w:ascii="Times New Roman" w:hAnsi="Times New Roman" w:cs="Times New Roman"/>
          <w:sz w:val="20"/>
          <w:szCs w:val="20"/>
        </w:rPr>
        <w:t xml:space="preserve"> standard</w:t>
      </w:r>
      <w:ins w:id="107" w:author="sales" w:date="2024-09-10T16:11:00Z">
        <w:r w:rsidR="00833BFA">
          <w:rPr>
            <w:rFonts w:ascii="Times New Roman" w:hAnsi="Times New Roman" w:cs="Times New Roman"/>
            <w:sz w:val="20"/>
            <w:szCs w:val="20"/>
          </w:rPr>
          <w:t>s</w:t>
        </w:r>
      </w:ins>
      <w:r w:rsidRPr="00573372">
        <w:rPr>
          <w:rFonts w:ascii="Times New Roman" w:hAnsi="Times New Roman" w:cs="Times New Roman"/>
          <w:sz w:val="20"/>
          <w:szCs w:val="20"/>
        </w:rPr>
        <w:t xml:space="preserve"> are encouraged to investigate the possibility of applying the most recent edition</w:t>
      </w:r>
      <w:del w:id="108" w:author="sales" w:date="2024-09-10T16:11:00Z">
        <w:r w:rsidRPr="00573372" w:rsidDel="00B35049">
          <w:rPr>
            <w:rFonts w:ascii="Times New Roman" w:hAnsi="Times New Roman" w:cs="Times New Roman"/>
            <w:sz w:val="20"/>
            <w:szCs w:val="20"/>
          </w:rPr>
          <w:delText>s</w:delText>
        </w:r>
      </w:del>
      <w:r w:rsidRPr="00573372">
        <w:rPr>
          <w:rFonts w:ascii="Times New Roman" w:hAnsi="Times New Roman" w:cs="Times New Roman"/>
          <w:sz w:val="20"/>
          <w:szCs w:val="20"/>
        </w:rPr>
        <w:t xml:space="preserve"> of the</w:t>
      </w:r>
      <w:ins w:id="109" w:author="sales" w:date="2024-09-09T20:56:00Z">
        <w:r w:rsidR="008646A3">
          <w:rPr>
            <w:rFonts w:ascii="Times New Roman" w:hAnsi="Times New Roman" w:cs="Times New Roman"/>
            <w:sz w:val="20"/>
            <w:szCs w:val="20"/>
          </w:rPr>
          <w:t>se</w:t>
        </w:r>
      </w:ins>
      <w:r w:rsidRPr="00573372">
        <w:rPr>
          <w:rFonts w:ascii="Times New Roman" w:hAnsi="Times New Roman" w:cs="Times New Roman"/>
          <w:sz w:val="20"/>
          <w:szCs w:val="20"/>
        </w:rPr>
        <w:t xml:space="preserve"> standards</w:t>
      </w:r>
      <w:del w:id="110" w:author="sales" w:date="2024-09-09T20:56:00Z">
        <w:r w:rsidRPr="00573372" w:rsidDel="008646A3">
          <w:rPr>
            <w:rFonts w:ascii="Times New Roman" w:hAnsi="Times New Roman" w:cs="Times New Roman"/>
            <w:sz w:val="20"/>
            <w:szCs w:val="20"/>
          </w:rPr>
          <w:delText xml:space="preserve"> indicated at Annex A</w:delText>
        </w:r>
      </w:del>
      <w:r w:rsidRPr="00573372">
        <w:rPr>
          <w:rFonts w:ascii="Times New Roman" w:hAnsi="Times New Roman" w:cs="Times New Roman"/>
          <w:sz w:val="20"/>
          <w:szCs w:val="20"/>
        </w:rPr>
        <w:t>.</w:t>
      </w:r>
    </w:p>
    <w:p w14:paraId="5473B116" w14:textId="755D86C2" w:rsidR="005A52D9" w:rsidRDefault="005A52D9">
      <w:pPr>
        <w:spacing w:after="120" w:line="276" w:lineRule="auto"/>
        <w:jc w:val="both"/>
        <w:rPr>
          <w:ins w:id="111" w:author="sales" w:date="2024-09-10T16:18:00Z"/>
          <w:rFonts w:ascii="Times New Roman" w:hAnsi="Times New Roman" w:cs="Times New Roman"/>
          <w:sz w:val="20"/>
          <w:szCs w:val="20"/>
        </w:rPr>
        <w:pPrChange w:id="112" w:author="Inno" w:date="2024-10-14T10:02:00Z" w16du:dateUtc="2024-10-14T17:02:00Z">
          <w:pPr>
            <w:spacing w:after="0" w:line="276" w:lineRule="auto"/>
            <w:jc w:val="both"/>
          </w:pPr>
        </w:pPrChange>
      </w:pPr>
    </w:p>
    <w:tbl>
      <w:tblPr>
        <w:tblStyle w:val="TableGrid"/>
        <w:tblW w:w="434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13" w:author="Inno" w:date="2024-10-14T10:02:00Z" w16du:dateUtc="2024-10-14T17:02:00Z">
          <w:tblPr>
            <w:tblStyle w:val="TableGrid"/>
            <w:tblW w:w="9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530"/>
        <w:gridCol w:w="2818"/>
        <w:tblGridChange w:id="114">
          <w:tblGrid>
            <w:gridCol w:w="450"/>
            <w:gridCol w:w="1080"/>
            <w:gridCol w:w="625"/>
            <w:gridCol w:w="2193"/>
            <w:gridCol w:w="5576"/>
          </w:tblGrid>
        </w:tblGridChange>
      </w:tblGrid>
      <w:tr w:rsidR="005A52D9" w:rsidRPr="00573372" w14:paraId="2B1289BF" w14:textId="77777777" w:rsidTr="00FA23FD">
        <w:trPr>
          <w:trHeight w:val="355"/>
          <w:ins w:id="115" w:author="sales" w:date="2024-09-10T16:18:00Z"/>
          <w:trPrChange w:id="116" w:author="Inno" w:date="2024-10-14T10:02:00Z" w16du:dateUtc="2024-10-14T17:02:00Z">
            <w:trPr>
              <w:gridBefore w:val="1"/>
              <w:trHeight w:val="380"/>
            </w:trPr>
          </w:trPrChange>
        </w:trPr>
        <w:tc>
          <w:tcPr>
            <w:tcW w:w="1530" w:type="dxa"/>
            <w:tcPrChange w:id="117" w:author="Inno" w:date="2024-10-14T10:02:00Z" w16du:dateUtc="2024-10-14T17:02:00Z">
              <w:tcPr>
                <w:tcW w:w="1705" w:type="dxa"/>
                <w:gridSpan w:val="2"/>
              </w:tcPr>
            </w:tcPrChange>
          </w:tcPr>
          <w:p w14:paraId="650FFE07" w14:textId="77777777" w:rsidR="005A52D9" w:rsidRPr="00573372" w:rsidRDefault="005A52D9" w:rsidP="00093321">
            <w:pPr>
              <w:spacing w:line="276" w:lineRule="auto"/>
              <w:jc w:val="center"/>
              <w:rPr>
                <w:ins w:id="118" w:author="sales" w:date="2024-09-10T16:18:00Z"/>
                <w:rFonts w:ascii="Times New Roman" w:hAnsi="Times New Roman" w:cs="Times New Roman"/>
                <w:i/>
                <w:sz w:val="20"/>
                <w:szCs w:val="20"/>
              </w:rPr>
            </w:pPr>
            <w:ins w:id="119" w:author="sales" w:date="2024-09-10T16:18:00Z">
              <w:r w:rsidRPr="00573372">
                <w:rPr>
                  <w:rFonts w:ascii="Times New Roman" w:hAnsi="Times New Roman" w:cs="Times New Roman"/>
                  <w:i/>
                  <w:sz w:val="20"/>
                  <w:szCs w:val="20"/>
                </w:rPr>
                <w:t>IS No.</w:t>
              </w:r>
            </w:ins>
          </w:p>
        </w:tc>
        <w:tc>
          <w:tcPr>
            <w:tcW w:w="2818" w:type="dxa"/>
            <w:tcPrChange w:id="120" w:author="Inno" w:date="2024-10-14T10:02:00Z" w16du:dateUtc="2024-10-14T17:02:00Z">
              <w:tcPr>
                <w:tcW w:w="7769" w:type="dxa"/>
                <w:gridSpan w:val="2"/>
              </w:tcPr>
            </w:tcPrChange>
          </w:tcPr>
          <w:p w14:paraId="319137B3" w14:textId="77777777" w:rsidR="005A52D9" w:rsidRPr="00573372" w:rsidRDefault="005A52D9" w:rsidP="00093321">
            <w:pPr>
              <w:spacing w:line="276" w:lineRule="auto"/>
              <w:jc w:val="center"/>
              <w:rPr>
                <w:ins w:id="121" w:author="sales" w:date="2024-09-10T16:18:00Z"/>
                <w:rFonts w:ascii="Times New Roman" w:hAnsi="Times New Roman" w:cs="Times New Roman"/>
                <w:i/>
                <w:sz w:val="20"/>
                <w:szCs w:val="20"/>
              </w:rPr>
            </w:pPr>
            <w:ins w:id="122" w:author="sales" w:date="2024-09-10T16:18:00Z">
              <w:r w:rsidRPr="00573372">
                <w:rPr>
                  <w:rFonts w:ascii="Times New Roman" w:hAnsi="Times New Roman" w:cs="Times New Roman"/>
                  <w:i/>
                  <w:sz w:val="20"/>
                  <w:szCs w:val="20"/>
                </w:rPr>
                <w:t>Title</w:t>
              </w:r>
            </w:ins>
          </w:p>
        </w:tc>
      </w:tr>
      <w:tr w:rsidR="005A52D9" w:rsidRPr="00573372" w14:paraId="56D4016D" w14:textId="77777777" w:rsidTr="00FA23FD">
        <w:trPr>
          <w:trHeight w:val="268"/>
          <w:ins w:id="123" w:author="sales" w:date="2024-09-10T16:18:00Z"/>
          <w:trPrChange w:id="124" w:author="Inno" w:date="2024-10-14T10:02:00Z" w16du:dateUtc="2024-10-14T17:02:00Z">
            <w:trPr>
              <w:gridBefore w:val="1"/>
              <w:trHeight w:val="287"/>
            </w:trPr>
          </w:trPrChange>
        </w:trPr>
        <w:tc>
          <w:tcPr>
            <w:tcW w:w="1530" w:type="dxa"/>
            <w:tcPrChange w:id="125" w:author="Inno" w:date="2024-10-14T10:02:00Z" w16du:dateUtc="2024-10-14T17:02:00Z">
              <w:tcPr>
                <w:tcW w:w="1705" w:type="dxa"/>
                <w:gridSpan w:val="2"/>
              </w:tcPr>
            </w:tcPrChange>
          </w:tcPr>
          <w:p w14:paraId="013B3550" w14:textId="77777777" w:rsidR="005A52D9" w:rsidRPr="00573372" w:rsidRDefault="005A52D9" w:rsidP="00093321">
            <w:pPr>
              <w:spacing w:line="276" w:lineRule="auto"/>
              <w:rPr>
                <w:ins w:id="126" w:author="sales" w:date="2024-09-10T16:18:00Z"/>
                <w:rFonts w:ascii="Times New Roman" w:hAnsi="Times New Roman" w:cs="Times New Roman"/>
                <w:sz w:val="20"/>
                <w:szCs w:val="20"/>
              </w:rPr>
            </w:pPr>
            <w:ins w:id="127" w:author="sales" w:date="2024-09-10T16:18:00Z">
              <w:r w:rsidRPr="00573372">
                <w:rPr>
                  <w:rFonts w:ascii="Times New Roman" w:hAnsi="Times New Roman" w:cs="Times New Roman"/>
                  <w:sz w:val="20"/>
                  <w:szCs w:val="20"/>
                </w:rPr>
                <w:t>IS 2873 : 1991</w:t>
              </w:r>
            </w:ins>
          </w:p>
        </w:tc>
        <w:tc>
          <w:tcPr>
            <w:tcW w:w="2818" w:type="dxa"/>
            <w:tcPrChange w:id="128" w:author="Inno" w:date="2024-10-14T10:02:00Z" w16du:dateUtc="2024-10-14T17:02:00Z">
              <w:tcPr>
                <w:tcW w:w="7769" w:type="dxa"/>
                <w:gridSpan w:val="2"/>
              </w:tcPr>
            </w:tcPrChange>
          </w:tcPr>
          <w:p w14:paraId="5778F821" w14:textId="77777777" w:rsidR="005A52D9" w:rsidRPr="00573372" w:rsidRDefault="005A52D9">
            <w:pPr>
              <w:spacing w:after="60" w:line="276" w:lineRule="auto"/>
              <w:jc w:val="both"/>
              <w:rPr>
                <w:ins w:id="129" w:author="sales" w:date="2024-09-10T16:18:00Z"/>
                <w:rFonts w:ascii="Times New Roman" w:hAnsi="Times New Roman" w:cs="Times New Roman"/>
                <w:sz w:val="20"/>
                <w:szCs w:val="20"/>
              </w:rPr>
              <w:pPrChange w:id="130" w:author="Inno" w:date="2024-10-14T10:02:00Z" w16du:dateUtc="2024-10-14T17:02:00Z">
                <w:pPr>
                  <w:spacing w:after="120" w:line="276" w:lineRule="auto"/>
                </w:pPr>
              </w:pPrChange>
            </w:pPr>
            <w:ins w:id="131" w:author="sales" w:date="2024-09-10T16:18:00Z">
              <w:r w:rsidRPr="00573372">
                <w:rPr>
                  <w:rFonts w:ascii="Times New Roman" w:hAnsi="Times New Roman" w:cs="Times New Roman"/>
                  <w:sz w:val="20"/>
                  <w:szCs w:val="20"/>
                </w:rPr>
                <w:t>Textiles — Packaging of jute products in bales — Specification (</w:t>
              </w:r>
              <w:r w:rsidRPr="00573372">
                <w:rPr>
                  <w:rFonts w:ascii="Times New Roman" w:hAnsi="Times New Roman" w:cs="Times New Roman"/>
                  <w:i/>
                  <w:sz w:val="20"/>
                  <w:szCs w:val="20"/>
                </w:rPr>
                <w:t>second revision</w:t>
              </w:r>
              <w:r w:rsidRPr="00573372">
                <w:rPr>
                  <w:rFonts w:ascii="Times New Roman" w:hAnsi="Times New Roman" w:cs="Times New Roman"/>
                  <w:sz w:val="20"/>
                  <w:szCs w:val="20"/>
                </w:rPr>
                <w:t>)</w:t>
              </w:r>
            </w:ins>
          </w:p>
        </w:tc>
      </w:tr>
      <w:tr w:rsidR="005A52D9" w:rsidRPr="00573372" w14:paraId="48DF581B" w14:textId="77777777" w:rsidTr="00FA23FD">
        <w:trPr>
          <w:trHeight w:val="355"/>
          <w:ins w:id="132" w:author="sales" w:date="2024-09-10T16:18:00Z"/>
          <w:trPrChange w:id="133" w:author="Inno" w:date="2024-10-14T10:02:00Z" w16du:dateUtc="2024-10-14T17:02:00Z">
            <w:trPr>
              <w:gridBefore w:val="1"/>
              <w:trHeight w:val="380"/>
            </w:trPr>
          </w:trPrChange>
        </w:trPr>
        <w:tc>
          <w:tcPr>
            <w:tcW w:w="1530" w:type="dxa"/>
            <w:tcPrChange w:id="134" w:author="Inno" w:date="2024-10-14T10:02:00Z" w16du:dateUtc="2024-10-14T17:02:00Z">
              <w:tcPr>
                <w:tcW w:w="1705" w:type="dxa"/>
                <w:gridSpan w:val="2"/>
              </w:tcPr>
            </w:tcPrChange>
          </w:tcPr>
          <w:p w14:paraId="1E478612" w14:textId="77777777" w:rsidR="005A52D9" w:rsidRPr="00573372" w:rsidRDefault="005A52D9" w:rsidP="00093321">
            <w:pPr>
              <w:spacing w:line="276" w:lineRule="auto"/>
              <w:rPr>
                <w:ins w:id="135" w:author="sales" w:date="2024-09-10T16:18:00Z"/>
                <w:rFonts w:ascii="Times New Roman" w:hAnsi="Times New Roman" w:cs="Times New Roman"/>
                <w:sz w:val="20"/>
                <w:szCs w:val="20"/>
              </w:rPr>
            </w:pPr>
            <w:ins w:id="136" w:author="sales" w:date="2024-09-10T16:18:00Z">
              <w:r w:rsidRPr="00573372">
                <w:rPr>
                  <w:rFonts w:ascii="Times New Roman" w:hAnsi="Times New Roman" w:cs="Times New Roman"/>
                  <w:sz w:val="20"/>
                  <w:szCs w:val="20"/>
                </w:rPr>
                <w:t>IS 5476 : 2023</w:t>
              </w:r>
            </w:ins>
          </w:p>
        </w:tc>
        <w:tc>
          <w:tcPr>
            <w:tcW w:w="2818" w:type="dxa"/>
            <w:tcPrChange w:id="137" w:author="Inno" w:date="2024-10-14T10:02:00Z" w16du:dateUtc="2024-10-14T17:02:00Z">
              <w:tcPr>
                <w:tcW w:w="7769" w:type="dxa"/>
                <w:gridSpan w:val="2"/>
              </w:tcPr>
            </w:tcPrChange>
          </w:tcPr>
          <w:p w14:paraId="38EF215A" w14:textId="77777777" w:rsidR="005A52D9" w:rsidRPr="00573372" w:rsidRDefault="005A52D9">
            <w:pPr>
              <w:spacing w:after="60" w:line="276" w:lineRule="auto"/>
              <w:jc w:val="both"/>
              <w:rPr>
                <w:ins w:id="138" w:author="sales" w:date="2024-09-10T16:18:00Z"/>
                <w:rFonts w:ascii="Times New Roman" w:hAnsi="Times New Roman" w:cs="Times New Roman"/>
                <w:sz w:val="20"/>
                <w:szCs w:val="20"/>
              </w:rPr>
              <w:pPrChange w:id="139" w:author="Inno" w:date="2024-10-14T10:02:00Z" w16du:dateUtc="2024-10-14T17:02:00Z">
                <w:pPr>
                  <w:spacing w:after="120" w:line="276" w:lineRule="auto"/>
                </w:pPr>
              </w:pPrChange>
            </w:pPr>
            <w:ins w:id="140" w:author="sales" w:date="2024-09-10T16:18:00Z">
              <w:r w:rsidRPr="00573372">
                <w:rPr>
                  <w:rFonts w:ascii="Times New Roman" w:hAnsi="Times New Roman" w:cs="Times New Roman"/>
                  <w:sz w:val="20"/>
                  <w:szCs w:val="20"/>
                </w:rPr>
                <w:t xml:space="preserve">Jute — Glossary of </w:t>
              </w:r>
              <w:r>
                <w:rPr>
                  <w:rFonts w:ascii="Times New Roman" w:hAnsi="Times New Roman" w:cs="Times New Roman"/>
                  <w:sz w:val="20"/>
                  <w:szCs w:val="20"/>
                </w:rPr>
                <w:t>t</w:t>
              </w:r>
              <w:r w:rsidRPr="00573372">
                <w:rPr>
                  <w:rFonts w:ascii="Times New Roman" w:hAnsi="Times New Roman" w:cs="Times New Roman"/>
                  <w:sz w:val="20"/>
                  <w:szCs w:val="20"/>
                </w:rPr>
                <w:t>erms (</w:t>
              </w:r>
              <w:r w:rsidRPr="00573372">
                <w:rPr>
                  <w:rFonts w:ascii="Times New Roman" w:hAnsi="Times New Roman" w:cs="Times New Roman"/>
                  <w:i/>
                  <w:iCs/>
                  <w:sz w:val="20"/>
                  <w:szCs w:val="20"/>
                </w:rPr>
                <w:t>second revision</w:t>
              </w:r>
              <w:r w:rsidRPr="00573372">
                <w:rPr>
                  <w:rFonts w:ascii="Times New Roman" w:hAnsi="Times New Roman" w:cs="Times New Roman"/>
                  <w:sz w:val="20"/>
                  <w:szCs w:val="20"/>
                </w:rPr>
                <w:t>)</w:t>
              </w:r>
            </w:ins>
          </w:p>
        </w:tc>
      </w:tr>
      <w:tr w:rsidR="005A52D9" w:rsidRPr="00573372" w14:paraId="4AE701A5" w14:textId="77777777" w:rsidTr="00FA23FD">
        <w:trPr>
          <w:trHeight w:val="340"/>
          <w:ins w:id="141" w:author="sales" w:date="2024-09-10T16:18:00Z"/>
          <w:trPrChange w:id="142" w:author="Inno" w:date="2024-10-14T10:02:00Z" w16du:dateUtc="2024-10-14T17:02:00Z">
            <w:trPr>
              <w:gridBefore w:val="1"/>
              <w:trHeight w:val="364"/>
            </w:trPr>
          </w:trPrChange>
        </w:trPr>
        <w:tc>
          <w:tcPr>
            <w:tcW w:w="1530" w:type="dxa"/>
            <w:tcPrChange w:id="143" w:author="Inno" w:date="2024-10-14T10:02:00Z" w16du:dateUtc="2024-10-14T17:02:00Z">
              <w:tcPr>
                <w:tcW w:w="1705" w:type="dxa"/>
                <w:gridSpan w:val="2"/>
              </w:tcPr>
            </w:tcPrChange>
          </w:tcPr>
          <w:p w14:paraId="3B43D88E" w14:textId="77777777" w:rsidR="005A52D9" w:rsidRPr="00573372" w:rsidRDefault="005A52D9" w:rsidP="00093321">
            <w:pPr>
              <w:spacing w:line="276" w:lineRule="auto"/>
              <w:rPr>
                <w:ins w:id="144" w:author="sales" w:date="2024-09-10T16:18:00Z"/>
                <w:rFonts w:ascii="Times New Roman" w:hAnsi="Times New Roman" w:cs="Times New Roman"/>
                <w:sz w:val="20"/>
                <w:szCs w:val="20"/>
              </w:rPr>
            </w:pPr>
            <w:ins w:id="145" w:author="sales" w:date="2024-09-10T16:18:00Z">
              <w:r w:rsidRPr="00573372">
                <w:rPr>
                  <w:rFonts w:ascii="Times New Roman" w:hAnsi="Times New Roman" w:cs="Times New Roman"/>
                  <w:sz w:val="20"/>
                  <w:szCs w:val="20"/>
                </w:rPr>
                <w:t>IS 9113 : 2012</w:t>
              </w:r>
            </w:ins>
          </w:p>
        </w:tc>
        <w:tc>
          <w:tcPr>
            <w:tcW w:w="2818" w:type="dxa"/>
            <w:tcPrChange w:id="146" w:author="Inno" w:date="2024-10-14T10:02:00Z" w16du:dateUtc="2024-10-14T17:02:00Z">
              <w:tcPr>
                <w:tcW w:w="7769" w:type="dxa"/>
                <w:gridSpan w:val="2"/>
              </w:tcPr>
            </w:tcPrChange>
          </w:tcPr>
          <w:p w14:paraId="34D783C6" w14:textId="77777777" w:rsidR="005A52D9" w:rsidRPr="00573372" w:rsidRDefault="005A52D9">
            <w:pPr>
              <w:spacing w:after="60" w:line="276" w:lineRule="auto"/>
              <w:jc w:val="both"/>
              <w:rPr>
                <w:ins w:id="147" w:author="sales" w:date="2024-09-10T16:18:00Z"/>
                <w:rFonts w:ascii="Times New Roman" w:hAnsi="Times New Roman" w:cs="Times New Roman"/>
                <w:sz w:val="20"/>
                <w:szCs w:val="20"/>
              </w:rPr>
              <w:pPrChange w:id="148" w:author="Inno" w:date="2024-10-14T10:02:00Z" w16du:dateUtc="2024-10-14T17:02:00Z">
                <w:pPr>
                  <w:spacing w:after="120" w:line="276" w:lineRule="auto"/>
                </w:pPr>
              </w:pPrChange>
            </w:pPr>
            <w:ins w:id="149" w:author="sales" w:date="2024-09-10T16:18:00Z">
              <w:r w:rsidRPr="00573372">
                <w:rPr>
                  <w:rFonts w:ascii="Times New Roman" w:hAnsi="Times New Roman" w:cs="Times New Roman"/>
                  <w:sz w:val="20"/>
                  <w:szCs w:val="20"/>
                </w:rPr>
                <w:t xml:space="preserve">Textiles </w:t>
              </w:r>
              <w:r>
                <w:rPr>
                  <w:rFonts w:ascii="Times New Roman" w:hAnsi="Times New Roman" w:cs="Times New Roman"/>
                  <w:sz w:val="20"/>
                  <w:szCs w:val="20"/>
                </w:rPr>
                <w:t>—</w:t>
              </w:r>
              <w:r w:rsidRPr="00573372">
                <w:rPr>
                  <w:rFonts w:ascii="Times New Roman" w:hAnsi="Times New Roman" w:cs="Times New Roman"/>
                  <w:sz w:val="20"/>
                  <w:szCs w:val="20"/>
                </w:rPr>
                <w:t xml:space="preserve"> Jute sacking </w:t>
              </w:r>
              <w:r>
                <w:rPr>
                  <w:rFonts w:ascii="Times New Roman" w:hAnsi="Times New Roman" w:cs="Times New Roman"/>
                  <w:sz w:val="20"/>
                  <w:szCs w:val="20"/>
                </w:rPr>
                <w:t>—</w:t>
              </w:r>
              <w:r w:rsidRPr="00573372">
                <w:rPr>
                  <w:rFonts w:ascii="Times New Roman" w:hAnsi="Times New Roman" w:cs="Times New Roman"/>
                  <w:sz w:val="20"/>
                  <w:szCs w:val="20"/>
                </w:rPr>
                <w:t xml:space="preserve"> General requirements (</w:t>
              </w:r>
              <w:r w:rsidRPr="00573372">
                <w:rPr>
                  <w:rFonts w:ascii="Times New Roman" w:hAnsi="Times New Roman" w:cs="Times New Roman"/>
                  <w:i/>
                  <w:sz w:val="20"/>
                  <w:szCs w:val="20"/>
                </w:rPr>
                <w:t>second revision</w:t>
              </w:r>
              <w:r w:rsidRPr="00573372">
                <w:rPr>
                  <w:rFonts w:ascii="Times New Roman" w:hAnsi="Times New Roman" w:cs="Times New Roman"/>
                  <w:sz w:val="20"/>
                  <w:szCs w:val="20"/>
                </w:rPr>
                <w:t>)</w:t>
              </w:r>
            </w:ins>
          </w:p>
        </w:tc>
      </w:tr>
      <w:tr w:rsidR="005A52D9" w:rsidRPr="00573372" w14:paraId="23A04A0C" w14:textId="77777777" w:rsidTr="00FA23FD">
        <w:trPr>
          <w:trHeight w:val="711"/>
          <w:ins w:id="150" w:author="sales" w:date="2024-09-10T16:18:00Z"/>
          <w:trPrChange w:id="151" w:author="Inno" w:date="2024-10-14T10:02:00Z" w16du:dateUtc="2024-10-14T17:02:00Z">
            <w:trPr>
              <w:gridBefore w:val="1"/>
              <w:trHeight w:val="761"/>
            </w:trPr>
          </w:trPrChange>
        </w:trPr>
        <w:tc>
          <w:tcPr>
            <w:tcW w:w="1530" w:type="dxa"/>
            <w:tcPrChange w:id="152" w:author="Inno" w:date="2024-10-14T10:02:00Z" w16du:dateUtc="2024-10-14T17:02:00Z">
              <w:tcPr>
                <w:tcW w:w="1705" w:type="dxa"/>
                <w:gridSpan w:val="2"/>
              </w:tcPr>
            </w:tcPrChange>
          </w:tcPr>
          <w:p w14:paraId="1B36F20F" w14:textId="77777777" w:rsidR="005A52D9" w:rsidRPr="00573372" w:rsidRDefault="005A52D9" w:rsidP="00093321">
            <w:pPr>
              <w:spacing w:line="276" w:lineRule="auto"/>
              <w:rPr>
                <w:ins w:id="153" w:author="sales" w:date="2024-09-10T16:18:00Z"/>
                <w:rFonts w:ascii="Times New Roman" w:hAnsi="Times New Roman" w:cs="Times New Roman"/>
                <w:sz w:val="20"/>
                <w:szCs w:val="20"/>
              </w:rPr>
            </w:pPr>
            <w:ins w:id="154" w:author="sales" w:date="2024-09-10T16:18:00Z">
              <w:r w:rsidRPr="00573372">
                <w:rPr>
                  <w:rFonts w:ascii="Times New Roman" w:hAnsi="Times New Roman" w:cs="Times New Roman"/>
                  <w:sz w:val="20"/>
                  <w:szCs w:val="20"/>
                </w:rPr>
                <w:t>IS 10146 : 1982</w:t>
              </w:r>
            </w:ins>
          </w:p>
        </w:tc>
        <w:tc>
          <w:tcPr>
            <w:tcW w:w="2818" w:type="dxa"/>
            <w:tcPrChange w:id="155" w:author="Inno" w:date="2024-10-14T10:02:00Z" w16du:dateUtc="2024-10-14T17:02:00Z">
              <w:tcPr>
                <w:tcW w:w="7769" w:type="dxa"/>
                <w:gridSpan w:val="2"/>
              </w:tcPr>
            </w:tcPrChange>
          </w:tcPr>
          <w:p w14:paraId="25F0D822" w14:textId="77777777" w:rsidR="005A52D9" w:rsidRPr="00573372" w:rsidRDefault="005A52D9">
            <w:pPr>
              <w:spacing w:line="276" w:lineRule="auto"/>
              <w:jc w:val="both"/>
              <w:rPr>
                <w:ins w:id="156" w:author="sales" w:date="2024-09-10T16:18:00Z"/>
                <w:rFonts w:ascii="Times New Roman" w:hAnsi="Times New Roman" w:cs="Times New Roman"/>
                <w:sz w:val="20"/>
                <w:szCs w:val="20"/>
              </w:rPr>
              <w:pPrChange w:id="157" w:author="Inno" w:date="2024-10-14T10:01:00Z" w16du:dateUtc="2024-10-14T17:01:00Z">
                <w:pPr>
                  <w:spacing w:line="276" w:lineRule="auto"/>
                </w:pPr>
              </w:pPrChange>
            </w:pPr>
            <w:ins w:id="158" w:author="sales" w:date="2024-09-10T16:18:00Z">
              <w:r w:rsidRPr="00573372">
                <w:rPr>
                  <w:rFonts w:ascii="Times New Roman" w:hAnsi="Times New Roman" w:cs="Times New Roman"/>
                  <w:sz w:val="20"/>
                  <w:szCs w:val="20"/>
                </w:rPr>
                <w:t>Specification for polyethylene for its safe use in contact with foodstuffs,</w:t>
              </w:r>
              <w:r>
                <w:rPr>
                  <w:rFonts w:ascii="Times New Roman" w:hAnsi="Times New Roman" w:cs="Times New Roman"/>
                  <w:sz w:val="20"/>
                  <w:szCs w:val="20"/>
                </w:rPr>
                <w:t xml:space="preserve"> p</w:t>
              </w:r>
              <w:r w:rsidRPr="00573372">
                <w:rPr>
                  <w:rFonts w:ascii="Times New Roman" w:hAnsi="Times New Roman" w:cs="Times New Roman"/>
                  <w:sz w:val="20"/>
                  <w:szCs w:val="20"/>
                </w:rPr>
                <w:t>harmaceuticals and drinking water</w:t>
              </w:r>
            </w:ins>
          </w:p>
        </w:tc>
      </w:tr>
    </w:tbl>
    <w:p w14:paraId="2007C4A7" w14:textId="77777777" w:rsidR="005A52D9" w:rsidRPr="00573372" w:rsidDel="005A52D9" w:rsidRDefault="005A52D9" w:rsidP="00BC4E42">
      <w:pPr>
        <w:spacing w:after="0" w:line="276" w:lineRule="auto"/>
        <w:jc w:val="both"/>
        <w:rPr>
          <w:del w:id="159" w:author="sales" w:date="2024-09-10T16:18:00Z"/>
          <w:rFonts w:ascii="Times New Roman" w:hAnsi="Times New Roman" w:cs="Times New Roman"/>
          <w:sz w:val="20"/>
          <w:szCs w:val="20"/>
        </w:rPr>
      </w:pPr>
    </w:p>
    <w:p w14:paraId="70046620" w14:textId="77777777" w:rsidR="00BC4E42" w:rsidRPr="00573372" w:rsidRDefault="00BC4E42" w:rsidP="00BC4E42">
      <w:pPr>
        <w:spacing w:after="0" w:line="276" w:lineRule="auto"/>
        <w:jc w:val="both"/>
        <w:rPr>
          <w:rFonts w:ascii="Times New Roman" w:hAnsi="Times New Roman" w:cs="Times New Roman"/>
          <w:sz w:val="20"/>
          <w:szCs w:val="20"/>
        </w:rPr>
      </w:pPr>
    </w:p>
    <w:p w14:paraId="73CECBE3" w14:textId="77777777" w:rsidR="00BC4E42" w:rsidRPr="00573372" w:rsidRDefault="00BC4E42" w:rsidP="00BC4E42">
      <w:pPr>
        <w:spacing w:after="0" w:line="276" w:lineRule="auto"/>
        <w:jc w:val="both"/>
        <w:rPr>
          <w:rFonts w:ascii="Times New Roman" w:hAnsi="Times New Roman" w:cs="Times New Roman"/>
          <w:b/>
          <w:sz w:val="20"/>
          <w:szCs w:val="20"/>
        </w:rPr>
      </w:pPr>
      <w:r w:rsidRPr="00573372">
        <w:rPr>
          <w:rFonts w:ascii="Times New Roman" w:hAnsi="Times New Roman" w:cs="Times New Roman"/>
          <w:b/>
          <w:sz w:val="20"/>
          <w:szCs w:val="20"/>
        </w:rPr>
        <w:t>3 TERMINOLOGY</w:t>
      </w:r>
    </w:p>
    <w:p w14:paraId="5F70C3D1" w14:textId="77777777" w:rsidR="00BC4E42" w:rsidRPr="00573372" w:rsidRDefault="00BC4E42" w:rsidP="00BC4E42">
      <w:pPr>
        <w:spacing w:after="0" w:line="276" w:lineRule="auto"/>
        <w:jc w:val="both"/>
        <w:rPr>
          <w:rFonts w:ascii="Times New Roman" w:hAnsi="Times New Roman" w:cs="Times New Roman"/>
          <w:sz w:val="20"/>
          <w:szCs w:val="20"/>
        </w:rPr>
      </w:pPr>
    </w:p>
    <w:p w14:paraId="0415089D" w14:textId="77777777" w:rsidR="00BC4E42" w:rsidRPr="00573372" w:rsidRDefault="00BC4E42" w:rsidP="00BC4E42">
      <w:pPr>
        <w:spacing w:after="0" w:line="276" w:lineRule="auto"/>
        <w:jc w:val="both"/>
        <w:rPr>
          <w:rFonts w:ascii="Times New Roman" w:hAnsi="Times New Roman" w:cs="Times New Roman"/>
          <w:sz w:val="20"/>
          <w:szCs w:val="20"/>
        </w:rPr>
      </w:pPr>
      <w:r w:rsidRPr="00573372">
        <w:rPr>
          <w:rFonts w:ascii="Times New Roman" w:hAnsi="Times New Roman" w:cs="Times New Roman"/>
          <w:sz w:val="20"/>
          <w:szCs w:val="20"/>
        </w:rPr>
        <w:t>For the purpose of this standard, the definitions given in IS 5476 shall apply.</w:t>
      </w:r>
    </w:p>
    <w:p w14:paraId="35F820CA" w14:textId="77777777" w:rsidR="00BC4E42" w:rsidRPr="00573372" w:rsidRDefault="00BC4E42" w:rsidP="00BC4E42">
      <w:pPr>
        <w:spacing w:after="0" w:line="276" w:lineRule="auto"/>
        <w:jc w:val="both"/>
        <w:rPr>
          <w:rFonts w:ascii="Times New Roman" w:hAnsi="Times New Roman" w:cs="Times New Roman"/>
          <w:sz w:val="20"/>
          <w:szCs w:val="20"/>
        </w:rPr>
      </w:pPr>
    </w:p>
    <w:p w14:paraId="0B0EB03D" w14:textId="77777777" w:rsidR="00BC4E42" w:rsidRPr="00573372" w:rsidRDefault="00BC4E42" w:rsidP="00BC4E42">
      <w:pPr>
        <w:spacing w:after="0" w:line="276" w:lineRule="auto"/>
        <w:jc w:val="both"/>
        <w:rPr>
          <w:rFonts w:ascii="Times New Roman" w:hAnsi="Times New Roman" w:cs="Times New Roman"/>
          <w:b/>
          <w:sz w:val="20"/>
          <w:szCs w:val="20"/>
        </w:rPr>
      </w:pPr>
      <w:r w:rsidRPr="00573372">
        <w:rPr>
          <w:rFonts w:ascii="Times New Roman" w:hAnsi="Times New Roman" w:cs="Times New Roman"/>
          <w:b/>
          <w:sz w:val="20"/>
          <w:szCs w:val="20"/>
        </w:rPr>
        <w:t>4 MANUFACTURE</w:t>
      </w:r>
    </w:p>
    <w:p w14:paraId="4D8BD93E" w14:textId="77777777" w:rsidR="00BC4E42" w:rsidRPr="00573372" w:rsidRDefault="00BC4E42" w:rsidP="00BC4E42">
      <w:pPr>
        <w:spacing w:after="0" w:line="276" w:lineRule="auto"/>
        <w:jc w:val="both"/>
        <w:rPr>
          <w:rFonts w:ascii="Times New Roman" w:hAnsi="Times New Roman" w:cs="Times New Roman"/>
          <w:sz w:val="20"/>
          <w:szCs w:val="20"/>
        </w:rPr>
      </w:pPr>
    </w:p>
    <w:p w14:paraId="091A0B80" w14:textId="77777777" w:rsidR="00BC4E42" w:rsidRPr="00573372" w:rsidRDefault="00BC4E42" w:rsidP="00BC4E42">
      <w:pPr>
        <w:spacing w:after="0" w:line="276" w:lineRule="auto"/>
        <w:jc w:val="both"/>
        <w:rPr>
          <w:rFonts w:ascii="Times New Roman" w:hAnsi="Times New Roman" w:cs="Times New Roman"/>
          <w:b/>
          <w:sz w:val="20"/>
          <w:szCs w:val="20"/>
        </w:rPr>
      </w:pPr>
      <w:r w:rsidRPr="00573372">
        <w:rPr>
          <w:rFonts w:ascii="Times New Roman" w:hAnsi="Times New Roman" w:cs="Times New Roman"/>
          <w:b/>
          <w:sz w:val="20"/>
          <w:szCs w:val="20"/>
        </w:rPr>
        <w:t>4.1 Fabric</w:t>
      </w:r>
    </w:p>
    <w:p w14:paraId="4737D729" w14:textId="77777777" w:rsidR="00BC4E42" w:rsidRPr="00573372" w:rsidRDefault="00BC4E42" w:rsidP="00BC4E42">
      <w:pPr>
        <w:spacing w:after="0" w:line="276" w:lineRule="auto"/>
        <w:jc w:val="both"/>
        <w:rPr>
          <w:rFonts w:ascii="Times New Roman" w:hAnsi="Times New Roman" w:cs="Times New Roman"/>
          <w:sz w:val="20"/>
          <w:szCs w:val="20"/>
        </w:rPr>
      </w:pPr>
    </w:p>
    <w:p w14:paraId="4446196F" w14:textId="2E058235" w:rsidR="00BC4E42" w:rsidRPr="00573372" w:rsidDel="00C406B7" w:rsidRDefault="00BC4E42" w:rsidP="00BC4E42">
      <w:pPr>
        <w:spacing w:after="0" w:line="276" w:lineRule="auto"/>
        <w:jc w:val="both"/>
        <w:rPr>
          <w:del w:id="160" w:author="sales" w:date="2024-09-09T20:56:00Z"/>
          <w:rFonts w:ascii="Times New Roman" w:hAnsi="Times New Roman" w:cs="Times New Roman"/>
          <w:sz w:val="20"/>
          <w:szCs w:val="20"/>
        </w:rPr>
      </w:pPr>
      <w:r w:rsidRPr="00573372">
        <w:rPr>
          <w:rFonts w:ascii="Times New Roman" w:hAnsi="Times New Roman" w:cs="Times New Roman"/>
          <w:sz w:val="20"/>
          <w:szCs w:val="20"/>
        </w:rPr>
        <w:t>Type A bags shall be made from single piece of</w:t>
      </w:r>
      <w:ins w:id="161" w:author="Inno" w:date="2024-10-14T10:03:00Z" w16du:dateUtc="2024-10-14T17:03:00Z">
        <w:r w:rsidR="00FA23FD">
          <w:rPr>
            <w:rFonts w:ascii="Times New Roman" w:hAnsi="Times New Roman" w:cs="Times New Roman"/>
            <w:sz w:val="20"/>
            <w:szCs w:val="20"/>
          </w:rPr>
          <w:t xml:space="preserve">            </w:t>
        </w:r>
      </w:ins>
      <w:r w:rsidRPr="00573372">
        <w:rPr>
          <w:rFonts w:ascii="Times New Roman" w:hAnsi="Times New Roman" w:cs="Times New Roman"/>
          <w:sz w:val="20"/>
          <w:szCs w:val="20"/>
        </w:rPr>
        <w:t xml:space="preserve"> 568 g/m</w:t>
      </w:r>
      <w:r w:rsidRPr="00573372">
        <w:rPr>
          <w:rFonts w:ascii="Times New Roman" w:hAnsi="Times New Roman" w:cs="Times New Roman"/>
          <w:sz w:val="20"/>
          <w:szCs w:val="20"/>
          <w:vertAlign w:val="superscript"/>
        </w:rPr>
        <w:t>2</w:t>
      </w:r>
      <w:r w:rsidRPr="00573372">
        <w:rPr>
          <w:rFonts w:ascii="Times New Roman" w:hAnsi="Times New Roman" w:cs="Times New Roman"/>
          <w:sz w:val="20"/>
          <w:szCs w:val="20"/>
        </w:rPr>
        <w:t xml:space="preserve"> double warp, plain weave jute fabric </w:t>
      </w:r>
      <w:ins w:id="162" w:author="Inno" w:date="2024-10-14T10:03:00Z" w16du:dateUtc="2024-10-14T17:03:00Z">
        <w:r w:rsidR="00FA23FD">
          <w:rPr>
            <w:rFonts w:ascii="Times New Roman" w:hAnsi="Times New Roman" w:cs="Times New Roman"/>
            <w:sz w:val="20"/>
            <w:szCs w:val="20"/>
          </w:rPr>
          <w:t xml:space="preserve">                   </w:t>
        </w:r>
      </w:ins>
      <w:r w:rsidRPr="00573372">
        <w:rPr>
          <w:rFonts w:ascii="Times New Roman" w:hAnsi="Times New Roman" w:cs="Times New Roman"/>
          <w:sz w:val="20"/>
          <w:szCs w:val="20"/>
        </w:rPr>
        <w:t>of</w:t>
      </w:r>
      <w:ins w:id="163" w:author="sales" w:date="2024-09-09T20:56:00Z">
        <w:r w:rsidR="00C406B7">
          <w:rPr>
            <w:rFonts w:ascii="Times New Roman" w:hAnsi="Times New Roman" w:cs="Times New Roman"/>
            <w:sz w:val="20"/>
            <w:szCs w:val="20"/>
          </w:rPr>
          <w:t xml:space="preserve"> </w:t>
        </w:r>
      </w:ins>
    </w:p>
    <w:p w14:paraId="504A937C" w14:textId="4DAC89A0" w:rsidR="00BC4E42" w:rsidRPr="00573372" w:rsidDel="005B2B4B" w:rsidRDefault="00BC4E42">
      <w:pPr>
        <w:spacing w:after="120" w:line="276" w:lineRule="auto"/>
        <w:jc w:val="both"/>
        <w:rPr>
          <w:del w:id="164" w:author="sales" w:date="2024-09-09T20:56:00Z"/>
          <w:rFonts w:ascii="Times New Roman" w:hAnsi="Times New Roman" w:cs="Times New Roman"/>
          <w:sz w:val="20"/>
          <w:szCs w:val="20"/>
        </w:rPr>
        <w:pPrChange w:id="165" w:author="sales" w:date="2024-09-09T20:57:00Z">
          <w:pPr>
            <w:spacing w:after="0" w:line="276" w:lineRule="auto"/>
            <w:jc w:val="both"/>
          </w:pPr>
        </w:pPrChange>
      </w:pPr>
      <w:r w:rsidRPr="00573372">
        <w:rPr>
          <w:rFonts w:ascii="Times New Roman" w:hAnsi="Times New Roman" w:cs="Times New Roman"/>
          <w:sz w:val="20"/>
          <w:szCs w:val="20"/>
        </w:rPr>
        <w:t>uniform construction with warp running along the</w:t>
      </w:r>
      <w:ins w:id="166" w:author="Inno" w:date="2024-10-14T10:03:00Z" w16du:dateUtc="2024-10-14T17:03:00Z">
        <w:r w:rsidR="00FA23FD">
          <w:rPr>
            <w:rFonts w:ascii="Times New Roman" w:hAnsi="Times New Roman" w:cs="Times New Roman"/>
            <w:sz w:val="20"/>
            <w:szCs w:val="20"/>
          </w:rPr>
          <w:br w:type="column"/>
        </w:r>
      </w:ins>
      <w:del w:id="167" w:author="Inno" w:date="2024-10-14T10:03:00Z" w16du:dateUtc="2024-10-14T17:03:00Z">
        <w:r w:rsidRPr="00573372" w:rsidDel="00FA23FD">
          <w:rPr>
            <w:rFonts w:ascii="Times New Roman" w:hAnsi="Times New Roman" w:cs="Times New Roman"/>
            <w:sz w:val="20"/>
            <w:szCs w:val="20"/>
          </w:rPr>
          <w:lastRenderedPageBreak/>
          <w:delText xml:space="preserve"> </w:delText>
        </w:r>
      </w:del>
      <w:r w:rsidRPr="00573372">
        <w:rPr>
          <w:rFonts w:ascii="Times New Roman" w:hAnsi="Times New Roman" w:cs="Times New Roman"/>
          <w:sz w:val="20"/>
          <w:szCs w:val="20"/>
        </w:rPr>
        <w:t>length of the bag. Type B and Type C bags shall be made from hessian having mass of 417 g/m</w:t>
      </w:r>
      <w:r w:rsidRPr="00573372">
        <w:rPr>
          <w:rFonts w:ascii="Times New Roman" w:hAnsi="Times New Roman" w:cs="Times New Roman"/>
          <w:sz w:val="20"/>
          <w:szCs w:val="20"/>
          <w:vertAlign w:val="superscript"/>
        </w:rPr>
        <w:t>2</w:t>
      </w:r>
      <w:r w:rsidRPr="00573372">
        <w:rPr>
          <w:rFonts w:ascii="Times New Roman" w:hAnsi="Times New Roman" w:cs="Times New Roman"/>
          <w:sz w:val="20"/>
          <w:szCs w:val="20"/>
        </w:rPr>
        <w:t xml:space="preserve"> and </w:t>
      </w:r>
      <w:ins w:id="168" w:author="Inno" w:date="2024-10-14T10:03:00Z" w16du:dateUtc="2024-10-14T17:03:00Z">
        <w:r w:rsidR="00FA23FD">
          <w:rPr>
            <w:rFonts w:ascii="Times New Roman" w:hAnsi="Times New Roman" w:cs="Times New Roman"/>
            <w:sz w:val="20"/>
            <w:szCs w:val="20"/>
          </w:rPr>
          <w:t xml:space="preserve">   </w:t>
        </w:r>
      </w:ins>
      <w:r w:rsidRPr="00573372">
        <w:rPr>
          <w:rFonts w:ascii="Times New Roman" w:hAnsi="Times New Roman" w:cs="Times New Roman"/>
          <w:sz w:val="20"/>
          <w:szCs w:val="20"/>
        </w:rPr>
        <w:t>354 g/m</w:t>
      </w:r>
      <w:r w:rsidRPr="00573372">
        <w:rPr>
          <w:rFonts w:ascii="Times New Roman" w:hAnsi="Times New Roman" w:cs="Times New Roman"/>
          <w:sz w:val="20"/>
          <w:szCs w:val="20"/>
          <w:vertAlign w:val="superscript"/>
        </w:rPr>
        <w:t>2</w:t>
      </w:r>
      <w:r w:rsidRPr="00573372">
        <w:rPr>
          <w:rFonts w:ascii="Times New Roman" w:hAnsi="Times New Roman" w:cs="Times New Roman"/>
          <w:sz w:val="20"/>
          <w:szCs w:val="20"/>
        </w:rPr>
        <w:t xml:space="preserve"> respectively. </w:t>
      </w:r>
      <w:r w:rsidR="007E0AA6" w:rsidRPr="00573372">
        <w:rPr>
          <w:rFonts w:ascii="Times New Roman" w:hAnsi="Times New Roman" w:cs="Times New Roman"/>
          <w:sz w:val="20"/>
          <w:szCs w:val="20"/>
        </w:rPr>
        <w:t>Type D and Type E shall be made from shuttle-less rapier loom with single warp and double weft of single piece of 441 g/m</w:t>
      </w:r>
      <w:r w:rsidR="007E0AA6" w:rsidRPr="00573372">
        <w:rPr>
          <w:rFonts w:ascii="Times New Roman" w:hAnsi="Times New Roman" w:cs="Times New Roman"/>
          <w:sz w:val="20"/>
          <w:szCs w:val="20"/>
          <w:vertAlign w:val="superscript"/>
        </w:rPr>
        <w:t xml:space="preserve">2 </w:t>
      </w:r>
      <w:r w:rsidR="007E0AA6" w:rsidRPr="00573372">
        <w:rPr>
          <w:rFonts w:ascii="Times New Roman" w:hAnsi="Times New Roman" w:cs="Times New Roman"/>
          <w:sz w:val="20"/>
          <w:szCs w:val="20"/>
        </w:rPr>
        <w:t xml:space="preserve">and </w:t>
      </w:r>
      <w:ins w:id="169" w:author="Inno" w:date="2024-10-14T10:03:00Z" w16du:dateUtc="2024-10-14T17:03:00Z">
        <w:r w:rsidR="00FA23FD">
          <w:rPr>
            <w:rFonts w:ascii="Times New Roman" w:hAnsi="Times New Roman" w:cs="Times New Roman"/>
            <w:sz w:val="20"/>
            <w:szCs w:val="20"/>
          </w:rPr>
          <w:t xml:space="preserve">              </w:t>
        </w:r>
      </w:ins>
      <w:r w:rsidR="007E0AA6" w:rsidRPr="00573372">
        <w:rPr>
          <w:rFonts w:ascii="Times New Roman" w:hAnsi="Times New Roman" w:cs="Times New Roman"/>
          <w:sz w:val="20"/>
          <w:szCs w:val="20"/>
        </w:rPr>
        <w:t>408 g/m</w:t>
      </w:r>
      <w:r w:rsidR="007E0AA6" w:rsidRPr="00573372">
        <w:rPr>
          <w:rFonts w:ascii="Times New Roman" w:hAnsi="Times New Roman" w:cs="Times New Roman"/>
          <w:sz w:val="20"/>
          <w:szCs w:val="20"/>
          <w:vertAlign w:val="superscript"/>
        </w:rPr>
        <w:t xml:space="preserve">2 </w:t>
      </w:r>
      <w:r w:rsidR="007E0AA6" w:rsidRPr="00573372">
        <w:rPr>
          <w:rFonts w:ascii="Times New Roman" w:hAnsi="Times New Roman" w:cs="Times New Roman"/>
          <w:sz w:val="20"/>
          <w:szCs w:val="20"/>
        </w:rPr>
        <w:t xml:space="preserve">respectively. </w:t>
      </w:r>
      <w:r w:rsidRPr="00573372">
        <w:rPr>
          <w:rFonts w:ascii="Times New Roman" w:hAnsi="Times New Roman" w:cs="Times New Roman"/>
          <w:sz w:val="20"/>
          <w:szCs w:val="20"/>
        </w:rPr>
        <w:t>The cloth shall be without stripes or shall have stripes as agreed to between the buyer and the seller, woven along the length of the bag.</w:t>
      </w:r>
    </w:p>
    <w:p w14:paraId="5808E5EB" w14:textId="77777777" w:rsidR="00BC4E42" w:rsidRPr="00573372" w:rsidRDefault="00BC4E42">
      <w:pPr>
        <w:spacing w:after="120" w:line="276" w:lineRule="auto"/>
        <w:jc w:val="both"/>
        <w:rPr>
          <w:rFonts w:ascii="Times New Roman" w:hAnsi="Times New Roman" w:cs="Times New Roman"/>
          <w:sz w:val="20"/>
          <w:szCs w:val="20"/>
        </w:rPr>
        <w:pPrChange w:id="170" w:author="sales" w:date="2024-09-09T20:57:00Z">
          <w:pPr>
            <w:spacing w:after="0" w:line="276" w:lineRule="auto"/>
            <w:jc w:val="both"/>
          </w:pPr>
        </w:pPrChange>
      </w:pPr>
    </w:p>
    <w:p w14:paraId="68695B75" w14:textId="77777777" w:rsidR="00BC4E42" w:rsidRPr="00573372" w:rsidRDefault="00BC4E42">
      <w:pPr>
        <w:spacing w:after="0" w:line="276" w:lineRule="auto"/>
        <w:ind w:left="360"/>
        <w:jc w:val="both"/>
        <w:rPr>
          <w:rFonts w:ascii="Times New Roman" w:hAnsi="Times New Roman" w:cs="Times New Roman"/>
          <w:sz w:val="16"/>
          <w:szCs w:val="16"/>
        </w:rPr>
        <w:pPrChange w:id="171" w:author="sales" w:date="2024-09-09T20:56:00Z">
          <w:pPr>
            <w:spacing w:after="0" w:line="276" w:lineRule="auto"/>
            <w:ind w:firstLine="720"/>
            <w:jc w:val="both"/>
          </w:pPr>
        </w:pPrChange>
      </w:pPr>
      <w:r w:rsidRPr="00573372">
        <w:rPr>
          <w:rFonts w:ascii="Times New Roman" w:hAnsi="Times New Roman" w:cs="Times New Roman"/>
          <w:sz w:val="16"/>
          <w:szCs w:val="16"/>
        </w:rPr>
        <w:t>NOTE — Mass of fabric is for guidance only.</w:t>
      </w:r>
    </w:p>
    <w:p w14:paraId="2CE697B5" w14:textId="77777777" w:rsidR="00BC4E42" w:rsidRPr="00573372" w:rsidRDefault="00BC4E42" w:rsidP="00BC4E42">
      <w:pPr>
        <w:spacing w:after="0" w:line="276" w:lineRule="auto"/>
        <w:jc w:val="both"/>
        <w:rPr>
          <w:rFonts w:ascii="Times New Roman" w:hAnsi="Times New Roman" w:cs="Times New Roman"/>
          <w:sz w:val="20"/>
          <w:szCs w:val="20"/>
        </w:rPr>
      </w:pPr>
    </w:p>
    <w:p w14:paraId="2556CC6D" w14:textId="77777777" w:rsidR="00BC4E42" w:rsidRPr="00573372" w:rsidRDefault="00BC4E42" w:rsidP="00BC4E42">
      <w:pPr>
        <w:spacing w:after="0" w:line="276" w:lineRule="auto"/>
        <w:jc w:val="both"/>
        <w:rPr>
          <w:rFonts w:ascii="Times New Roman" w:hAnsi="Times New Roman" w:cs="Times New Roman"/>
          <w:sz w:val="20"/>
          <w:szCs w:val="20"/>
        </w:rPr>
      </w:pPr>
      <w:del w:id="172" w:author="sales" w:date="2024-09-10T16:06:00Z">
        <w:r w:rsidRPr="00573372" w:rsidDel="00833BFA">
          <w:rPr>
            <w:rFonts w:ascii="Times New Roman" w:hAnsi="Times New Roman" w:cs="Times New Roman"/>
            <w:b/>
            <w:sz w:val="20"/>
            <w:szCs w:val="20"/>
          </w:rPr>
          <w:delText>4.1.1</w:delText>
        </w:r>
        <w:r w:rsidRPr="00573372" w:rsidDel="00833BFA">
          <w:rPr>
            <w:rFonts w:ascii="Times New Roman" w:hAnsi="Times New Roman" w:cs="Times New Roman"/>
            <w:sz w:val="20"/>
            <w:szCs w:val="20"/>
          </w:rPr>
          <w:delText xml:space="preserve"> </w:delText>
        </w:r>
      </w:del>
      <w:r w:rsidRPr="00573372">
        <w:rPr>
          <w:rFonts w:ascii="Times New Roman" w:hAnsi="Times New Roman" w:cs="Times New Roman"/>
          <w:sz w:val="20"/>
          <w:szCs w:val="20"/>
        </w:rPr>
        <w:t>The jute bags used for packing food items, such as sugar shall be manufactured from raw jute of Indian origin.</w:t>
      </w:r>
    </w:p>
    <w:p w14:paraId="0DED4AFE" w14:textId="77777777" w:rsidR="00BC4E42" w:rsidRPr="00573372" w:rsidRDefault="00BC4E42" w:rsidP="00BC4E42">
      <w:pPr>
        <w:spacing w:after="0" w:line="276" w:lineRule="auto"/>
        <w:jc w:val="both"/>
        <w:rPr>
          <w:rFonts w:ascii="Times New Roman" w:hAnsi="Times New Roman" w:cs="Times New Roman"/>
          <w:sz w:val="20"/>
          <w:szCs w:val="20"/>
        </w:rPr>
      </w:pPr>
    </w:p>
    <w:p w14:paraId="63629A22" w14:textId="77777777" w:rsidR="00BC4E42" w:rsidRPr="00573372" w:rsidRDefault="00BC4E42" w:rsidP="00BC4E42">
      <w:pPr>
        <w:spacing w:after="0" w:line="276" w:lineRule="auto"/>
        <w:jc w:val="both"/>
        <w:rPr>
          <w:rFonts w:ascii="Times New Roman" w:hAnsi="Times New Roman" w:cs="Times New Roman"/>
          <w:b/>
          <w:sz w:val="20"/>
          <w:szCs w:val="20"/>
        </w:rPr>
      </w:pPr>
      <w:r w:rsidRPr="00573372">
        <w:rPr>
          <w:rFonts w:ascii="Times New Roman" w:hAnsi="Times New Roman" w:cs="Times New Roman"/>
          <w:b/>
          <w:sz w:val="20"/>
          <w:szCs w:val="20"/>
        </w:rPr>
        <w:t>4.2 Seam</w:t>
      </w:r>
    </w:p>
    <w:p w14:paraId="58BFFC77" w14:textId="77777777" w:rsidR="00BC4E42" w:rsidRPr="00573372" w:rsidRDefault="00BC4E42" w:rsidP="00BC4E42">
      <w:pPr>
        <w:spacing w:after="0" w:line="276" w:lineRule="auto"/>
        <w:jc w:val="both"/>
        <w:rPr>
          <w:rFonts w:ascii="Times New Roman" w:hAnsi="Times New Roman" w:cs="Times New Roman"/>
          <w:sz w:val="20"/>
          <w:szCs w:val="20"/>
        </w:rPr>
      </w:pPr>
    </w:p>
    <w:p w14:paraId="76A3E8EB" w14:textId="69AA337E" w:rsidR="00BC4E42" w:rsidRPr="00573372" w:rsidRDefault="00123976" w:rsidP="00BC4E42">
      <w:pPr>
        <w:spacing w:after="0" w:line="276" w:lineRule="auto"/>
        <w:jc w:val="both"/>
        <w:rPr>
          <w:rFonts w:ascii="Times New Roman" w:hAnsi="Times New Roman" w:cs="Times New Roman"/>
          <w:sz w:val="20"/>
          <w:szCs w:val="20"/>
        </w:rPr>
      </w:pPr>
      <w:r w:rsidRPr="00573372">
        <w:rPr>
          <w:rFonts w:ascii="Times New Roman" w:hAnsi="Times New Roman" w:cs="Times New Roman"/>
          <w:sz w:val="20"/>
          <w:szCs w:val="20"/>
        </w:rPr>
        <w:t xml:space="preserve">The sides of Type A bag shall be </w:t>
      </w:r>
      <w:commentRangeStart w:id="173"/>
      <w:commentRangeStart w:id="174"/>
      <w:proofErr w:type="spellStart"/>
      <w:r w:rsidRPr="005631DA">
        <w:rPr>
          <w:rFonts w:ascii="Times New Roman" w:hAnsi="Times New Roman" w:cs="Times New Roman"/>
          <w:sz w:val="20"/>
          <w:szCs w:val="20"/>
          <w:highlight w:val="yellow"/>
          <w:rPrChange w:id="175" w:author="sales" w:date="2024-09-10T16:15:00Z">
            <w:rPr>
              <w:rFonts w:ascii="Times New Roman" w:hAnsi="Times New Roman" w:cs="Times New Roman"/>
              <w:sz w:val="20"/>
              <w:szCs w:val="20"/>
            </w:rPr>
          </w:rPrChange>
        </w:rPr>
        <w:t>herakle</w:t>
      </w:r>
      <w:commentRangeEnd w:id="173"/>
      <w:proofErr w:type="spellEnd"/>
      <w:r w:rsidR="005631DA">
        <w:rPr>
          <w:rStyle w:val="CommentReference"/>
        </w:rPr>
        <w:commentReference w:id="173"/>
      </w:r>
      <w:commentRangeEnd w:id="174"/>
      <w:r w:rsidR="00D06D58">
        <w:rPr>
          <w:rStyle w:val="CommentReference"/>
        </w:rPr>
        <w:commentReference w:id="174"/>
      </w:r>
      <w:r w:rsidRPr="00573372">
        <w:rPr>
          <w:rFonts w:ascii="Times New Roman" w:hAnsi="Times New Roman" w:cs="Times New Roman"/>
          <w:sz w:val="20"/>
          <w:szCs w:val="20"/>
        </w:rPr>
        <w:t xml:space="preserve"> stitched with safety stitch as specified in </w:t>
      </w:r>
      <w:r w:rsidRPr="00573372">
        <w:rPr>
          <w:rFonts w:ascii="Times New Roman" w:hAnsi="Times New Roman" w:cs="Times New Roman"/>
          <w:b/>
          <w:bCs/>
          <w:sz w:val="20"/>
          <w:szCs w:val="20"/>
        </w:rPr>
        <w:t>5.1.4</w:t>
      </w:r>
      <w:r w:rsidRPr="00573372">
        <w:rPr>
          <w:rFonts w:ascii="Times New Roman" w:hAnsi="Times New Roman" w:cs="Times New Roman"/>
          <w:sz w:val="20"/>
          <w:szCs w:val="20"/>
        </w:rPr>
        <w:t xml:space="preserve"> of IS 9113. The side of Type B</w:t>
      </w:r>
      <w:r w:rsidR="00BA4CC3" w:rsidRPr="00573372">
        <w:rPr>
          <w:rFonts w:ascii="Times New Roman" w:hAnsi="Times New Roman" w:cs="Times New Roman"/>
          <w:sz w:val="20"/>
          <w:szCs w:val="20"/>
        </w:rPr>
        <w:t xml:space="preserve"> and</w:t>
      </w:r>
      <w:r w:rsidRPr="00573372">
        <w:rPr>
          <w:rFonts w:ascii="Times New Roman" w:hAnsi="Times New Roman" w:cs="Times New Roman"/>
          <w:sz w:val="20"/>
          <w:szCs w:val="20"/>
        </w:rPr>
        <w:t xml:space="preserve"> Type C bags shall be sewn with </w:t>
      </w:r>
      <w:proofErr w:type="spellStart"/>
      <w:r w:rsidRPr="00573372">
        <w:rPr>
          <w:rFonts w:ascii="Times New Roman" w:hAnsi="Times New Roman" w:cs="Times New Roman"/>
          <w:sz w:val="20"/>
          <w:szCs w:val="20"/>
        </w:rPr>
        <w:t>herakle</w:t>
      </w:r>
      <w:proofErr w:type="spellEnd"/>
      <w:r w:rsidRPr="00573372">
        <w:rPr>
          <w:rFonts w:ascii="Times New Roman" w:hAnsi="Times New Roman" w:cs="Times New Roman"/>
          <w:sz w:val="20"/>
          <w:szCs w:val="20"/>
        </w:rPr>
        <w:t xml:space="preserve"> stitches on selvedge through two layers and the bottom raw edge shall be folded inside to a depth of at least 3.8 cm and then stitched at the mouth as specified in </w:t>
      </w:r>
      <w:r w:rsidRPr="00573372">
        <w:rPr>
          <w:rFonts w:ascii="Times New Roman" w:hAnsi="Times New Roman" w:cs="Times New Roman"/>
          <w:b/>
          <w:bCs/>
          <w:sz w:val="20"/>
          <w:szCs w:val="20"/>
        </w:rPr>
        <w:t>5.1.3</w:t>
      </w:r>
      <w:r w:rsidRPr="00573372">
        <w:rPr>
          <w:rFonts w:ascii="Times New Roman" w:hAnsi="Times New Roman" w:cs="Times New Roman"/>
          <w:sz w:val="20"/>
          <w:szCs w:val="20"/>
        </w:rPr>
        <w:t xml:space="preserve"> of IS 9113. Type D </w:t>
      </w:r>
      <w:r w:rsidR="00264BF3" w:rsidRPr="00573372">
        <w:rPr>
          <w:rFonts w:ascii="Times New Roman" w:hAnsi="Times New Roman" w:cs="Times New Roman"/>
          <w:sz w:val="20"/>
          <w:szCs w:val="20"/>
        </w:rPr>
        <w:t>and</w:t>
      </w:r>
      <w:r w:rsidRPr="00573372">
        <w:rPr>
          <w:rFonts w:ascii="Times New Roman" w:hAnsi="Times New Roman" w:cs="Times New Roman"/>
          <w:sz w:val="20"/>
          <w:szCs w:val="20"/>
        </w:rPr>
        <w:t xml:space="preserve"> Type E are hemmed and both sides </w:t>
      </w:r>
      <w:proofErr w:type="spellStart"/>
      <w:r w:rsidRPr="00573372">
        <w:rPr>
          <w:rFonts w:ascii="Times New Roman" w:hAnsi="Times New Roman" w:cs="Times New Roman"/>
          <w:sz w:val="20"/>
          <w:szCs w:val="20"/>
        </w:rPr>
        <w:t>herakle</w:t>
      </w:r>
      <w:proofErr w:type="spellEnd"/>
      <w:r w:rsidRPr="00573372">
        <w:rPr>
          <w:rFonts w:ascii="Times New Roman" w:hAnsi="Times New Roman" w:cs="Times New Roman"/>
          <w:sz w:val="20"/>
          <w:szCs w:val="20"/>
        </w:rPr>
        <w:t xml:space="preserve"> stitched. The number of stitches per 10 cm shall be between 9 and 11.</w:t>
      </w:r>
    </w:p>
    <w:p w14:paraId="4BCB3BB8" w14:textId="77777777" w:rsidR="00123976" w:rsidRPr="00573372" w:rsidRDefault="00123976" w:rsidP="00BC4E42">
      <w:pPr>
        <w:spacing w:after="0" w:line="276" w:lineRule="auto"/>
        <w:jc w:val="both"/>
        <w:rPr>
          <w:rFonts w:ascii="Times New Roman" w:hAnsi="Times New Roman" w:cs="Times New Roman"/>
          <w:b/>
          <w:sz w:val="20"/>
          <w:szCs w:val="20"/>
        </w:rPr>
      </w:pPr>
    </w:p>
    <w:p w14:paraId="092B7A42" w14:textId="77777777" w:rsidR="00BC4E42" w:rsidRPr="00573372" w:rsidRDefault="00BC4E42" w:rsidP="00BC4E42">
      <w:pPr>
        <w:spacing w:after="0" w:line="276" w:lineRule="auto"/>
        <w:jc w:val="both"/>
        <w:rPr>
          <w:rFonts w:ascii="Times New Roman" w:hAnsi="Times New Roman" w:cs="Times New Roman"/>
          <w:b/>
          <w:sz w:val="20"/>
          <w:szCs w:val="20"/>
        </w:rPr>
      </w:pPr>
      <w:r w:rsidRPr="00573372">
        <w:rPr>
          <w:rFonts w:ascii="Times New Roman" w:hAnsi="Times New Roman" w:cs="Times New Roman"/>
          <w:b/>
          <w:sz w:val="20"/>
          <w:szCs w:val="20"/>
        </w:rPr>
        <w:t>4.3 Hemming at the Mouth</w:t>
      </w:r>
    </w:p>
    <w:p w14:paraId="63FDE541" w14:textId="77777777" w:rsidR="00CA4870" w:rsidRPr="00573372" w:rsidRDefault="00CA4870" w:rsidP="00BC4E42">
      <w:pPr>
        <w:spacing w:after="0" w:line="276" w:lineRule="auto"/>
        <w:jc w:val="both"/>
        <w:rPr>
          <w:rFonts w:ascii="Times New Roman" w:hAnsi="Times New Roman" w:cs="Times New Roman"/>
          <w:sz w:val="20"/>
          <w:szCs w:val="20"/>
        </w:rPr>
      </w:pPr>
    </w:p>
    <w:p w14:paraId="1E50E00F" w14:textId="77777777" w:rsidR="00BC4E42" w:rsidRPr="00573372" w:rsidRDefault="00BC4E42" w:rsidP="00BC4E42">
      <w:pPr>
        <w:spacing w:after="0" w:line="276" w:lineRule="auto"/>
        <w:jc w:val="both"/>
        <w:rPr>
          <w:rFonts w:ascii="Times New Roman" w:hAnsi="Times New Roman" w:cs="Times New Roman"/>
          <w:sz w:val="20"/>
          <w:szCs w:val="20"/>
        </w:rPr>
      </w:pPr>
      <w:r w:rsidRPr="00573372">
        <w:rPr>
          <w:rFonts w:ascii="Times New Roman" w:hAnsi="Times New Roman" w:cs="Times New Roman"/>
          <w:sz w:val="20"/>
          <w:szCs w:val="20"/>
        </w:rPr>
        <w:t xml:space="preserve">Provisions of </w:t>
      </w:r>
      <w:r w:rsidRPr="00573372">
        <w:rPr>
          <w:rFonts w:ascii="Times New Roman" w:hAnsi="Times New Roman" w:cs="Times New Roman"/>
          <w:b/>
          <w:sz w:val="20"/>
          <w:szCs w:val="20"/>
        </w:rPr>
        <w:t>5.1.3</w:t>
      </w:r>
      <w:r w:rsidRPr="00573372">
        <w:rPr>
          <w:rFonts w:ascii="Times New Roman" w:hAnsi="Times New Roman" w:cs="Times New Roman"/>
          <w:sz w:val="20"/>
          <w:szCs w:val="20"/>
        </w:rPr>
        <w:t xml:space="preserve"> of IS 9113 shall apply.</w:t>
      </w:r>
    </w:p>
    <w:p w14:paraId="1FB05314" w14:textId="77777777" w:rsidR="00CA4870" w:rsidRPr="00573372" w:rsidRDefault="00CA4870" w:rsidP="00BC4E42">
      <w:pPr>
        <w:spacing w:after="0" w:line="276" w:lineRule="auto"/>
        <w:jc w:val="both"/>
        <w:rPr>
          <w:rFonts w:ascii="Times New Roman" w:hAnsi="Times New Roman" w:cs="Times New Roman"/>
          <w:sz w:val="20"/>
          <w:szCs w:val="20"/>
        </w:rPr>
      </w:pPr>
    </w:p>
    <w:p w14:paraId="4A6FDF83" w14:textId="77777777" w:rsidR="00BC4E42" w:rsidRPr="00573372" w:rsidRDefault="00BC4E42" w:rsidP="00BC4E42">
      <w:pPr>
        <w:spacing w:after="0" w:line="276" w:lineRule="auto"/>
        <w:jc w:val="both"/>
        <w:rPr>
          <w:rFonts w:ascii="Times New Roman" w:hAnsi="Times New Roman" w:cs="Times New Roman"/>
          <w:b/>
          <w:sz w:val="20"/>
          <w:szCs w:val="20"/>
        </w:rPr>
      </w:pPr>
      <w:r w:rsidRPr="00573372">
        <w:rPr>
          <w:rFonts w:ascii="Times New Roman" w:hAnsi="Times New Roman" w:cs="Times New Roman"/>
          <w:b/>
          <w:sz w:val="20"/>
          <w:szCs w:val="20"/>
        </w:rPr>
        <w:t>4.4 Freedom from Defects</w:t>
      </w:r>
    </w:p>
    <w:p w14:paraId="40DE75BD" w14:textId="77777777" w:rsidR="00CA4870" w:rsidRPr="00573372" w:rsidRDefault="00CA4870" w:rsidP="00BC4E42">
      <w:pPr>
        <w:spacing w:after="0" w:line="276" w:lineRule="auto"/>
        <w:jc w:val="both"/>
        <w:rPr>
          <w:rFonts w:ascii="Times New Roman" w:hAnsi="Times New Roman" w:cs="Times New Roman"/>
          <w:sz w:val="20"/>
          <w:szCs w:val="20"/>
        </w:rPr>
      </w:pPr>
    </w:p>
    <w:p w14:paraId="3157A2A3" w14:textId="625631BC" w:rsidR="00BC4E42" w:rsidRPr="00573372" w:rsidRDefault="00BC4E42" w:rsidP="00BC4E42">
      <w:pPr>
        <w:spacing w:after="0" w:line="276" w:lineRule="auto"/>
        <w:jc w:val="both"/>
        <w:rPr>
          <w:rFonts w:ascii="Times New Roman" w:hAnsi="Times New Roman" w:cs="Times New Roman"/>
          <w:sz w:val="20"/>
          <w:szCs w:val="20"/>
        </w:rPr>
      </w:pPr>
      <w:r w:rsidRPr="00573372">
        <w:rPr>
          <w:rFonts w:ascii="Times New Roman" w:hAnsi="Times New Roman" w:cs="Times New Roman"/>
          <w:sz w:val="20"/>
          <w:szCs w:val="20"/>
        </w:rPr>
        <w:t xml:space="preserve">The bags shall meet </w:t>
      </w:r>
      <w:r w:rsidR="00CA4870" w:rsidRPr="00573372">
        <w:rPr>
          <w:rFonts w:ascii="Times New Roman" w:hAnsi="Times New Roman" w:cs="Times New Roman"/>
          <w:sz w:val="20"/>
          <w:szCs w:val="20"/>
        </w:rPr>
        <w:t xml:space="preserve">the requirement of freedom from </w:t>
      </w:r>
      <w:r w:rsidRPr="00573372">
        <w:rPr>
          <w:rFonts w:ascii="Times New Roman" w:hAnsi="Times New Roman" w:cs="Times New Roman"/>
          <w:sz w:val="20"/>
          <w:szCs w:val="20"/>
        </w:rPr>
        <w:t xml:space="preserve">defects as given in </w:t>
      </w:r>
      <w:r w:rsidRPr="00FA23FD">
        <w:rPr>
          <w:rFonts w:ascii="Times New Roman" w:hAnsi="Times New Roman" w:cs="Times New Roman"/>
          <w:color w:val="0000FF"/>
          <w:sz w:val="20"/>
          <w:szCs w:val="20"/>
          <w:rPrChange w:id="176" w:author="Inno" w:date="2024-10-14T10:03:00Z" w16du:dateUtc="2024-10-14T17:03:00Z">
            <w:rPr>
              <w:rFonts w:ascii="Times New Roman" w:hAnsi="Times New Roman" w:cs="Times New Roman"/>
              <w:sz w:val="20"/>
              <w:szCs w:val="20"/>
            </w:rPr>
          </w:rPrChange>
        </w:rPr>
        <w:t xml:space="preserve">Annex </w:t>
      </w:r>
      <w:del w:id="177" w:author="sales" w:date="2024-09-10T16:17:00Z">
        <w:r w:rsidRPr="00FA23FD" w:rsidDel="004D781A">
          <w:rPr>
            <w:rFonts w:ascii="Times New Roman" w:hAnsi="Times New Roman" w:cs="Times New Roman"/>
            <w:color w:val="0000FF"/>
            <w:sz w:val="20"/>
            <w:szCs w:val="20"/>
            <w:rPrChange w:id="178" w:author="Inno" w:date="2024-10-14T10:03:00Z" w16du:dateUtc="2024-10-14T17:03:00Z">
              <w:rPr>
                <w:rFonts w:ascii="Times New Roman" w:hAnsi="Times New Roman" w:cs="Times New Roman"/>
                <w:sz w:val="20"/>
                <w:szCs w:val="20"/>
              </w:rPr>
            </w:rPrChange>
          </w:rPr>
          <w:delText>B</w:delText>
        </w:r>
      </w:del>
      <w:ins w:id="179" w:author="sales" w:date="2024-09-10T16:17:00Z">
        <w:r w:rsidR="004D781A" w:rsidRPr="00FA23FD">
          <w:rPr>
            <w:rFonts w:ascii="Times New Roman" w:hAnsi="Times New Roman" w:cs="Times New Roman"/>
            <w:color w:val="0000FF"/>
            <w:sz w:val="20"/>
            <w:szCs w:val="20"/>
            <w:rPrChange w:id="180" w:author="Inno" w:date="2024-10-14T10:03:00Z" w16du:dateUtc="2024-10-14T17:03:00Z">
              <w:rPr>
                <w:rFonts w:ascii="Times New Roman" w:hAnsi="Times New Roman" w:cs="Times New Roman"/>
                <w:sz w:val="20"/>
                <w:szCs w:val="20"/>
              </w:rPr>
            </w:rPrChange>
          </w:rPr>
          <w:t>A</w:t>
        </w:r>
      </w:ins>
      <w:r w:rsidRPr="00573372">
        <w:rPr>
          <w:rFonts w:ascii="Times New Roman" w:hAnsi="Times New Roman" w:cs="Times New Roman"/>
          <w:sz w:val="20"/>
          <w:szCs w:val="20"/>
        </w:rPr>
        <w:t>.</w:t>
      </w:r>
    </w:p>
    <w:p w14:paraId="0A070BED" w14:textId="77777777" w:rsidR="00CA4870" w:rsidRPr="00573372" w:rsidRDefault="00CA4870" w:rsidP="00BC4E42">
      <w:pPr>
        <w:spacing w:after="0" w:line="276" w:lineRule="auto"/>
        <w:jc w:val="both"/>
        <w:rPr>
          <w:rFonts w:ascii="Times New Roman" w:hAnsi="Times New Roman" w:cs="Times New Roman"/>
          <w:sz w:val="20"/>
          <w:szCs w:val="20"/>
        </w:rPr>
      </w:pPr>
    </w:p>
    <w:p w14:paraId="4B614C3A" w14:textId="77777777" w:rsidR="00BC4E42" w:rsidRPr="00573372" w:rsidRDefault="00BC4E42" w:rsidP="00BC4E42">
      <w:pPr>
        <w:spacing w:after="0" w:line="276" w:lineRule="auto"/>
        <w:jc w:val="both"/>
        <w:rPr>
          <w:rFonts w:ascii="Times New Roman" w:hAnsi="Times New Roman" w:cs="Times New Roman"/>
          <w:b/>
          <w:sz w:val="20"/>
          <w:szCs w:val="20"/>
        </w:rPr>
      </w:pPr>
      <w:r w:rsidRPr="00573372">
        <w:rPr>
          <w:rFonts w:ascii="Times New Roman" w:hAnsi="Times New Roman" w:cs="Times New Roman"/>
          <w:b/>
          <w:sz w:val="20"/>
          <w:szCs w:val="20"/>
        </w:rPr>
        <w:t>4.5 Liner</w:t>
      </w:r>
    </w:p>
    <w:p w14:paraId="6EB631B2" w14:textId="77777777" w:rsidR="00CA4870" w:rsidRPr="00573372" w:rsidRDefault="00CA4870" w:rsidP="00BC4E42">
      <w:pPr>
        <w:spacing w:after="0" w:line="276" w:lineRule="auto"/>
        <w:jc w:val="both"/>
        <w:rPr>
          <w:rFonts w:ascii="Times New Roman" w:hAnsi="Times New Roman" w:cs="Times New Roman"/>
          <w:sz w:val="20"/>
          <w:szCs w:val="20"/>
        </w:rPr>
      </w:pPr>
    </w:p>
    <w:p w14:paraId="5E9D77B1" w14:textId="5302B680" w:rsidR="00BC4E42" w:rsidRPr="00573372" w:rsidRDefault="00BC4E42" w:rsidP="00BC4E42">
      <w:pPr>
        <w:spacing w:after="0" w:line="276" w:lineRule="auto"/>
        <w:jc w:val="both"/>
        <w:rPr>
          <w:rFonts w:ascii="Times New Roman" w:hAnsi="Times New Roman" w:cs="Times New Roman"/>
          <w:sz w:val="20"/>
          <w:szCs w:val="20"/>
        </w:rPr>
      </w:pPr>
      <w:r w:rsidRPr="00573372">
        <w:rPr>
          <w:rFonts w:ascii="Times New Roman" w:hAnsi="Times New Roman" w:cs="Times New Roman"/>
          <w:sz w:val="20"/>
          <w:szCs w:val="20"/>
        </w:rPr>
        <w:t xml:space="preserve">Type C </w:t>
      </w:r>
      <w:r w:rsidR="008C65F8" w:rsidRPr="00573372">
        <w:rPr>
          <w:rFonts w:ascii="Times New Roman" w:hAnsi="Times New Roman" w:cs="Times New Roman"/>
          <w:sz w:val="20"/>
          <w:szCs w:val="20"/>
        </w:rPr>
        <w:t xml:space="preserve">and Type E </w:t>
      </w:r>
      <w:r w:rsidRPr="00573372">
        <w:rPr>
          <w:rFonts w:ascii="Times New Roman" w:hAnsi="Times New Roman" w:cs="Times New Roman"/>
          <w:sz w:val="20"/>
          <w:szCs w:val="20"/>
        </w:rPr>
        <w:t>bags shal</w:t>
      </w:r>
      <w:r w:rsidR="00CA4870" w:rsidRPr="00573372">
        <w:rPr>
          <w:rFonts w:ascii="Times New Roman" w:hAnsi="Times New Roman" w:cs="Times New Roman"/>
          <w:sz w:val="20"/>
          <w:szCs w:val="20"/>
        </w:rPr>
        <w:t xml:space="preserve">l be provided with minimum 25µm </w:t>
      </w:r>
      <w:r w:rsidRPr="00573372">
        <w:rPr>
          <w:rFonts w:ascii="Times New Roman" w:hAnsi="Times New Roman" w:cs="Times New Roman"/>
          <w:sz w:val="20"/>
          <w:szCs w:val="20"/>
        </w:rPr>
        <w:t>thick loose liner m</w:t>
      </w:r>
      <w:r w:rsidR="00CA4870" w:rsidRPr="00573372">
        <w:rPr>
          <w:rFonts w:ascii="Times New Roman" w:hAnsi="Times New Roman" w:cs="Times New Roman"/>
          <w:sz w:val="20"/>
          <w:szCs w:val="20"/>
        </w:rPr>
        <w:t xml:space="preserve">ade of food grade virgin </w:t>
      </w:r>
      <w:r w:rsidR="008A3383" w:rsidRPr="00573372">
        <w:rPr>
          <w:rFonts w:ascii="Times New Roman" w:hAnsi="Times New Roman" w:cs="Times New Roman"/>
          <w:color w:val="040C28"/>
          <w:sz w:val="20"/>
          <w:szCs w:val="20"/>
        </w:rPr>
        <w:t>high molecular high-density polyethylene</w:t>
      </w:r>
      <w:r w:rsidR="008A3383" w:rsidRPr="00573372">
        <w:rPr>
          <w:rFonts w:ascii="Times New Roman" w:hAnsi="Times New Roman" w:cs="Times New Roman"/>
          <w:sz w:val="20"/>
          <w:szCs w:val="20"/>
        </w:rPr>
        <w:t xml:space="preserve"> (</w:t>
      </w:r>
      <w:r w:rsidR="00CA4870" w:rsidRPr="00573372">
        <w:rPr>
          <w:rFonts w:ascii="Times New Roman" w:hAnsi="Times New Roman" w:cs="Times New Roman"/>
          <w:sz w:val="20"/>
          <w:szCs w:val="20"/>
        </w:rPr>
        <w:t>HMHDPE</w:t>
      </w:r>
      <w:r w:rsidR="008A3383" w:rsidRPr="00573372">
        <w:rPr>
          <w:rFonts w:ascii="Times New Roman" w:hAnsi="Times New Roman" w:cs="Times New Roman"/>
          <w:sz w:val="20"/>
          <w:szCs w:val="20"/>
        </w:rPr>
        <w:t>)</w:t>
      </w:r>
      <w:r w:rsidR="00CA4870" w:rsidRPr="00573372">
        <w:rPr>
          <w:rFonts w:ascii="Times New Roman" w:hAnsi="Times New Roman" w:cs="Times New Roman"/>
          <w:sz w:val="20"/>
          <w:szCs w:val="20"/>
        </w:rPr>
        <w:t xml:space="preserve"> </w:t>
      </w:r>
      <w:r w:rsidRPr="00573372">
        <w:rPr>
          <w:rFonts w:ascii="Times New Roman" w:hAnsi="Times New Roman" w:cs="Times New Roman"/>
          <w:sz w:val="20"/>
          <w:szCs w:val="20"/>
        </w:rPr>
        <w:t>conforming to IS 10146.</w:t>
      </w:r>
    </w:p>
    <w:p w14:paraId="5A05AF38" w14:textId="4DA67150" w:rsidR="00CA4870" w:rsidRPr="00573372" w:rsidRDefault="00CA4870" w:rsidP="00BC4E42">
      <w:pPr>
        <w:spacing w:after="0" w:line="276" w:lineRule="auto"/>
        <w:jc w:val="both"/>
        <w:rPr>
          <w:rFonts w:ascii="Times New Roman" w:hAnsi="Times New Roman" w:cs="Times New Roman"/>
          <w:sz w:val="20"/>
          <w:szCs w:val="20"/>
        </w:rPr>
      </w:pPr>
    </w:p>
    <w:p w14:paraId="271FE318" w14:textId="11BA3868" w:rsidR="00BC4E42" w:rsidRPr="00573372" w:rsidRDefault="00BC4E42" w:rsidP="00BC4E42">
      <w:pPr>
        <w:spacing w:after="0" w:line="276" w:lineRule="auto"/>
        <w:jc w:val="both"/>
        <w:rPr>
          <w:rFonts w:ascii="Times New Roman" w:hAnsi="Times New Roman" w:cs="Times New Roman"/>
          <w:b/>
          <w:sz w:val="20"/>
          <w:szCs w:val="20"/>
        </w:rPr>
      </w:pPr>
      <w:r w:rsidRPr="00573372">
        <w:rPr>
          <w:rFonts w:ascii="Times New Roman" w:hAnsi="Times New Roman" w:cs="Times New Roman"/>
          <w:b/>
          <w:sz w:val="20"/>
          <w:szCs w:val="20"/>
        </w:rPr>
        <w:t>5 SPECIFIC REQUIREMENTS</w:t>
      </w:r>
    </w:p>
    <w:p w14:paraId="0D57CAD7" w14:textId="4C2289F3" w:rsidR="00CA4870" w:rsidRPr="00573372" w:rsidRDefault="00CA4870" w:rsidP="00BC4E42">
      <w:pPr>
        <w:spacing w:after="0" w:line="276" w:lineRule="auto"/>
        <w:jc w:val="both"/>
        <w:rPr>
          <w:rFonts w:ascii="Times New Roman" w:hAnsi="Times New Roman" w:cs="Times New Roman"/>
          <w:sz w:val="20"/>
          <w:szCs w:val="20"/>
        </w:rPr>
      </w:pPr>
    </w:p>
    <w:p w14:paraId="7C0D59A4" w14:textId="77777777" w:rsidR="00BC4E42" w:rsidRPr="00573372" w:rsidRDefault="00BC4E42" w:rsidP="00BC4E42">
      <w:pPr>
        <w:spacing w:after="0" w:line="276" w:lineRule="auto"/>
        <w:jc w:val="both"/>
        <w:rPr>
          <w:rFonts w:ascii="Times New Roman" w:hAnsi="Times New Roman" w:cs="Times New Roman"/>
          <w:sz w:val="20"/>
          <w:szCs w:val="20"/>
        </w:rPr>
      </w:pPr>
      <w:r w:rsidRPr="00573372">
        <w:rPr>
          <w:rFonts w:ascii="Times New Roman" w:hAnsi="Times New Roman" w:cs="Times New Roman"/>
          <w:b/>
          <w:sz w:val="20"/>
          <w:szCs w:val="20"/>
        </w:rPr>
        <w:t>5.1</w:t>
      </w:r>
      <w:r w:rsidRPr="00573372">
        <w:rPr>
          <w:rFonts w:ascii="Times New Roman" w:hAnsi="Times New Roman" w:cs="Times New Roman"/>
          <w:sz w:val="20"/>
          <w:szCs w:val="20"/>
        </w:rPr>
        <w:t xml:space="preserve"> The bags sh</w:t>
      </w:r>
      <w:r w:rsidR="00CA4870" w:rsidRPr="00573372">
        <w:rPr>
          <w:rFonts w:ascii="Times New Roman" w:hAnsi="Times New Roman" w:cs="Times New Roman"/>
          <w:sz w:val="20"/>
          <w:szCs w:val="20"/>
        </w:rPr>
        <w:t xml:space="preserve">all conform to the requirements </w:t>
      </w:r>
      <w:r w:rsidRPr="00573372">
        <w:rPr>
          <w:rFonts w:ascii="Times New Roman" w:hAnsi="Times New Roman" w:cs="Times New Roman"/>
          <w:sz w:val="20"/>
          <w:szCs w:val="20"/>
        </w:rPr>
        <w:t xml:space="preserve">specified in </w:t>
      </w:r>
      <w:r w:rsidRPr="00FA23FD">
        <w:rPr>
          <w:rFonts w:ascii="Times New Roman" w:hAnsi="Times New Roman" w:cs="Times New Roman"/>
          <w:color w:val="0000FF"/>
          <w:sz w:val="20"/>
          <w:szCs w:val="20"/>
          <w:u w:val="single"/>
          <w:rPrChange w:id="181" w:author="Inno" w:date="2024-10-14T10:06:00Z" w16du:dateUtc="2024-10-14T17:06:00Z">
            <w:rPr>
              <w:rFonts w:ascii="Times New Roman" w:hAnsi="Times New Roman" w:cs="Times New Roman"/>
              <w:sz w:val="20"/>
              <w:szCs w:val="20"/>
            </w:rPr>
          </w:rPrChange>
        </w:rPr>
        <w:t>Table 1</w:t>
      </w:r>
      <w:r w:rsidRPr="00573372">
        <w:rPr>
          <w:rFonts w:ascii="Times New Roman" w:hAnsi="Times New Roman" w:cs="Times New Roman"/>
          <w:sz w:val="20"/>
          <w:szCs w:val="20"/>
        </w:rPr>
        <w:t>.</w:t>
      </w:r>
    </w:p>
    <w:p w14:paraId="2734E9FB" w14:textId="77777777" w:rsidR="00CA4870" w:rsidRPr="00573372" w:rsidRDefault="00CA4870" w:rsidP="00BC4E42">
      <w:pPr>
        <w:spacing w:after="0" w:line="276" w:lineRule="auto"/>
        <w:jc w:val="both"/>
        <w:rPr>
          <w:rFonts w:ascii="Times New Roman" w:hAnsi="Times New Roman" w:cs="Times New Roman"/>
          <w:sz w:val="20"/>
          <w:szCs w:val="20"/>
        </w:rPr>
      </w:pPr>
    </w:p>
    <w:p w14:paraId="34011056" w14:textId="77777777" w:rsidR="00BC4E42" w:rsidRPr="00573372" w:rsidRDefault="00BC4E42" w:rsidP="00BC4E42">
      <w:pPr>
        <w:spacing w:after="0" w:line="276" w:lineRule="auto"/>
        <w:jc w:val="both"/>
        <w:rPr>
          <w:rFonts w:ascii="Times New Roman" w:hAnsi="Times New Roman" w:cs="Times New Roman"/>
          <w:b/>
          <w:sz w:val="20"/>
          <w:szCs w:val="20"/>
        </w:rPr>
      </w:pPr>
      <w:r w:rsidRPr="00573372">
        <w:rPr>
          <w:rFonts w:ascii="Times New Roman" w:hAnsi="Times New Roman" w:cs="Times New Roman"/>
          <w:b/>
          <w:sz w:val="20"/>
          <w:szCs w:val="20"/>
        </w:rPr>
        <w:t>5.2 Tolerance</w:t>
      </w:r>
    </w:p>
    <w:p w14:paraId="27DC7807" w14:textId="77777777" w:rsidR="00CA4870" w:rsidRPr="00573372" w:rsidRDefault="00CA4870" w:rsidP="00BC4E42">
      <w:pPr>
        <w:spacing w:after="0" w:line="276" w:lineRule="auto"/>
        <w:jc w:val="both"/>
        <w:rPr>
          <w:rFonts w:ascii="Times New Roman" w:hAnsi="Times New Roman" w:cs="Times New Roman"/>
          <w:sz w:val="20"/>
          <w:szCs w:val="20"/>
        </w:rPr>
      </w:pPr>
    </w:p>
    <w:p w14:paraId="4FF574A4" w14:textId="7FF23FE2" w:rsidR="00BC4E42" w:rsidRPr="00573372" w:rsidRDefault="00BC4E42" w:rsidP="00BC4E42">
      <w:pPr>
        <w:spacing w:after="0" w:line="276" w:lineRule="auto"/>
        <w:jc w:val="both"/>
        <w:rPr>
          <w:rFonts w:ascii="Times New Roman" w:hAnsi="Times New Roman" w:cs="Times New Roman"/>
          <w:sz w:val="20"/>
          <w:szCs w:val="20"/>
        </w:rPr>
      </w:pPr>
      <w:r w:rsidRPr="00573372">
        <w:rPr>
          <w:rFonts w:ascii="Times New Roman" w:hAnsi="Times New Roman" w:cs="Times New Roman"/>
          <w:sz w:val="20"/>
          <w:szCs w:val="20"/>
        </w:rPr>
        <w:t xml:space="preserve">The </w:t>
      </w:r>
      <w:del w:id="182" w:author="Inno" w:date="2024-10-14T10:05:00Z" w16du:dateUtc="2024-10-14T17:05:00Z">
        <w:r w:rsidRPr="00573372" w:rsidDel="00FA23FD">
          <w:rPr>
            <w:rFonts w:ascii="Times New Roman" w:hAnsi="Times New Roman" w:cs="Times New Roman"/>
            <w:sz w:val="20"/>
            <w:szCs w:val="20"/>
          </w:rPr>
          <w:delText xml:space="preserve">following </w:delText>
        </w:r>
      </w:del>
      <w:r w:rsidRPr="00573372">
        <w:rPr>
          <w:rFonts w:ascii="Times New Roman" w:hAnsi="Times New Roman" w:cs="Times New Roman"/>
          <w:sz w:val="20"/>
          <w:szCs w:val="20"/>
        </w:rPr>
        <w:t>toleranc</w:t>
      </w:r>
      <w:r w:rsidR="00CA4870" w:rsidRPr="00573372">
        <w:rPr>
          <w:rFonts w:ascii="Times New Roman" w:hAnsi="Times New Roman" w:cs="Times New Roman"/>
          <w:sz w:val="20"/>
          <w:szCs w:val="20"/>
        </w:rPr>
        <w:t>e</w:t>
      </w:r>
      <w:ins w:id="183" w:author="Inno" w:date="2024-10-14T10:05:00Z" w16du:dateUtc="2024-10-14T17:05:00Z">
        <w:r w:rsidR="00FA23FD">
          <w:rPr>
            <w:rFonts w:ascii="Times New Roman" w:hAnsi="Times New Roman" w:cs="Times New Roman"/>
            <w:sz w:val="20"/>
            <w:szCs w:val="20"/>
          </w:rPr>
          <w:t xml:space="preserve"> given in table below</w:t>
        </w:r>
      </w:ins>
      <w:r w:rsidR="00CA4870" w:rsidRPr="00573372">
        <w:rPr>
          <w:rFonts w:ascii="Times New Roman" w:hAnsi="Times New Roman" w:cs="Times New Roman"/>
          <w:sz w:val="20"/>
          <w:szCs w:val="20"/>
        </w:rPr>
        <w:t xml:space="preserve"> shall be permitted on outside </w:t>
      </w:r>
      <w:r w:rsidRPr="00573372">
        <w:rPr>
          <w:rFonts w:ascii="Times New Roman" w:hAnsi="Times New Roman" w:cs="Times New Roman"/>
          <w:sz w:val="20"/>
          <w:szCs w:val="20"/>
        </w:rPr>
        <w:t xml:space="preserve">length, outside width, </w:t>
      </w:r>
      <w:r w:rsidR="00CA4870" w:rsidRPr="00573372">
        <w:rPr>
          <w:rFonts w:ascii="Times New Roman" w:hAnsi="Times New Roman" w:cs="Times New Roman"/>
          <w:sz w:val="20"/>
          <w:szCs w:val="20"/>
        </w:rPr>
        <w:t>ends/dm, picks/dm</w:t>
      </w:r>
      <w:ins w:id="184" w:author="Inno" w:date="2024-10-14T10:20:00Z" w16du:dateUtc="2024-10-14T17:20:00Z">
        <w:r w:rsidR="001A44FB">
          <w:rPr>
            <w:rFonts w:ascii="Times New Roman" w:hAnsi="Times New Roman" w:cs="Times New Roman"/>
            <w:sz w:val="20"/>
            <w:szCs w:val="20"/>
          </w:rPr>
          <w:br w:type="column"/>
        </w:r>
      </w:ins>
      <w:del w:id="185" w:author="Inno" w:date="2024-10-14T10:20:00Z" w16du:dateUtc="2024-10-14T17:20:00Z">
        <w:r w:rsidR="00CA4870" w:rsidRPr="00573372" w:rsidDel="001A44FB">
          <w:rPr>
            <w:rFonts w:ascii="Times New Roman" w:hAnsi="Times New Roman" w:cs="Times New Roman"/>
            <w:sz w:val="20"/>
            <w:szCs w:val="20"/>
          </w:rPr>
          <w:lastRenderedPageBreak/>
          <w:delText xml:space="preserve"> </w:delText>
        </w:r>
      </w:del>
      <w:r w:rsidR="00CA4870" w:rsidRPr="00573372">
        <w:rPr>
          <w:rFonts w:ascii="Times New Roman" w:hAnsi="Times New Roman" w:cs="Times New Roman"/>
          <w:sz w:val="20"/>
          <w:szCs w:val="20"/>
        </w:rPr>
        <w:t xml:space="preserve">and corrected </w:t>
      </w:r>
      <w:r w:rsidRPr="00573372">
        <w:rPr>
          <w:rFonts w:ascii="Times New Roman" w:hAnsi="Times New Roman" w:cs="Times New Roman"/>
          <w:sz w:val="20"/>
          <w:szCs w:val="20"/>
        </w:rPr>
        <w:t xml:space="preserve">mass per bag as given in </w:t>
      </w:r>
      <w:r w:rsidRPr="00FA23FD">
        <w:rPr>
          <w:rFonts w:ascii="Times New Roman" w:hAnsi="Times New Roman" w:cs="Times New Roman"/>
          <w:color w:val="0000FF"/>
          <w:sz w:val="20"/>
          <w:szCs w:val="20"/>
          <w:u w:val="single"/>
          <w:rPrChange w:id="186" w:author="Inno" w:date="2024-10-14T10:06:00Z" w16du:dateUtc="2024-10-14T17:06:00Z">
            <w:rPr>
              <w:rFonts w:ascii="Times New Roman" w:hAnsi="Times New Roman" w:cs="Times New Roman"/>
              <w:sz w:val="20"/>
              <w:szCs w:val="20"/>
            </w:rPr>
          </w:rPrChange>
        </w:rPr>
        <w:t>Table 1</w:t>
      </w:r>
      <w:r w:rsidRPr="00573372">
        <w:rPr>
          <w:rFonts w:ascii="Times New Roman" w:hAnsi="Times New Roman" w:cs="Times New Roman"/>
          <w:sz w:val="20"/>
          <w:szCs w:val="20"/>
        </w:rPr>
        <w:t>.</w:t>
      </w:r>
    </w:p>
    <w:p w14:paraId="4542635E" w14:textId="77777777" w:rsidR="00FA23FD" w:rsidRPr="00573372" w:rsidRDefault="00FA23FD" w:rsidP="00FA23FD">
      <w:pPr>
        <w:spacing w:after="0" w:line="276" w:lineRule="auto"/>
        <w:jc w:val="both"/>
        <w:rPr>
          <w:moveTo w:id="187" w:author="Inno" w:date="2024-10-14T10:06:00Z" w16du:dateUtc="2024-10-14T17:06:00Z"/>
          <w:rFonts w:ascii="Times New Roman" w:hAnsi="Times New Roman" w:cs="Times New Roman"/>
          <w:sz w:val="20"/>
          <w:szCs w:val="20"/>
        </w:rPr>
      </w:pPr>
      <w:moveToRangeStart w:id="188" w:author="Inno" w:date="2024-10-14T10:06:00Z" w:name="move179792781"/>
      <w:moveTo w:id="189" w:author="Inno" w:date="2024-10-14T10:06:00Z" w16du:dateUtc="2024-10-14T17:06:00Z">
        <w:r w:rsidRPr="00573372">
          <w:rPr>
            <w:rFonts w:ascii="Times New Roman" w:hAnsi="Times New Roman" w:cs="Times New Roman"/>
            <w:b/>
            <w:sz w:val="20"/>
            <w:szCs w:val="20"/>
          </w:rPr>
          <w:t>5.3</w:t>
        </w:r>
        <w:r w:rsidRPr="00573372">
          <w:rPr>
            <w:rFonts w:ascii="Times New Roman" w:hAnsi="Times New Roman" w:cs="Times New Roman"/>
            <w:sz w:val="20"/>
            <w:szCs w:val="20"/>
          </w:rPr>
          <w:t xml:space="preserve"> The bales containing the bags shall conform to the requirements specified in </w:t>
        </w:r>
        <w:r w:rsidRPr="00FA23FD">
          <w:rPr>
            <w:rFonts w:ascii="Times New Roman" w:hAnsi="Times New Roman" w:cs="Times New Roman"/>
            <w:color w:val="0000FF"/>
            <w:sz w:val="20"/>
            <w:szCs w:val="20"/>
            <w:u w:val="single"/>
            <w:rPrChange w:id="190" w:author="Inno" w:date="2024-10-14T10:06:00Z" w16du:dateUtc="2024-10-14T17:06:00Z">
              <w:rPr>
                <w:rFonts w:ascii="Times New Roman" w:hAnsi="Times New Roman" w:cs="Times New Roman"/>
                <w:sz w:val="20"/>
                <w:szCs w:val="20"/>
              </w:rPr>
            </w:rPrChange>
          </w:rPr>
          <w:t>Table 2</w:t>
        </w:r>
        <w:r w:rsidRPr="00573372">
          <w:rPr>
            <w:rFonts w:ascii="Times New Roman" w:hAnsi="Times New Roman" w:cs="Times New Roman"/>
            <w:sz w:val="20"/>
            <w:szCs w:val="20"/>
          </w:rPr>
          <w:t>.</w:t>
        </w:r>
      </w:moveTo>
    </w:p>
    <w:p w14:paraId="1EEADE4C" w14:textId="6F03B7B6" w:rsidR="00FA23FD" w:rsidRPr="00573372" w:rsidDel="00FA23FD" w:rsidRDefault="00FA23FD" w:rsidP="00FA23FD">
      <w:pPr>
        <w:spacing w:after="0" w:line="276" w:lineRule="auto"/>
        <w:jc w:val="both"/>
        <w:rPr>
          <w:del w:id="191" w:author="Inno" w:date="2024-10-14T10:06:00Z" w16du:dateUtc="2024-10-14T17:06:00Z"/>
          <w:moveTo w:id="192" w:author="Inno" w:date="2024-10-14T10:06:00Z" w16du:dateUtc="2024-10-14T17:06:00Z"/>
          <w:rFonts w:ascii="Times New Roman" w:hAnsi="Times New Roman" w:cs="Times New Roman"/>
          <w:sz w:val="20"/>
          <w:szCs w:val="20"/>
        </w:rPr>
      </w:pPr>
    </w:p>
    <w:p w14:paraId="335ED896" w14:textId="77777777" w:rsidR="00FA23FD" w:rsidRPr="00573372" w:rsidRDefault="00FA23FD" w:rsidP="00FA23FD">
      <w:pPr>
        <w:spacing w:after="0" w:line="276" w:lineRule="auto"/>
        <w:jc w:val="both"/>
        <w:rPr>
          <w:moveTo w:id="193" w:author="Inno" w:date="2024-10-14T10:06:00Z" w16du:dateUtc="2024-10-14T17:06:00Z"/>
          <w:rFonts w:ascii="Times New Roman" w:hAnsi="Times New Roman" w:cs="Times New Roman"/>
          <w:b/>
          <w:sz w:val="20"/>
          <w:szCs w:val="20"/>
        </w:rPr>
      </w:pPr>
      <w:moveTo w:id="194" w:author="Inno" w:date="2024-10-14T10:06:00Z" w16du:dateUtc="2024-10-14T17:06:00Z">
        <w:r w:rsidRPr="00573372">
          <w:rPr>
            <w:rFonts w:ascii="Times New Roman" w:hAnsi="Times New Roman" w:cs="Times New Roman"/>
            <w:b/>
            <w:sz w:val="20"/>
            <w:szCs w:val="20"/>
          </w:rPr>
          <w:t>6 PACKING</w:t>
        </w:r>
      </w:moveTo>
    </w:p>
    <w:p w14:paraId="58A7B733" w14:textId="77777777" w:rsidR="00FA23FD" w:rsidRPr="00573372" w:rsidRDefault="00FA23FD" w:rsidP="00FA23FD">
      <w:pPr>
        <w:spacing w:after="0" w:line="276" w:lineRule="auto"/>
        <w:jc w:val="both"/>
        <w:rPr>
          <w:moveTo w:id="195" w:author="Inno" w:date="2024-10-14T10:06:00Z" w16du:dateUtc="2024-10-14T17:06:00Z"/>
          <w:rFonts w:ascii="Times New Roman" w:hAnsi="Times New Roman" w:cs="Times New Roman"/>
          <w:sz w:val="20"/>
          <w:szCs w:val="20"/>
        </w:rPr>
      </w:pPr>
    </w:p>
    <w:p w14:paraId="352C0F06" w14:textId="51F47DCA" w:rsidR="00FA23FD" w:rsidRPr="00573372" w:rsidRDefault="00FA23FD" w:rsidP="00FA23FD">
      <w:pPr>
        <w:spacing w:after="0" w:line="276" w:lineRule="auto"/>
        <w:jc w:val="both"/>
        <w:rPr>
          <w:moveTo w:id="196" w:author="Inno" w:date="2024-10-14T10:06:00Z" w16du:dateUtc="2024-10-14T17:06:00Z"/>
          <w:rFonts w:ascii="Times New Roman" w:hAnsi="Times New Roman" w:cs="Times New Roman"/>
          <w:sz w:val="20"/>
          <w:szCs w:val="20"/>
        </w:rPr>
      </w:pPr>
      <w:moveTo w:id="197" w:author="Inno" w:date="2024-10-14T10:06:00Z" w16du:dateUtc="2024-10-14T17:06:00Z">
        <w:r w:rsidRPr="00573372">
          <w:rPr>
            <w:rFonts w:ascii="Times New Roman" w:hAnsi="Times New Roman" w:cs="Times New Roman"/>
            <w:sz w:val="20"/>
            <w:szCs w:val="20"/>
          </w:rPr>
          <w:t xml:space="preserve">The bags shall be packed in bales as prescribed in </w:t>
        </w:r>
      </w:moveTo>
      <w:ins w:id="198" w:author="Inno" w:date="2024-10-14T10:06:00Z" w16du:dateUtc="2024-10-14T17:06:00Z">
        <w:r>
          <w:rPr>
            <w:rFonts w:ascii="Times New Roman" w:hAnsi="Times New Roman" w:cs="Times New Roman"/>
            <w:sz w:val="20"/>
            <w:szCs w:val="20"/>
          </w:rPr>
          <w:t xml:space="preserve">           </w:t>
        </w:r>
      </w:ins>
      <w:moveTo w:id="199" w:author="Inno" w:date="2024-10-14T10:06:00Z" w16du:dateUtc="2024-10-14T17:06:00Z">
        <w:r w:rsidRPr="00573372">
          <w:rPr>
            <w:rFonts w:ascii="Times New Roman" w:hAnsi="Times New Roman" w:cs="Times New Roman"/>
            <w:sz w:val="20"/>
            <w:szCs w:val="20"/>
          </w:rPr>
          <w:t xml:space="preserve">IS 2873 or as specified in the agreement between the buyer and the seller. </w:t>
        </w:r>
      </w:moveTo>
    </w:p>
    <w:p w14:paraId="76491771" w14:textId="77777777" w:rsidR="00FA23FD" w:rsidRPr="00573372" w:rsidDel="001A44FB" w:rsidRDefault="00FA23FD" w:rsidP="00FA23FD">
      <w:pPr>
        <w:spacing w:after="0" w:line="276" w:lineRule="auto"/>
        <w:jc w:val="both"/>
        <w:rPr>
          <w:del w:id="200" w:author="Inno" w:date="2024-10-14T10:20:00Z" w16du:dateUtc="2024-10-14T17:20:00Z"/>
          <w:moveTo w:id="201" w:author="Inno" w:date="2024-10-14T10:06:00Z" w16du:dateUtc="2024-10-14T17:06:00Z"/>
          <w:rFonts w:ascii="Times New Roman" w:hAnsi="Times New Roman" w:cs="Times New Roman"/>
          <w:sz w:val="20"/>
          <w:szCs w:val="20"/>
        </w:rPr>
      </w:pPr>
    </w:p>
    <w:p w14:paraId="6D154814" w14:textId="79EE5C38" w:rsidR="00FA23FD" w:rsidRPr="00573372" w:rsidDel="001A44FB" w:rsidRDefault="00FA23FD" w:rsidP="00FA23FD">
      <w:pPr>
        <w:spacing w:after="0" w:line="276" w:lineRule="auto"/>
        <w:jc w:val="both"/>
        <w:rPr>
          <w:del w:id="202" w:author="Inno" w:date="2024-10-14T10:20:00Z" w16du:dateUtc="2024-10-14T17:20:00Z"/>
          <w:moveTo w:id="203" w:author="Inno" w:date="2024-10-14T10:06:00Z" w16du:dateUtc="2024-10-14T17:06:00Z"/>
          <w:rFonts w:ascii="Times New Roman" w:hAnsi="Times New Roman" w:cs="Times New Roman"/>
          <w:b/>
          <w:sz w:val="20"/>
          <w:szCs w:val="20"/>
        </w:rPr>
      </w:pPr>
      <w:moveTo w:id="204" w:author="Inno" w:date="2024-10-14T10:06:00Z" w16du:dateUtc="2024-10-14T17:06:00Z">
        <w:del w:id="205" w:author="Inno" w:date="2024-10-14T10:20:00Z" w16du:dateUtc="2024-10-14T17:20:00Z">
          <w:r w:rsidRPr="00573372" w:rsidDel="001A44FB">
            <w:rPr>
              <w:rFonts w:ascii="Times New Roman" w:hAnsi="Times New Roman" w:cs="Times New Roman"/>
              <w:b/>
              <w:sz w:val="20"/>
              <w:szCs w:val="20"/>
            </w:rPr>
            <w:delText>7 MARKING</w:delText>
          </w:r>
        </w:del>
      </w:moveTo>
    </w:p>
    <w:p w14:paraId="647B152F" w14:textId="4854DB56" w:rsidR="00FA23FD" w:rsidRPr="00573372" w:rsidDel="001A44FB" w:rsidRDefault="00FA23FD" w:rsidP="00FA23FD">
      <w:pPr>
        <w:spacing w:after="0" w:line="276" w:lineRule="auto"/>
        <w:jc w:val="both"/>
        <w:rPr>
          <w:del w:id="206" w:author="Inno" w:date="2024-10-14T10:20:00Z" w16du:dateUtc="2024-10-14T17:20:00Z"/>
          <w:moveTo w:id="207" w:author="Inno" w:date="2024-10-14T10:06:00Z" w16du:dateUtc="2024-10-14T17:06:00Z"/>
          <w:rFonts w:ascii="Times New Roman" w:hAnsi="Times New Roman" w:cs="Times New Roman"/>
          <w:sz w:val="20"/>
          <w:szCs w:val="20"/>
        </w:rPr>
      </w:pPr>
    </w:p>
    <w:p w14:paraId="60E897E5" w14:textId="51313EBE" w:rsidR="00FA23FD" w:rsidRPr="00573372" w:rsidDel="001A44FB" w:rsidRDefault="00FA23FD" w:rsidP="00FA23FD">
      <w:pPr>
        <w:spacing w:after="0" w:line="276" w:lineRule="auto"/>
        <w:jc w:val="both"/>
        <w:rPr>
          <w:del w:id="208" w:author="Inno" w:date="2024-10-14T10:20:00Z" w16du:dateUtc="2024-10-14T17:20:00Z"/>
          <w:moveTo w:id="209" w:author="Inno" w:date="2024-10-14T10:06:00Z" w16du:dateUtc="2024-10-14T17:06:00Z"/>
          <w:rFonts w:ascii="Times New Roman" w:hAnsi="Times New Roman" w:cs="Times New Roman"/>
          <w:sz w:val="20"/>
          <w:szCs w:val="20"/>
        </w:rPr>
      </w:pPr>
      <w:moveTo w:id="210" w:author="Inno" w:date="2024-10-14T10:06:00Z" w16du:dateUtc="2024-10-14T17:06:00Z">
        <w:del w:id="211" w:author="Inno" w:date="2024-10-14T10:20:00Z" w16du:dateUtc="2024-10-14T17:20:00Z">
          <w:r w:rsidRPr="00573372" w:rsidDel="001A44FB">
            <w:rPr>
              <w:rFonts w:ascii="Times New Roman" w:hAnsi="Times New Roman" w:cs="Times New Roman"/>
              <w:sz w:val="20"/>
              <w:szCs w:val="20"/>
            </w:rPr>
            <w:delText xml:space="preserve">The bales shall be marked as prescribed in IS 2873. Additional markings shall be made as stipulated by the buyer or required by regulation or law in force. </w:delText>
          </w:r>
        </w:del>
      </w:moveTo>
    </w:p>
    <w:moveToRangeEnd w:id="188"/>
    <w:p w14:paraId="3F33257B" w14:textId="77777777" w:rsidR="00FA23FD" w:rsidRDefault="00FA23FD" w:rsidP="00BC4E42">
      <w:pPr>
        <w:spacing w:after="0" w:line="276" w:lineRule="auto"/>
        <w:jc w:val="both"/>
        <w:rPr>
          <w:ins w:id="212" w:author="Inno" w:date="2024-10-14T10:01:00Z" w16du:dateUtc="2024-10-14T17:01:00Z"/>
          <w:rFonts w:ascii="Times New Roman" w:hAnsi="Times New Roman" w:cs="Times New Roman"/>
          <w:sz w:val="20"/>
          <w:szCs w:val="20"/>
        </w:rPr>
        <w:sectPr w:rsidR="00FA23FD" w:rsidSect="00FA23FD">
          <w:type w:val="continuous"/>
          <w:pgSz w:w="11906" w:h="16838"/>
          <w:pgMar w:top="1440" w:right="1440" w:bottom="1440" w:left="1440" w:header="708" w:footer="708" w:gutter="0"/>
          <w:cols w:num="2" w:space="708"/>
          <w:docGrid w:linePitch="360"/>
          <w:sectPrChange w:id="213" w:author="Inno" w:date="2024-10-14T10:01:00Z" w16du:dateUtc="2024-10-14T17:01:00Z">
            <w:sectPr w:rsidR="00FA23FD" w:rsidSect="00FA23FD">
              <w:pgMar w:top="1440" w:right="1440" w:bottom="1440" w:left="1440" w:header="708" w:footer="708" w:gutter="0"/>
              <w:cols w:num="1"/>
            </w:sectPr>
          </w:sectPrChange>
        </w:sectPr>
      </w:pPr>
    </w:p>
    <w:p w14:paraId="0C5981E0" w14:textId="7AB70FA5" w:rsidR="006F2CF8" w:rsidRPr="00573372" w:rsidRDefault="006F2CF8" w:rsidP="00BC4E42">
      <w:pPr>
        <w:spacing w:after="0" w:line="276" w:lineRule="auto"/>
        <w:jc w:val="both"/>
        <w:rPr>
          <w:rFonts w:ascii="Times New Roman" w:hAnsi="Times New Roman" w:cs="Times New Roman"/>
          <w:sz w:val="20"/>
          <w:szCs w:val="20"/>
        </w:rPr>
      </w:pPr>
    </w:p>
    <w:tbl>
      <w:tblPr>
        <w:tblStyle w:val="TableGrid"/>
        <w:tblW w:w="918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214" w:author="Inno" w:date="2024-10-14T10:07:00Z" w16du:dateUtc="2024-10-14T17:07:00Z">
          <w:tblPr>
            <w:tblStyle w:val="TableGrid"/>
            <w:tblW w:w="9351" w:type="dxa"/>
            <w:tblLook w:val="04A0" w:firstRow="1" w:lastRow="0" w:firstColumn="1" w:lastColumn="0" w:noHBand="0" w:noVBand="1"/>
          </w:tblPr>
        </w:tblPrChange>
      </w:tblPr>
      <w:tblGrid>
        <w:gridCol w:w="715"/>
        <w:gridCol w:w="2075"/>
        <w:gridCol w:w="1350"/>
        <w:gridCol w:w="1260"/>
        <w:gridCol w:w="1260"/>
        <w:gridCol w:w="1260"/>
        <w:gridCol w:w="1260"/>
        <w:tblGridChange w:id="215">
          <w:tblGrid>
            <w:gridCol w:w="20"/>
            <w:gridCol w:w="25"/>
            <w:gridCol w:w="609"/>
            <w:gridCol w:w="61"/>
            <w:gridCol w:w="20"/>
            <w:gridCol w:w="2055"/>
            <w:gridCol w:w="20"/>
            <w:gridCol w:w="702"/>
            <w:gridCol w:w="648"/>
            <w:gridCol w:w="1260"/>
            <w:gridCol w:w="1240"/>
            <w:gridCol w:w="20"/>
            <w:gridCol w:w="1240"/>
            <w:gridCol w:w="200"/>
            <w:gridCol w:w="900"/>
            <w:gridCol w:w="160"/>
            <w:gridCol w:w="216"/>
          </w:tblGrid>
        </w:tblGridChange>
      </w:tblGrid>
      <w:tr w:rsidR="006F2CF8" w:rsidRPr="00573372" w14:paraId="7F69A417" w14:textId="77777777" w:rsidTr="00FA23FD">
        <w:trPr>
          <w:trPrChange w:id="216" w:author="Inno" w:date="2024-10-14T10:07:00Z" w16du:dateUtc="2024-10-14T17:07:00Z">
            <w:trPr>
              <w:gridBefore w:val="2"/>
            </w:trPr>
          </w:trPrChange>
        </w:trPr>
        <w:tc>
          <w:tcPr>
            <w:tcW w:w="715" w:type="dxa"/>
            <w:vMerge w:val="restart"/>
            <w:tcPrChange w:id="217" w:author="Inno" w:date="2024-10-14T10:07:00Z" w16du:dateUtc="2024-10-14T17:07:00Z">
              <w:tcPr>
                <w:tcW w:w="609" w:type="dxa"/>
                <w:vMerge w:val="restart"/>
              </w:tcPr>
            </w:tcPrChange>
          </w:tcPr>
          <w:p w14:paraId="79D39E16" w14:textId="77777777" w:rsidR="006F2CF8" w:rsidRPr="00573372" w:rsidRDefault="006F2CF8" w:rsidP="00A80E11">
            <w:pPr>
              <w:spacing w:line="276" w:lineRule="auto"/>
              <w:jc w:val="center"/>
              <w:rPr>
                <w:rFonts w:ascii="Times New Roman" w:hAnsi="Times New Roman" w:cs="Times New Roman"/>
                <w:i/>
                <w:sz w:val="20"/>
                <w:szCs w:val="20"/>
              </w:rPr>
            </w:pPr>
            <w:proofErr w:type="spellStart"/>
            <w:r w:rsidRPr="00573372">
              <w:rPr>
                <w:rFonts w:ascii="Times New Roman" w:hAnsi="Times New Roman" w:cs="Times New Roman"/>
                <w:i/>
                <w:sz w:val="20"/>
                <w:szCs w:val="20"/>
              </w:rPr>
              <w:t>Sl</w:t>
            </w:r>
            <w:proofErr w:type="spellEnd"/>
            <w:r w:rsidRPr="00573372">
              <w:rPr>
                <w:rFonts w:ascii="Times New Roman" w:hAnsi="Times New Roman" w:cs="Times New Roman"/>
                <w:i/>
                <w:sz w:val="20"/>
                <w:szCs w:val="20"/>
              </w:rPr>
              <w:t xml:space="preserve"> No.</w:t>
            </w:r>
          </w:p>
        </w:tc>
        <w:tc>
          <w:tcPr>
            <w:tcW w:w="2075" w:type="dxa"/>
            <w:vMerge w:val="restart"/>
            <w:tcPrChange w:id="218" w:author="Inno" w:date="2024-10-14T10:07:00Z" w16du:dateUtc="2024-10-14T17:07:00Z">
              <w:tcPr>
                <w:tcW w:w="2858" w:type="dxa"/>
                <w:gridSpan w:val="5"/>
                <w:vMerge w:val="restart"/>
              </w:tcPr>
            </w:tcPrChange>
          </w:tcPr>
          <w:p w14:paraId="4664ACA6" w14:textId="188920F3" w:rsidR="006F2CF8" w:rsidRPr="00573372" w:rsidRDefault="006F2CF8" w:rsidP="00A80E11">
            <w:pPr>
              <w:spacing w:line="276" w:lineRule="auto"/>
              <w:jc w:val="center"/>
              <w:rPr>
                <w:rFonts w:ascii="Times New Roman" w:hAnsi="Times New Roman" w:cs="Times New Roman"/>
                <w:i/>
                <w:sz w:val="20"/>
                <w:szCs w:val="20"/>
              </w:rPr>
            </w:pPr>
            <w:r w:rsidRPr="00573372">
              <w:rPr>
                <w:rFonts w:ascii="Times New Roman" w:hAnsi="Times New Roman" w:cs="Times New Roman"/>
                <w:i/>
                <w:sz w:val="20"/>
                <w:szCs w:val="20"/>
              </w:rPr>
              <w:t>Characteristic(s)</w:t>
            </w:r>
          </w:p>
        </w:tc>
        <w:tc>
          <w:tcPr>
            <w:tcW w:w="6390" w:type="dxa"/>
            <w:gridSpan w:val="5"/>
            <w:tcPrChange w:id="219" w:author="Inno" w:date="2024-10-14T10:07:00Z" w16du:dateUtc="2024-10-14T17:07:00Z">
              <w:tcPr>
                <w:tcW w:w="5884" w:type="dxa"/>
                <w:gridSpan w:val="9"/>
              </w:tcPr>
            </w:tcPrChange>
          </w:tcPr>
          <w:p w14:paraId="1F40437C" w14:textId="2B8A9E7A" w:rsidR="006F2CF8" w:rsidRPr="00573372" w:rsidRDefault="00FA23FD">
            <w:pPr>
              <w:spacing w:after="120" w:line="276" w:lineRule="auto"/>
              <w:jc w:val="center"/>
              <w:rPr>
                <w:rFonts w:ascii="Times New Roman" w:hAnsi="Times New Roman" w:cs="Times New Roman"/>
                <w:i/>
                <w:sz w:val="20"/>
                <w:szCs w:val="20"/>
              </w:rPr>
              <w:pPrChange w:id="220" w:author="sales" w:date="2024-09-09T23:12:00Z">
                <w:pPr>
                  <w:spacing w:line="276" w:lineRule="auto"/>
                  <w:jc w:val="center"/>
                </w:pPr>
              </w:pPrChange>
            </w:pPr>
            <w:ins w:id="221" w:author="sales" w:date="2024-09-09T23:12:00Z">
              <w:r>
                <w:rPr>
                  <w:rFonts w:ascii="Times New Roman" w:hAnsi="Times New Roman" w:cs="Times New Roman"/>
                  <w:i/>
                  <w:noProof/>
                  <w:sz w:val="20"/>
                  <w:szCs w:val="20"/>
                  <w:lang w:val="en-US" w:bidi="hi-IN"/>
                </w:rPr>
                <mc:AlternateContent>
                  <mc:Choice Requires="wps">
                    <w:drawing>
                      <wp:anchor distT="0" distB="0" distL="114300" distR="114300" simplePos="0" relativeHeight="251666432" behindDoc="0" locked="0" layoutInCell="1" allowOverlap="1" wp14:anchorId="0D87C2EE" wp14:editId="76CE60BA">
                        <wp:simplePos x="0" y="0"/>
                        <wp:positionH relativeFrom="column">
                          <wp:posOffset>1723975</wp:posOffset>
                        </wp:positionH>
                        <wp:positionV relativeFrom="paragraph">
                          <wp:posOffset>-1592174</wp:posOffset>
                        </wp:positionV>
                        <wp:extent cx="115785" cy="3575050"/>
                        <wp:effectExtent l="3810" t="0" r="21590" b="21590"/>
                        <wp:wrapNone/>
                        <wp:docPr id="3" name="Left Brace 3"/>
                        <wp:cNvGraphicFramePr/>
                        <a:graphic xmlns:a="http://schemas.openxmlformats.org/drawingml/2006/main">
                          <a:graphicData uri="http://schemas.microsoft.com/office/word/2010/wordprocessingShape">
                            <wps:wsp>
                              <wps:cNvSpPr/>
                              <wps:spPr>
                                <a:xfrm rot="5400000">
                                  <a:off x="0" y="0"/>
                                  <a:ext cx="115785" cy="3575050"/>
                                </a:xfrm>
                                <a:prstGeom prst="leftBrace">
                                  <a:avLst>
                                    <a:gd name="adj1" fmla="val 37940"/>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A42C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margin-left:135.75pt;margin-top:-125.35pt;width:9.1pt;height:281.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" adj="265" strokecolor="black [3213]" strokeweight=".5pt">
                        <v:stroke joinstyle="miter"/>
                      </v:shape>
                    </w:pict>
                  </mc:Fallback>
                </mc:AlternateContent>
              </w:r>
            </w:ins>
            <w:r w:rsidR="006F2CF8" w:rsidRPr="00573372">
              <w:rPr>
                <w:rFonts w:ascii="Times New Roman" w:hAnsi="Times New Roman" w:cs="Times New Roman"/>
                <w:i/>
                <w:sz w:val="20"/>
                <w:szCs w:val="20"/>
              </w:rPr>
              <w:t>Tolerance</w:t>
            </w:r>
          </w:p>
        </w:tc>
      </w:tr>
      <w:tr w:rsidR="00FA23FD" w:rsidRPr="00573372" w14:paraId="26DEA9AC" w14:textId="77777777" w:rsidTr="00FA23FD">
        <w:tblPrEx>
          <w:tblPrExChange w:id="222" w:author="Inno" w:date="2024-10-14T10:07:00Z" w16du:dateUtc="2024-10-14T17:07:00Z">
            <w:tblPrEx>
              <w:tblW w:w="9000" w:type="dxa"/>
              <w:tblBorders>
                <w:left w:val="none" w:sz="0" w:space="0" w:color="auto"/>
                <w:right w:val="none" w:sz="0" w:space="0" w:color="auto"/>
                <w:insideH w:val="none" w:sz="0" w:space="0" w:color="auto"/>
                <w:insideV w:val="none" w:sz="0" w:space="0" w:color="auto"/>
              </w:tblBorders>
              <w:tblLayout w:type="fixed"/>
            </w:tblPrEx>
          </w:tblPrExChange>
        </w:tblPrEx>
        <w:trPr>
          <w:trPrChange w:id="223" w:author="Inno" w:date="2024-10-14T10:07:00Z" w16du:dateUtc="2024-10-14T17:07:00Z">
            <w:trPr>
              <w:gridBefore w:val="1"/>
              <w:gridAfter w:val="0"/>
            </w:trPr>
          </w:trPrChange>
        </w:trPr>
        <w:tc>
          <w:tcPr>
            <w:tcW w:w="715" w:type="dxa"/>
            <w:vMerge/>
            <w:tcBorders>
              <w:bottom w:val="nil"/>
            </w:tcBorders>
            <w:tcPrChange w:id="224" w:author="Inno" w:date="2024-10-14T10:07:00Z" w16du:dateUtc="2024-10-14T17:07:00Z">
              <w:tcPr>
                <w:tcW w:w="715" w:type="dxa"/>
                <w:gridSpan w:val="4"/>
                <w:vMerge/>
                <w:tcBorders>
                  <w:bottom w:val="nil"/>
                </w:tcBorders>
              </w:tcPr>
            </w:tcPrChange>
          </w:tcPr>
          <w:p w14:paraId="12C90177" w14:textId="77777777" w:rsidR="006F2CF8" w:rsidRPr="00573372" w:rsidRDefault="006F2CF8" w:rsidP="00A80E11">
            <w:pPr>
              <w:spacing w:line="276" w:lineRule="auto"/>
              <w:jc w:val="center"/>
              <w:rPr>
                <w:rFonts w:ascii="Times New Roman" w:hAnsi="Times New Roman" w:cs="Times New Roman"/>
                <w:sz w:val="20"/>
                <w:szCs w:val="20"/>
              </w:rPr>
            </w:pPr>
          </w:p>
        </w:tc>
        <w:tc>
          <w:tcPr>
            <w:tcW w:w="2075" w:type="dxa"/>
            <w:vMerge/>
            <w:tcBorders>
              <w:bottom w:val="nil"/>
            </w:tcBorders>
            <w:tcPrChange w:id="225" w:author="Inno" w:date="2024-10-14T10:07:00Z" w16du:dateUtc="2024-10-14T17:07:00Z">
              <w:tcPr>
                <w:tcW w:w="2075" w:type="dxa"/>
                <w:gridSpan w:val="2"/>
                <w:vMerge/>
                <w:tcBorders>
                  <w:bottom w:val="nil"/>
                </w:tcBorders>
              </w:tcPr>
            </w:tcPrChange>
          </w:tcPr>
          <w:p w14:paraId="4449F67D" w14:textId="77777777" w:rsidR="006F2CF8" w:rsidRPr="00573372" w:rsidRDefault="006F2CF8" w:rsidP="00A80E11">
            <w:pPr>
              <w:spacing w:line="276" w:lineRule="auto"/>
              <w:jc w:val="center"/>
              <w:rPr>
                <w:rFonts w:ascii="Times New Roman" w:hAnsi="Times New Roman" w:cs="Times New Roman"/>
                <w:sz w:val="20"/>
                <w:szCs w:val="20"/>
              </w:rPr>
            </w:pPr>
          </w:p>
        </w:tc>
        <w:tc>
          <w:tcPr>
            <w:tcW w:w="1350" w:type="dxa"/>
            <w:tcBorders>
              <w:bottom w:val="nil"/>
            </w:tcBorders>
            <w:tcPrChange w:id="226" w:author="Inno" w:date="2024-10-14T10:07:00Z" w16du:dateUtc="2024-10-14T17:07:00Z">
              <w:tcPr>
                <w:tcW w:w="1350" w:type="dxa"/>
                <w:gridSpan w:val="2"/>
                <w:tcBorders>
                  <w:bottom w:val="nil"/>
                </w:tcBorders>
              </w:tcPr>
            </w:tcPrChange>
          </w:tcPr>
          <w:p w14:paraId="64820574" w14:textId="711918DD"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Type A Bag</w:t>
            </w:r>
          </w:p>
        </w:tc>
        <w:tc>
          <w:tcPr>
            <w:tcW w:w="1260" w:type="dxa"/>
            <w:tcBorders>
              <w:bottom w:val="nil"/>
            </w:tcBorders>
            <w:tcPrChange w:id="227" w:author="Inno" w:date="2024-10-14T10:07:00Z" w16du:dateUtc="2024-10-14T17:07:00Z">
              <w:tcPr>
                <w:tcW w:w="1260" w:type="dxa"/>
                <w:tcBorders>
                  <w:bottom w:val="nil"/>
                </w:tcBorders>
              </w:tcPr>
            </w:tcPrChange>
          </w:tcPr>
          <w:p w14:paraId="6B18307E" w14:textId="504EB720" w:rsidR="006F2CF8" w:rsidRPr="00573372" w:rsidRDefault="006F2CF8" w:rsidP="00A80E11">
            <w:pPr>
              <w:jc w:val="center"/>
              <w:rPr>
                <w:rFonts w:ascii="Times New Roman" w:hAnsi="Times New Roman" w:cs="Times New Roman"/>
                <w:sz w:val="20"/>
                <w:szCs w:val="20"/>
              </w:rPr>
            </w:pPr>
            <w:r w:rsidRPr="00573372">
              <w:rPr>
                <w:rFonts w:ascii="Times New Roman" w:hAnsi="Times New Roman" w:cs="Times New Roman"/>
                <w:sz w:val="20"/>
                <w:szCs w:val="20"/>
              </w:rPr>
              <w:t>Type B Bag</w:t>
            </w:r>
          </w:p>
        </w:tc>
        <w:tc>
          <w:tcPr>
            <w:tcW w:w="1260" w:type="dxa"/>
            <w:tcBorders>
              <w:bottom w:val="nil"/>
            </w:tcBorders>
            <w:tcPrChange w:id="228" w:author="Inno" w:date="2024-10-14T10:07:00Z" w16du:dateUtc="2024-10-14T17:07:00Z">
              <w:tcPr>
                <w:tcW w:w="1260" w:type="dxa"/>
                <w:gridSpan w:val="2"/>
                <w:tcBorders>
                  <w:bottom w:val="nil"/>
                </w:tcBorders>
              </w:tcPr>
            </w:tcPrChange>
          </w:tcPr>
          <w:p w14:paraId="1A094D8F" w14:textId="082D3376" w:rsidR="006F2CF8" w:rsidRPr="00573372" w:rsidRDefault="006F2CF8" w:rsidP="00A80E11">
            <w:pPr>
              <w:jc w:val="center"/>
              <w:rPr>
                <w:rFonts w:ascii="Times New Roman" w:hAnsi="Times New Roman" w:cs="Times New Roman"/>
                <w:sz w:val="20"/>
                <w:szCs w:val="20"/>
              </w:rPr>
            </w:pPr>
            <w:r w:rsidRPr="00573372">
              <w:rPr>
                <w:rFonts w:ascii="Times New Roman" w:hAnsi="Times New Roman" w:cs="Times New Roman"/>
                <w:sz w:val="20"/>
                <w:szCs w:val="20"/>
              </w:rPr>
              <w:t>Type C Bag</w:t>
            </w:r>
          </w:p>
        </w:tc>
        <w:tc>
          <w:tcPr>
            <w:tcW w:w="1260" w:type="dxa"/>
            <w:tcBorders>
              <w:bottom w:val="nil"/>
            </w:tcBorders>
            <w:tcPrChange w:id="229" w:author="Inno" w:date="2024-10-14T10:07:00Z" w16du:dateUtc="2024-10-14T17:07:00Z">
              <w:tcPr>
                <w:tcW w:w="1440" w:type="dxa"/>
                <w:gridSpan w:val="2"/>
                <w:tcBorders>
                  <w:bottom w:val="nil"/>
                </w:tcBorders>
              </w:tcPr>
            </w:tcPrChange>
          </w:tcPr>
          <w:p w14:paraId="71F11D1F" w14:textId="0B824F8E" w:rsidR="006F2CF8" w:rsidRPr="00573372" w:rsidRDefault="006F2CF8" w:rsidP="00A80E11">
            <w:pPr>
              <w:jc w:val="center"/>
              <w:rPr>
                <w:rFonts w:ascii="Times New Roman" w:hAnsi="Times New Roman" w:cs="Times New Roman"/>
                <w:sz w:val="20"/>
                <w:szCs w:val="20"/>
              </w:rPr>
            </w:pPr>
            <w:r w:rsidRPr="00573372">
              <w:rPr>
                <w:rFonts w:ascii="Times New Roman" w:hAnsi="Times New Roman" w:cs="Times New Roman"/>
                <w:sz w:val="20"/>
                <w:szCs w:val="20"/>
              </w:rPr>
              <w:t>Type D Bag</w:t>
            </w:r>
          </w:p>
        </w:tc>
        <w:tc>
          <w:tcPr>
            <w:tcW w:w="1260" w:type="dxa"/>
            <w:tcBorders>
              <w:bottom w:val="nil"/>
            </w:tcBorders>
            <w:tcPrChange w:id="230" w:author="Inno" w:date="2024-10-14T10:07:00Z" w16du:dateUtc="2024-10-14T17:07:00Z">
              <w:tcPr>
                <w:tcW w:w="900" w:type="dxa"/>
                <w:tcBorders>
                  <w:bottom w:val="nil"/>
                </w:tcBorders>
              </w:tcPr>
            </w:tcPrChange>
          </w:tcPr>
          <w:p w14:paraId="49F7149D" w14:textId="69B24935" w:rsidR="006F2CF8" w:rsidRPr="00573372" w:rsidRDefault="006F2CF8" w:rsidP="00A80E11">
            <w:pPr>
              <w:jc w:val="center"/>
              <w:rPr>
                <w:rFonts w:ascii="Times New Roman" w:hAnsi="Times New Roman" w:cs="Times New Roman"/>
                <w:sz w:val="20"/>
                <w:szCs w:val="20"/>
              </w:rPr>
            </w:pPr>
            <w:r w:rsidRPr="00573372">
              <w:rPr>
                <w:rFonts w:ascii="Times New Roman" w:hAnsi="Times New Roman" w:cs="Times New Roman"/>
                <w:sz w:val="20"/>
                <w:szCs w:val="20"/>
              </w:rPr>
              <w:t>Type E Bag</w:t>
            </w:r>
          </w:p>
        </w:tc>
      </w:tr>
      <w:tr w:rsidR="00FA23FD" w:rsidRPr="00573372" w14:paraId="4446E85C" w14:textId="77777777" w:rsidTr="00FA23FD">
        <w:tblPrEx>
          <w:tblPrExChange w:id="231" w:author="Inno" w:date="2024-10-14T10:07:00Z" w16du:dateUtc="2024-10-14T17:07:00Z">
            <w:tblPrEx>
              <w:tblW w:w="9000" w:type="dxa"/>
              <w:tblBorders>
                <w:left w:val="none" w:sz="0" w:space="0" w:color="auto"/>
                <w:right w:val="none" w:sz="0" w:space="0" w:color="auto"/>
                <w:insideH w:val="none" w:sz="0" w:space="0" w:color="auto"/>
                <w:insideV w:val="none" w:sz="0" w:space="0" w:color="auto"/>
              </w:tblBorders>
              <w:tblLayout w:type="fixed"/>
            </w:tblPrEx>
          </w:tblPrExChange>
        </w:tblPrEx>
        <w:trPr>
          <w:trPrChange w:id="232" w:author="Inno" w:date="2024-10-14T10:07:00Z" w16du:dateUtc="2024-10-14T17:07:00Z">
            <w:trPr>
              <w:gridBefore w:val="1"/>
              <w:gridAfter w:val="0"/>
            </w:trPr>
          </w:trPrChange>
        </w:trPr>
        <w:tc>
          <w:tcPr>
            <w:tcW w:w="715" w:type="dxa"/>
            <w:tcBorders>
              <w:top w:val="nil"/>
              <w:bottom w:val="single" w:sz="4" w:space="0" w:color="auto"/>
            </w:tcBorders>
            <w:tcPrChange w:id="233" w:author="Inno" w:date="2024-10-14T10:07:00Z" w16du:dateUtc="2024-10-14T17:07:00Z">
              <w:tcPr>
                <w:tcW w:w="715" w:type="dxa"/>
                <w:gridSpan w:val="4"/>
                <w:tcBorders>
                  <w:top w:val="nil"/>
                  <w:bottom w:val="single" w:sz="4" w:space="0" w:color="auto"/>
                </w:tcBorders>
              </w:tcPr>
            </w:tcPrChange>
          </w:tcPr>
          <w:p w14:paraId="471FEEC5" w14:textId="77777777"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(1)</w:t>
            </w:r>
          </w:p>
        </w:tc>
        <w:tc>
          <w:tcPr>
            <w:tcW w:w="2075" w:type="dxa"/>
            <w:tcBorders>
              <w:top w:val="nil"/>
              <w:bottom w:val="single" w:sz="4" w:space="0" w:color="auto"/>
            </w:tcBorders>
            <w:tcPrChange w:id="234" w:author="Inno" w:date="2024-10-14T10:07:00Z" w16du:dateUtc="2024-10-14T17:07:00Z">
              <w:tcPr>
                <w:tcW w:w="2075" w:type="dxa"/>
                <w:gridSpan w:val="2"/>
                <w:tcBorders>
                  <w:top w:val="nil"/>
                  <w:bottom w:val="single" w:sz="4" w:space="0" w:color="auto"/>
                </w:tcBorders>
              </w:tcPr>
            </w:tcPrChange>
          </w:tcPr>
          <w:p w14:paraId="2F17D9C1" w14:textId="77777777"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(2)</w:t>
            </w:r>
          </w:p>
        </w:tc>
        <w:tc>
          <w:tcPr>
            <w:tcW w:w="1350" w:type="dxa"/>
            <w:tcBorders>
              <w:top w:val="nil"/>
              <w:bottom w:val="single" w:sz="4" w:space="0" w:color="auto"/>
            </w:tcBorders>
            <w:tcPrChange w:id="235" w:author="Inno" w:date="2024-10-14T10:07:00Z" w16du:dateUtc="2024-10-14T17:07:00Z">
              <w:tcPr>
                <w:tcW w:w="1350" w:type="dxa"/>
                <w:gridSpan w:val="2"/>
                <w:tcBorders>
                  <w:top w:val="nil"/>
                  <w:bottom w:val="single" w:sz="4" w:space="0" w:color="auto"/>
                </w:tcBorders>
              </w:tcPr>
            </w:tcPrChange>
          </w:tcPr>
          <w:p w14:paraId="410980F4" w14:textId="15BBC561"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(3)</w:t>
            </w:r>
          </w:p>
        </w:tc>
        <w:tc>
          <w:tcPr>
            <w:tcW w:w="1260" w:type="dxa"/>
            <w:tcBorders>
              <w:top w:val="nil"/>
              <w:bottom w:val="single" w:sz="4" w:space="0" w:color="auto"/>
            </w:tcBorders>
            <w:tcPrChange w:id="236" w:author="Inno" w:date="2024-10-14T10:07:00Z" w16du:dateUtc="2024-10-14T17:07:00Z">
              <w:tcPr>
                <w:tcW w:w="1260" w:type="dxa"/>
                <w:tcBorders>
                  <w:top w:val="nil"/>
                  <w:bottom w:val="single" w:sz="4" w:space="0" w:color="auto"/>
                </w:tcBorders>
              </w:tcPr>
            </w:tcPrChange>
          </w:tcPr>
          <w:p w14:paraId="24A4E131" w14:textId="22362A7D"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(4)</w:t>
            </w:r>
          </w:p>
        </w:tc>
        <w:tc>
          <w:tcPr>
            <w:tcW w:w="1260" w:type="dxa"/>
            <w:tcBorders>
              <w:top w:val="nil"/>
              <w:bottom w:val="single" w:sz="4" w:space="0" w:color="auto"/>
            </w:tcBorders>
            <w:tcPrChange w:id="237" w:author="Inno" w:date="2024-10-14T10:07:00Z" w16du:dateUtc="2024-10-14T17:07:00Z">
              <w:tcPr>
                <w:tcW w:w="1260" w:type="dxa"/>
                <w:gridSpan w:val="2"/>
                <w:tcBorders>
                  <w:top w:val="nil"/>
                  <w:bottom w:val="single" w:sz="4" w:space="0" w:color="auto"/>
                </w:tcBorders>
              </w:tcPr>
            </w:tcPrChange>
          </w:tcPr>
          <w:p w14:paraId="645FD264" w14:textId="77777777"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(5)</w:t>
            </w:r>
          </w:p>
        </w:tc>
        <w:tc>
          <w:tcPr>
            <w:tcW w:w="1260" w:type="dxa"/>
            <w:tcBorders>
              <w:top w:val="nil"/>
              <w:bottom w:val="single" w:sz="4" w:space="0" w:color="auto"/>
            </w:tcBorders>
            <w:tcPrChange w:id="238" w:author="Inno" w:date="2024-10-14T10:07:00Z" w16du:dateUtc="2024-10-14T17:07:00Z">
              <w:tcPr>
                <w:tcW w:w="1440" w:type="dxa"/>
                <w:gridSpan w:val="2"/>
                <w:tcBorders>
                  <w:top w:val="nil"/>
                  <w:bottom w:val="single" w:sz="4" w:space="0" w:color="auto"/>
                </w:tcBorders>
              </w:tcPr>
            </w:tcPrChange>
          </w:tcPr>
          <w:p w14:paraId="4B172C01" w14:textId="77777777"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(6)</w:t>
            </w:r>
          </w:p>
        </w:tc>
        <w:tc>
          <w:tcPr>
            <w:tcW w:w="1260" w:type="dxa"/>
            <w:tcBorders>
              <w:top w:val="nil"/>
              <w:bottom w:val="single" w:sz="4" w:space="0" w:color="auto"/>
            </w:tcBorders>
            <w:tcPrChange w:id="239" w:author="Inno" w:date="2024-10-14T10:07:00Z" w16du:dateUtc="2024-10-14T17:07:00Z">
              <w:tcPr>
                <w:tcW w:w="900" w:type="dxa"/>
                <w:tcBorders>
                  <w:top w:val="nil"/>
                  <w:bottom w:val="single" w:sz="4" w:space="0" w:color="auto"/>
                </w:tcBorders>
              </w:tcPr>
            </w:tcPrChange>
          </w:tcPr>
          <w:p w14:paraId="53000EDC" w14:textId="77777777"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(7)</w:t>
            </w:r>
          </w:p>
        </w:tc>
      </w:tr>
      <w:tr w:rsidR="00FA23FD" w:rsidRPr="00573372" w14:paraId="73E856B7" w14:textId="77777777" w:rsidTr="00FA23FD">
        <w:tc>
          <w:tcPr>
            <w:tcW w:w="715" w:type="dxa"/>
            <w:tcBorders>
              <w:top w:val="single" w:sz="4" w:space="0" w:color="auto"/>
            </w:tcBorders>
          </w:tcPr>
          <w:p w14:paraId="6F4CF479" w14:textId="77777777" w:rsidR="006F2CF8" w:rsidRPr="00573372" w:rsidRDefault="006F2CF8" w:rsidP="00A80E11">
            <w:pPr>
              <w:spacing w:line="276" w:lineRule="auto"/>
              <w:jc w:val="center"/>
              <w:rPr>
                <w:rFonts w:ascii="Times New Roman" w:hAnsi="Times New Roman" w:cs="Times New Roman"/>
                <w:sz w:val="20"/>
                <w:szCs w:val="20"/>
              </w:rPr>
            </w:pPr>
            <w:proofErr w:type="spellStart"/>
            <w:r w:rsidRPr="00573372">
              <w:rPr>
                <w:rFonts w:ascii="Times New Roman" w:hAnsi="Times New Roman" w:cs="Times New Roman"/>
                <w:sz w:val="20"/>
                <w:szCs w:val="20"/>
              </w:rPr>
              <w:t>i</w:t>
            </w:r>
            <w:proofErr w:type="spellEnd"/>
            <w:r w:rsidRPr="00573372">
              <w:rPr>
                <w:rFonts w:ascii="Times New Roman" w:hAnsi="Times New Roman" w:cs="Times New Roman"/>
                <w:sz w:val="20"/>
                <w:szCs w:val="20"/>
              </w:rPr>
              <w:t>)</w:t>
            </w:r>
          </w:p>
        </w:tc>
        <w:tc>
          <w:tcPr>
            <w:tcW w:w="2075" w:type="dxa"/>
            <w:tcBorders>
              <w:top w:val="single" w:sz="4" w:space="0" w:color="auto"/>
            </w:tcBorders>
          </w:tcPr>
          <w:p w14:paraId="764BCB1A" w14:textId="77777777" w:rsidR="006F2CF8" w:rsidRPr="00573372" w:rsidRDefault="006F2CF8">
            <w:pPr>
              <w:spacing w:after="120" w:line="276" w:lineRule="auto"/>
              <w:jc w:val="both"/>
              <w:rPr>
                <w:rFonts w:ascii="Times New Roman" w:hAnsi="Times New Roman" w:cs="Times New Roman"/>
                <w:sz w:val="20"/>
                <w:szCs w:val="20"/>
              </w:rPr>
              <w:pPrChange w:id="240" w:author="sales" w:date="2024-09-09T20:58:00Z">
                <w:pPr>
                  <w:spacing w:line="276" w:lineRule="auto"/>
                  <w:jc w:val="both"/>
                </w:pPr>
              </w:pPrChange>
            </w:pPr>
            <w:r w:rsidRPr="00573372">
              <w:rPr>
                <w:rFonts w:ascii="Times New Roman" w:hAnsi="Times New Roman" w:cs="Times New Roman"/>
                <w:sz w:val="20"/>
                <w:szCs w:val="20"/>
              </w:rPr>
              <w:t>Outside length and outside width, cm</w:t>
            </w:r>
          </w:p>
        </w:tc>
        <w:tc>
          <w:tcPr>
            <w:tcW w:w="3870" w:type="dxa"/>
            <w:gridSpan w:val="3"/>
            <w:tcBorders>
              <w:top w:val="single" w:sz="4" w:space="0" w:color="auto"/>
            </w:tcBorders>
          </w:tcPr>
          <w:p w14:paraId="54BB9C1B" w14:textId="49146EBB"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noProof/>
                <w:sz w:val="20"/>
                <w:szCs w:val="20"/>
                <w:lang w:val="en-US" w:bidi="hi-IN"/>
              </w:rPr>
              <mc:AlternateContent>
                <mc:Choice Requires="wps">
                  <w:drawing>
                    <wp:anchor distT="0" distB="0" distL="114300" distR="114300" simplePos="0" relativeHeight="251663360" behindDoc="0" locked="0" layoutInCell="1" allowOverlap="1" wp14:anchorId="74BFD4A3" wp14:editId="74C72A0C">
                      <wp:simplePos x="0" y="0"/>
                      <wp:positionH relativeFrom="column">
                        <wp:posOffset>1403350</wp:posOffset>
                      </wp:positionH>
                      <wp:positionV relativeFrom="paragraph">
                        <wp:posOffset>87630</wp:posOffset>
                      </wp:positionV>
                      <wp:extent cx="838200" cy="9525"/>
                      <wp:effectExtent l="0" t="57150" r="38100" b="85725"/>
                      <wp:wrapNone/>
                      <wp:docPr id="7" name="Straight Arrow Connector 7"/>
                      <wp:cNvGraphicFramePr/>
                      <a:graphic xmlns:a="http://schemas.openxmlformats.org/drawingml/2006/main">
                        <a:graphicData uri="http://schemas.microsoft.com/office/word/2010/wordprocessingShape">
                          <wps:wsp>
                            <wps:cNvCnPr/>
                            <wps:spPr>
                              <a:xfrm>
                                <a:off x="0" y="0"/>
                                <a:ext cx="8382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ACA3D0" id="_x0000_t32" coordsize="21600,21600" o:spt="32" o:oned="t" path="m,l21600,21600e" filled="f">
                      <v:path arrowok="t" fillok="f" o:connecttype="none"/>
                      <o:lock v:ext="edit" shapetype="t"/>
                    </v:shapetype>
                    <v:shape id="Straight Arrow Connector 7" o:spid="_x0000_s1026" type="#_x0000_t32" style="position:absolute;margin-left:110.5pt;margin-top:6.9pt;width:66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" strokecolor="black [3200]" strokeweight=".5pt">
                      <v:stroke endarrow="block" joinstyle="miter"/>
                    </v:shape>
                  </w:pict>
                </mc:Fallback>
              </mc:AlternateContent>
            </w:r>
            <w:r w:rsidRPr="00573372">
              <w:rPr>
                <w:rFonts w:ascii="Times New Roman" w:hAnsi="Times New Roman" w:cs="Times New Roman"/>
                <w:noProof/>
                <w:sz w:val="20"/>
                <w:szCs w:val="20"/>
                <w:lang w:val="en-US" w:bidi="hi-IN"/>
              </w:rPr>
              <mc:AlternateContent>
                <mc:Choice Requires="wps">
                  <w:drawing>
                    <wp:anchor distT="0" distB="0" distL="114300" distR="114300" simplePos="0" relativeHeight="251662336" behindDoc="0" locked="0" layoutInCell="1" allowOverlap="1" wp14:anchorId="7AFC7383" wp14:editId="41E86AE4">
                      <wp:simplePos x="0" y="0"/>
                      <wp:positionH relativeFrom="column">
                        <wp:posOffset>-6350</wp:posOffset>
                      </wp:positionH>
                      <wp:positionV relativeFrom="paragraph">
                        <wp:posOffset>87630</wp:posOffset>
                      </wp:positionV>
                      <wp:extent cx="952500" cy="9525"/>
                      <wp:effectExtent l="38100" t="76200" r="0" b="85725"/>
                      <wp:wrapNone/>
                      <wp:docPr id="8" name="Straight Arrow Connector 8"/>
                      <wp:cNvGraphicFramePr/>
                      <a:graphic xmlns:a="http://schemas.openxmlformats.org/drawingml/2006/main">
                        <a:graphicData uri="http://schemas.microsoft.com/office/word/2010/wordprocessingShape">
                          <wps:wsp>
                            <wps:cNvCnPr/>
                            <wps:spPr>
                              <a:xfrm flipH="1" flipV="1">
                                <a:off x="0" y="0"/>
                                <a:ext cx="9525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3DCC26" id="Straight Arrow Connector 8" o:spid="_x0000_s1026" type="#_x0000_t32" style="position:absolute;margin-left:-.5pt;margin-top:6.9pt;width:75pt;height:.7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" strokecolor="black [3200]" strokeweight=".5pt">
                      <v:stroke endarrow="block" joinstyle="miter"/>
                    </v:shape>
                  </w:pict>
                </mc:Fallback>
              </mc:AlternateContent>
            </w:r>
            <w:r w:rsidRPr="00573372">
              <w:rPr>
                <w:rFonts w:ascii="Times New Roman" w:hAnsi="Times New Roman" w:cs="Times New Roman"/>
                <w:sz w:val="20"/>
                <w:szCs w:val="20"/>
              </w:rPr>
              <w:t xml:space="preserve">+3 </w:t>
            </w:r>
          </w:p>
        </w:tc>
        <w:tc>
          <w:tcPr>
            <w:tcW w:w="1260" w:type="dxa"/>
            <w:tcBorders>
              <w:top w:val="single" w:sz="4" w:space="0" w:color="auto"/>
            </w:tcBorders>
          </w:tcPr>
          <w:p w14:paraId="3C6094CC" w14:textId="52BD9710"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ins w:id="241" w:author="sales" w:date="2024-09-10T16:30:00Z">
              <w:r w:rsidR="009D0319">
                <w:rPr>
                  <w:rFonts w:ascii="Times New Roman" w:hAnsi="Times New Roman" w:cs="Times New Roman"/>
                  <w:sz w:val="20"/>
                  <w:szCs w:val="20"/>
                </w:rPr>
                <w:t xml:space="preserve"> </w:t>
              </w:r>
            </w:ins>
            <w:r w:rsidRPr="00573372">
              <w:rPr>
                <w:rFonts w:ascii="Times New Roman" w:hAnsi="Times New Roman" w:cs="Times New Roman"/>
                <w:sz w:val="20"/>
                <w:szCs w:val="20"/>
              </w:rPr>
              <w:t>4</w:t>
            </w:r>
          </w:p>
          <w:p w14:paraId="6039198B" w14:textId="3E6E53AD" w:rsidR="006F2CF8" w:rsidRPr="00573372" w:rsidRDefault="006F2CF8" w:rsidP="00A80E11">
            <w:pPr>
              <w:spacing w:line="276" w:lineRule="auto"/>
              <w:jc w:val="center"/>
              <w:rPr>
                <w:rFonts w:ascii="Times New Roman" w:hAnsi="Times New Roman" w:cs="Times New Roman"/>
                <w:noProof/>
                <w:sz w:val="20"/>
                <w:szCs w:val="20"/>
                <w:lang w:eastAsia="en-IN"/>
              </w:rPr>
            </w:pPr>
            <w:r w:rsidRPr="00573372">
              <w:rPr>
                <w:rFonts w:ascii="Times New Roman" w:hAnsi="Times New Roman" w:cs="Times New Roman"/>
                <w:sz w:val="20"/>
                <w:szCs w:val="20"/>
              </w:rPr>
              <w:t>-</w:t>
            </w:r>
            <w:ins w:id="242" w:author="sales" w:date="2024-09-10T16:30:00Z">
              <w:r w:rsidR="009D0319">
                <w:rPr>
                  <w:rFonts w:ascii="Times New Roman" w:hAnsi="Times New Roman" w:cs="Times New Roman"/>
                  <w:sz w:val="20"/>
                  <w:szCs w:val="20"/>
                </w:rPr>
                <w:t xml:space="preserve"> </w:t>
              </w:r>
            </w:ins>
            <w:r w:rsidRPr="00573372">
              <w:rPr>
                <w:rFonts w:ascii="Times New Roman" w:hAnsi="Times New Roman" w:cs="Times New Roman"/>
                <w:sz w:val="20"/>
                <w:szCs w:val="20"/>
              </w:rPr>
              <w:t>0</w:t>
            </w:r>
          </w:p>
        </w:tc>
        <w:tc>
          <w:tcPr>
            <w:tcW w:w="1260" w:type="dxa"/>
            <w:tcBorders>
              <w:top w:val="single" w:sz="4" w:space="0" w:color="auto"/>
            </w:tcBorders>
          </w:tcPr>
          <w:p w14:paraId="0995D59F" w14:textId="4E5928F6"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ins w:id="243" w:author="sales" w:date="2024-09-10T16:30:00Z">
              <w:r w:rsidR="009D0319">
                <w:rPr>
                  <w:rFonts w:ascii="Times New Roman" w:hAnsi="Times New Roman" w:cs="Times New Roman"/>
                  <w:sz w:val="20"/>
                  <w:szCs w:val="20"/>
                </w:rPr>
                <w:t xml:space="preserve"> </w:t>
              </w:r>
            </w:ins>
            <w:r w:rsidRPr="00573372">
              <w:rPr>
                <w:rFonts w:ascii="Times New Roman" w:hAnsi="Times New Roman" w:cs="Times New Roman"/>
                <w:sz w:val="20"/>
                <w:szCs w:val="20"/>
              </w:rPr>
              <w:t>4</w:t>
            </w:r>
          </w:p>
          <w:p w14:paraId="5430EC5C" w14:textId="0E99C61D" w:rsidR="006F2CF8" w:rsidRPr="00573372" w:rsidRDefault="006F2CF8" w:rsidP="00A80E11">
            <w:pPr>
              <w:spacing w:line="276" w:lineRule="auto"/>
              <w:jc w:val="center"/>
              <w:rPr>
                <w:rFonts w:ascii="Times New Roman" w:hAnsi="Times New Roman" w:cs="Times New Roman"/>
                <w:noProof/>
                <w:sz w:val="20"/>
                <w:szCs w:val="20"/>
                <w:lang w:eastAsia="en-IN"/>
              </w:rPr>
            </w:pPr>
            <w:r w:rsidRPr="00573372">
              <w:rPr>
                <w:rFonts w:ascii="Times New Roman" w:hAnsi="Times New Roman" w:cs="Times New Roman"/>
                <w:sz w:val="20"/>
                <w:szCs w:val="20"/>
              </w:rPr>
              <w:t>-</w:t>
            </w:r>
            <w:ins w:id="244" w:author="sales" w:date="2024-09-10T16:30:00Z">
              <w:r w:rsidR="009D0319">
                <w:rPr>
                  <w:rFonts w:ascii="Times New Roman" w:hAnsi="Times New Roman" w:cs="Times New Roman"/>
                  <w:sz w:val="20"/>
                  <w:szCs w:val="20"/>
                </w:rPr>
                <w:t xml:space="preserve"> </w:t>
              </w:r>
            </w:ins>
            <w:r w:rsidRPr="00573372">
              <w:rPr>
                <w:rFonts w:ascii="Times New Roman" w:hAnsi="Times New Roman" w:cs="Times New Roman"/>
                <w:sz w:val="20"/>
                <w:szCs w:val="20"/>
              </w:rPr>
              <w:t>0</w:t>
            </w:r>
          </w:p>
        </w:tc>
      </w:tr>
      <w:tr w:rsidR="00FA23FD" w:rsidRPr="00573372" w14:paraId="3C649232" w14:textId="77777777" w:rsidTr="00FA23FD">
        <w:tblPrEx>
          <w:tblPrExChange w:id="245" w:author="Inno" w:date="2024-10-14T10:07:00Z" w16du:dateUtc="2024-10-14T17:07:00Z">
            <w:tblPrEx>
              <w:tblW w:w="9000" w:type="dxa"/>
              <w:tblBorders>
                <w:left w:val="none" w:sz="0" w:space="0" w:color="auto"/>
                <w:right w:val="none" w:sz="0" w:space="0" w:color="auto"/>
                <w:insideH w:val="none" w:sz="0" w:space="0" w:color="auto"/>
                <w:insideV w:val="none" w:sz="0" w:space="0" w:color="auto"/>
              </w:tblBorders>
              <w:tblLayout w:type="fixed"/>
            </w:tblPrEx>
          </w:tblPrExChange>
        </w:tblPrEx>
        <w:trPr>
          <w:trPrChange w:id="246" w:author="Inno" w:date="2024-10-14T10:07:00Z" w16du:dateUtc="2024-10-14T17:07:00Z">
            <w:trPr>
              <w:gridBefore w:val="1"/>
              <w:gridAfter w:val="0"/>
            </w:trPr>
          </w:trPrChange>
        </w:trPr>
        <w:tc>
          <w:tcPr>
            <w:tcW w:w="715" w:type="dxa"/>
            <w:tcPrChange w:id="247" w:author="Inno" w:date="2024-10-14T10:07:00Z" w16du:dateUtc="2024-10-14T17:07:00Z">
              <w:tcPr>
                <w:tcW w:w="715" w:type="dxa"/>
                <w:gridSpan w:val="4"/>
              </w:tcPr>
            </w:tcPrChange>
          </w:tcPr>
          <w:p w14:paraId="3353ADC2" w14:textId="77777777"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ii)</w:t>
            </w:r>
          </w:p>
        </w:tc>
        <w:tc>
          <w:tcPr>
            <w:tcW w:w="2075" w:type="dxa"/>
            <w:tcPrChange w:id="248" w:author="Inno" w:date="2024-10-14T10:07:00Z" w16du:dateUtc="2024-10-14T17:07:00Z">
              <w:tcPr>
                <w:tcW w:w="2075" w:type="dxa"/>
                <w:gridSpan w:val="2"/>
              </w:tcPr>
            </w:tcPrChange>
          </w:tcPr>
          <w:p w14:paraId="2C3DA7F2" w14:textId="77777777" w:rsidR="006F2CF8" w:rsidRPr="00573372" w:rsidRDefault="006F2CF8" w:rsidP="00A80E11">
            <w:pPr>
              <w:spacing w:line="276" w:lineRule="auto"/>
              <w:jc w:val="both"/>
              <w:rPr>
                <w:rFonts w:ascii="Times New Roman" w:hAnsi="Times New Roman" w:cs="Times New Roman"/>
                <w:sz w:val="20"/>
                <w:szCs w:val="20"/>
              </w:rPr>
            </w:pPr>
            <w:r w:rsidRPr="00573372">
              <w:rPr>
                <w:rFonts w:ascii="Times New Roman" w:hAnsi="Times New Roman" w:cs="Times New Roman"/>
                <w:sz w:val="20"/>
                <w:szCs w:val="20"/>
              </w:rPr>
              <w:t>Ends/dm</w:t>
            </w:r>
          </w:p>
        </w:tc>
        <w:tc>
          <w:tcPr>
            <w:tcW w:w="1350" w:type="dxa"/>
            <w:tcPrChange w:id="249" w:author="Inno" w:date="2024-10-14T10:07:00Z" w16du:dateUtc="2024-10-14T17:07:00Z">
              <w:tcPr>
                <w:tcW w:w="1350" w:type="dxa"/>
                <w:gridSpan w:val="2"/>
              </w:tcPr>
            </w:tcPrChange>
          </w:tcPr>
          <w:p w14:paraId="5460B8CB" w14:textId="44E208DE"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ins w:id="250" w:author="sales" w:date="2024-09-10T16:30:00Z">
              <w:r w:rsidR="009D0319">
                <w:rPr>
                  <w:rFonts w:ascii="Times New Roman" w:hAnsi="Times New Roman" w:cs="Times New Roman"/>
                  <w:sz w:val="20"/>
                  <w:szCs w:val="20"/>
                </w:rPr>
                <w:t xml:space="preserve"> </w:t>
              </w:r>
            </w:ins>
            <w:r w:rsidRPr="00573372">
              <w:rPr>
                <w:rFonts w:ascii="Times New Roman" w:hAnsi="Times New Roman" w:cs="Times New Roman"/>
                <w:sz w:val="20"/>
                <w:szCs w:val="20"/>
              </w:rPr>
              <w:t>4</w:t>
            </w:r>
          </w:p>
          <w:p w14:paraId="1D9E2155" w14:textId="50F30768" w:rsidR="006F2CF8" w:rsidRPr="00573372" w:rsidRDefault="006F2CF8">
            <w:pPr>
              <w:spacing w:after="120" w:line="276" w:lineRule="auto"/>
              <w:jc w:val="center"/>
              <w:rPr>
                <w:rFonts w:ascii="Times New Roman" w:hAnsi="Times New Roman" w:cs="Times New Roman"/>
                <w:sz w:val="20"/>
                <w:szCs w:val="20"/>
              </w:rPr>
              <w:pPrChange w:id="251" w:author="sales" w:date="2024-09-09T20:58:00Z">
                <w:pPr>
                  <w:spacing w:line="276" w:lineRule="auto"/>
                  <w:jc w:val="center"/>
                </w:pPr>
              </w:pPrChange>
            </w:pPr>
            <w:r w:rsidRPr="00573372">
              <w:rPr>
                <w:rFonts w:ascii="Times New Roman" w:hAnsi="Times New Roman" w:cs="Times New Roman"/>
                <w:sz w:val="20"/>
                <w:szCs w:val="20"/>
              </w:rPr>
              <w:t>-</w:t>
            </w:r>
            <w:ins w:id="252" w:author="sales" w:date="2024-09-10T16:30:00Z">
              <w:r w:rsidR="009D0319">
                <w:rPr>
                  <w:rFonts w:ascii="Times New Roman" w:hAnsi="Times New Roman" w:cs="Times New Roman"/>
                  <w:sz w:val="20"/>
                  <w:szCs w:val="20"/>
                </w:rPr>
                <w:t xml:space="preserve"> </w:t>
              </w:r>
            </w:ins>
            <w:r w:rsidRPr="00573372">
              <w:rPr>
                <w:rFonts w:ascii="Times New Roman" w:hAnsi="Times New Roman" w:cs="Times New Roman"/>
                <w:sz w:val="20"/>
                <w:szCs w:val="20"/>
              </w:rPr>
              <w:t>2</w:t>
            </w:r>
          </w:p>
        </w:tc>
        <w:tc>
          <w:tcPr>
            <w:tcW w:w="1260" w:type="dxa"/>
            <w:tcPrChange w:id="253" w:author="Inno" w:date="2024-10-14T10:07:00Z" w16du:dateUtc="2024-10-14T17:07:00Z">
              <w:tcPr>
                <w:tcW w:w="1260" w:type="dxa"/>
              </w:tcPr>
            </w:tcPrChange>
          </w:tcPr>
          <w:p w14:paraId="56718EB2" w14:textId="2E7B0A89"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ins w:id="254" w:author="sales" w:date="2024-09-10T16:30:00Z">
              <w:r w:rsidR="009D0319">
                <w:rPr>
                  <w:rFonts w:ascii="Times New Roman" w:hAnsi="Times New Roman" w:cs="Times New Roman"/>
                  <w:sz w:val="20"/>
                  <w:szCs w:val="20"/>
                </w:rPr>
                <w:t xml:space="preserve"> </w:t>
              </w:r>
            </w:ins>
            <w:r w:rsidRPr="00573372">
              <w:rPr>
                <w:rFonts w:ascii="Times New Roman" w:hAnsi="Times New Roman" w:cs="Times New Roman"/>
                <w:sz w:val="20"/>
                <w:szCs w:val="20"/>
              </w:rPr>
              <w:t>2</w:t>
            </w:r>
          </w:p>
        </w:tc>
        <w:tc>
          <w:tcPr>
            <w:tcW w:w="1260" w:type="dxa"/>
            <w:tcPrChange w:id="255" w:author="Inno" w:date="2024-10-14T10:07:00Z" w16du:dateUtc="2024-10-14T17:07:00Z">
              <w:tcPr>
                <w:tcW w:w="1260" w:type="dxa"/>
                <w:gridSpan w:val="2"/>
              </w:tcPr>
            </w:tcPrChange>
          </w:tcPr>
          <w:p w14:paraId="5D7C342E" w14:textId="414FF419"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ins w:id="256" w:author="sales" w:date="2024-09-10T16:30:00Z">
              <w:r w:rsidR="009D0319">
                <w:rPr>
                  <w:rFonts w:ascii="Times New Roman" w:hAnsi="Times New Roman" w:cs="Times New Roman"/>
                  <w:sz w:val="20"/>
                  <w:szCs w:val="20"/>
                </w:rPr>
                <w:t xml:space="preserve"> </w:t>
              </w:r>
            </w:ins>
            <w:r w:rsidRPr="00573372">
              <w:rPr>
                <w:rFonts w:ascii="Times New Roman" w:hAnsi="Times New Roman" w:cs="Times New Roman"/>
                <w:sz w:val="20"/>
                <w:szCs w:val="20"/>
              </w:rPr>
              <w:t>2</w:t>
            </w:r>
          </w:p>
        </w:tc>
        <w:tc>
          <w:tcPr>
            <w:tcW w:w="1260" w:type="dxa"/>
            <w:tcPrChange w:id="257" w:author="Inno" w:date="2024-10-14T10:07:00Z" w16du:dateUtc="2024-10-14T17:07:00Z">
              <w:tcPr>
                <w:tcW w:w="1440" w:type="dxa"/>
                <w:gridSpan w:val="2"/>
              </w:tcPr>
            </w:tcPrChange>
          </w:tcPr>
          <w:p w14:paraId="00EAA9AC" w14:textId="3354441E"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ins w:id="258" w:author="sales" w:date="2024-09-10T16:30:00Z">
              <w:r w:rsidR="009D0319">
                <w:rPr>
                  <w:rFonts w:ascii="Times New Roman" w:hAnsi="Times New Roman" w:cs="Times New Roman"/>
                  <w:sz w:val="20"/>
                  <w:szCs w:val="20"/>
                </w:rPr>
                <w:t xml:space="preserve"> </w:t>
              </w:r>
            </w:ins>
            <w:r w:rsidRPr="00573372">
              <w:rPr>
                <w:rFonts w:ascii="Times New Roman" w:hAnsi="Times New Roman" w:cs="Times New Roman"/>
                <w:sz w:val="20"/>
                <w:szCs w:val="20"/>
              </w:rPr>
              <w:t>2</w:t>
            </w:r>
          </w:p>
        </w:tc>
        <w:tc>
          <w:tcPr>
            <w:tcW w:w="1260" w:type="dxa"/>
            <w:tcPrChange w:id="259" w:author="Inno" w:date="2024-10-14T10:07:00Z" w16du:dateUtc="2024-10-14T17:07:00Z">
              <w:tcPr>
                <w:tcW w:w="900" w:type="dxa"/>
              </w:tcPr>
            </w:tcPrChange>
          </w:tcPr>
          <w:p w14:paraId="457BE09C" w14:textId="795B88D2"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ins w:id="260" w:author="sales" w:date="2024-09-10T16:30:00Z">
              <w:r w:rsidR="009D0319">
                <w:rPr>
                  <w:rFonts w:ascii="Times New Roman" w:hAnsi="Times New Roman" w:cs="Times New Roman"/>
                  <w:sz w:val="20"/>
                  <w:szCs w:val="20"/>
                </w:rPr>
                <w:t xml:space="preserve"> </w:t>
              </w:r>
            </w:ins>
            <w:r w:rsidRPr="00573372">
              <w:rPr>
                <w:rFonts w:ascii="Times New Roman" w:hAnsi="Times New Roman" w:cs="Times New Roman"/>
                <w:sz w:val="20"/>
                <w:szCs w:val="20"/>
              </w:rPr>
              <w:t>2</w:t>
            </w:r>
          </w:p>
        </w:tc>
      </w:tr>
      <w:tr w:rsidR="00FA23FD" w:rsidRPr="00573372" w14:paraId="4AE8A6AD" w14:textId="77777777" w:rsidTr="00FA23FD">
        <w:tblPrEx>
          <w:tblPrExChange w:id="261" w:author="Inno" w:date="2024-10-14T10:07:00Z" w16du:dateUtc="2024-10-14T17:07:00Z">
            <w:tblPrEx>
              <w:tblW w:w="9000" w:type="dxa"/>
              <w:tblBorders>
                <w:left w:val="none" w:sz="0" w:space="0" w:color="auto"/>
                <w:right w:val="none" w:sz="0" w:space="0" w:color="auto"/>
                <w:insideH w:val="none" w:sz="0" w:space="0" w:color="auto"/>
                <w:insideV w:val="none" w:sz="0" w:space="0" w:color="auto"/>
              </w:tblBorders>
              <w:tblLayout w:type="fixed"/>
            </w:tblPrEx>
          </w:tblPrExChange>
        </w:tblPrEx>
        <w:trPr>
          <w:trPrChange w:id="262" w:author="Inno" w:date="2024-10-14T10:07:00Z" w16du:dateUtc="2024-10-14T17:07:00Z">
            <w:trPr>
              <w:gridBefore w:val="1"/>
              <w:gridAfter w:val="0"/>
            </w:trPr>
          </w:trPrChange>
        </w:trPr>
        <w:tc>
          <w:tcPr>
            <w:tcW w:w="715" w:type="dxa"/>
            <w:tcPrChange w:id="263" w:author="Inno" w:date="2024-10-14T10:07:00Z" w16du:dateUtc="2024-10-14T17:07:00Z">
              <w:tcPr>
                <w:tcW w:w="715" w:type="dxa"/>
                <w:gridSpan w:val="4"/>
              </w:tcPr>
            </w:tcPrChange>
          </w:tcPr>
          <w:p w14:paraId="79495F14" w14:textId="77777777"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iii)</w:t>
            </w:r>
          </w:p>
        </w:tc>
        <w:tc>
          <w:tcPr>
            <w:tcW w:w="2075" w:type="dxa"/>
            <w:tcPrChange w:id="264" w:author="Inno" w:date="2024-10-14T10:07:00Z" w16du:dateUtc="2024-10-14T17:07:00Z">
              <w:tcPr>
                <w:tcW w:w="2075" w:type="dxa"/>
                <w:gridSpan w:val="2"/>
              </w:tcPr>
            </w:tcPrChange>
          </w:tcPr>
          <w:p w14:paraId="0ED17715" w14:textId="77777777" w:rsidR="006F2CF8" w:rsidRPr="00573372" w:rsidRDefault="006F2CF8" w:rsidP="00A80E11">
            <w:pPr>
              <w:spacing w:line="276" w:lineRule="auto"/>
              <w:jc w:val="both"/>
              <w:rPr>
                <w:rFonts w:ascii="Times New Roman" w:hAnsi="Times New Roman" w:cs="Times New Roman"/>
                <w:sz w:val="20"/>
                <w:szCs w:val="20"/>
              </w:rPr>
            </w:pPr>
            <w:r w:rsidRPr="00573372">
              <w:rPr>
                <w:rFonts w:ascii="Times New Roman" w:hAnsi="Times New Roman" w:cs="Times New Roman"/>
                <w:sz w:val="20"/>
                <w:szCs w:val="20"/>
              </w:rPr>
              <w:t>Picks/dm</w:t>
            </w:r>
          </w:p>
        </w:tc>
        <w:tc>
          <w:tcPr>
            <w:tcW w:w="1350" w:type="dxa"/>
            <w:tcPrChange w:id="265" w:author="Inno" w:date="2024-10-14T10:07:00Z" w16du:dateUtc="2024-10-14T17:07:00Z">
              <w:tcPr>
                <w:tcW w:w="1350" w:type="dxa"/>
                <w:gridSpan w:val="2"/>
              </w:tcPr>
            </w:tcPrChange>
          </w:tcPr>
          <w:p w14:paraId="14D21B00" w14:textId="4B8C8623"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ins w:id="266" w:author="sales" w:date="2024-09-10T16:31:00Z">
              <w:r w:rsidR="009D0319">
                <w:rPr>
                  <w:rFonts w:ascii="Times New Roman" w:hAnsi="Times New Roman" w:cs="Times New Roman"/>
                  <w:sz w:val="20"/>
                  <w:szCs w:val="20"/>
                </w:rPr>
                <w:t xml:space="preserve"> </w:t>
              </w:r>
            </w:ins>
            <w:r w:rsidRPr="00573372">
              <w:rPr>
                <w:rFonts w:ascii="Times New Roman" w:hAnsi="Times New Roman" w:cs="Times New Roman"/>
                <w:sz w:val="20"/>
                <w:szCs w:val="20"/>
              </w:rPr>
              <w:t>2</w:t>
            </w:r>
          </w:p>
          <w:p w14:paraId="5B629595" w14:textId="28492120" w:rsidR="006F2CF8" w:rsidRPr="00573372" w:rsidRDefault="006F2CF8">
            <w:pPr>
              <w:spacing w:after="120" w:line="276" w:lineRule="auto"/>
              <w:jc w:val="center"/>
              <w:rPr>
                <w:rFonts w:ascii="Times New Roman" w:hAnsi="Times New Roman" w:cs="Times New Roman"/>
                <w:sz w:val="20"/>
                <w:szCs w:val="20"/>
              </w:rPr>
              <w:pPrChange w:id="267" w:author="sales" w:date="2024-09-09T20:58:00Z">
                <w:pPr>
                  <w:spacing w:line="276" w:lineRule="auto"/>
                  <w:jc w:val="center"/>
                </w:pPr>
              </w:pPrChange>
            </w:pPr>
            <w:r w:rsidRPr="00573372">
              <w:rPr>
                <w:rFonts w:ascii="Times New Roman" w:hAnsi="Times New Roman" w:cs="Times New Roman"/>
                <w:sz w:val="20"/>
                <w:szCs w:val="20"/>
              </w:rPr>
              <w:t>-</w:t>
            </w:r>
            <w:ins w:id="268" w:author="sales" w:date="2024-09-10T16:31:00Z">
              <w:r w:rsidR="009D0319">
                <w:rPr>
                  <w:rFonts w:ascii="Times New Roman" w:hAnsi="Times New Roman" w:cs="Times New Roman"/>
                  <w:sz w:val="20"/>
                  <w:szCs w:val="20"/>
                </w:rPr>
                <w:t xml:space="preserve"> </w:t>
              </w:r>
            </w:ins>
            <w:r w:rsidRPr="00573372">
              <w:rPr>
                <w:rFonts w:ascii="Times New Roman" w:hAnsi="Times New Roman" w:cs="Times New Roman"/>
                <w:sz w:val="20"/>
                <w:szCs w:val="20"/>
              </w:rPr>
              <w:t>1</w:t>
            </w:r>
          </w:p>
        </w:tc>
        <w:tc>
          <w:tcPr>
            <w:tcW w:w="1260" w:type="dxa"/>
            <w:tcPrChange w:id="269" w:author="Inno" w:date="2024-10-14T10:07:00Z" w16du:dateUtc="2024-10-14T17:07:00Z">
              <w:tcPr>
                <w:tcW w:w="1260" w:type="dxa"/>
              </w:tcPr>
            </w:tcPrChange>
          </w:tcPr>
          <w:p w14:paraId="70115303" w14:textId="6E7CF9EA"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ins w:id="270" w:author="sales" w:date="2024-09-10T16:31:00Z">
              <w:r w:rsidR="009D0319">
                <w:rPr>
                  <w:rFonts w:ascii="Times New Roman" w:hAnsi="Times New Roman" w:cs="Times New Roman"/>
                  <w:sz w:val="20"/>
                  <w:szCs w:val="20"/>
                </w:rPr>
                <w:t xml:space="preserve"> </w:t>
              </w:r>
            </w:ins>
            <w:r w:rsidRPr="00573372">
              <w:rPr>
                <w:rFonts w:ascii="Times New Roman" w:hAnsi="Times New Roman" w:cs="Times New Roman"/>
                <w:sz w:val="20"/>
                <w:szCs w:val="20"/>
              </w:rPr>
              <w:t>2</w:t>
            </w:r>
          </w:p>
          <w:p w14:paraId="63AA8AC8" w14:textId="41BFB6BE"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ins w:id="271" w:author="sales" w:date="2024-09-10T16:31:00Z">
              <w:r w:rsidR="009D0319">
                <w:rPr>
                  <w:rFonts w:ascii="Times New Roman" w:hAnsi="Times New Roman" w:cs="Times New Roman"/>
                  <w:sz w:val="20"/>
                  <w:szCs w:val="20"/>
                </w:rPr>
                <w:t xml:space="preserve"> </w:t>
              </w:r>
            </w:ins>
            <w:r w:rsidRPr="00573372">
              <w:rPr>
                <w:rFonts w:ascii="Times New Roman" w:hAnsi="Times New Roman" w:cs="Times New Roman"/>
                <w:sz w:val="20"/>
                <w:szCs w:val="20"/>
              </w:rPr>
              <w:t>1</w:t>
            </w:r>
          </w:p>
        </w:tc>
        <w:tc>
          <w:tcPr>
            <w:tcW w:w="1260" w:type="dxa"/>
            <w:tcPrChange w:id="272" w:author="Inno" w:date="2024-10-14T10:07:00Z" w16du:dateUtc="2024-10-14T17:07:00Z">
              <w:tcPr>
                <w:tcW w:w="1260" w:type="dxa"/>
                <w:gridSpan w:val="2"/>
              </w:tcPr>
            </w:tcPrChange>
          </w:tcPr>
          <w:p w14:paraId="209AFBB1" w14:textId="7BB5779E"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ins w:id="273" w:author="sales" w:date="2024-09-10T16:30:00Z">
              <w:r w:rsidR="009D0319">
                <w:rPr>
                  <w:rFonts w:ascii="Times New Roman" w:hAnsi="Times New Roman" w:cs="Times New Roman"/>
                  <w:sz w:val="20"/>
                  <w:szCs w:val="20"/>
                </w:rPr>
                <w:t xml:space="preserve"> </w:t>
              </w:r>
            </w:ins>
            <w:r w:rsidRPr="00573372">
              <w:rPr>
                <w:rFonts w:ascii="Times New Roman" w:hAnsi="Times New Roman" w:cs="Times New Roman"/>
                <w:sz w:val="20"/>
                <w:szCs w:val="20"/>
              </w:rPr>
              <w:t>2</w:t>
            </w:r>
          </w:p>
          <w:p w14:paraId="74B67164" w14:textId="43097EAE"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ins w:id="274" w:author="sales" w:date="2024-09-10T16:31:00Z">
              <w:r w:rsidR="009D0319">
                <w:rPr>
                  <w:rFonts w:ascii="Times New Roman" w:hAnsi="Times New Roman" w:cs="Times New Roman"/>
                  <w:sz w:val="20"/>
                  <w:szCs w:val="20"/>
                </w:rPr>
                <w:t xml:space="preserve"> </w:t>
              </w:r>
            </w:ins>
            <w:r w:rsidRPr="00573372">
              <w:rPr>
                <w:rFonts w:ascii="Times New Roman" w:hAnsi="Times New Roman" w:cs="Times New Roman"/>
                <w:sz w:val="20"/>
                <w:szCs w:val="20"/>
              </w:rPr>
              <w:t>1</w:t>
            </w:r>
          </w:p>
        </w:tc>
        <w:tc>
          <w:tcPr>
            <w:tcW w:w="1260" w:type="dxa"/>
            <w:tcPrChange w:id="275" w:author="Inno" w:date="2024-10-14T10:07:00Z" w16du:dateUtc="2024-10-14T17:07:00Z">
              <w:tcPr>
                <w:tcW w:w="1440" w:type="dxa"/>
                <w:gridSpan w:val="2"/>
              </w:tcPr>
            </w:tcPrChange>
          </w:tcPr>
          <w:p w14:paraId="1628FD18" w14:textId="65189914"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ins w:id="276" w:author="sales" w:date="2024-09-10T16:30:00Z">
              <w:r w:rsidR="009D0319">
                <w:rPr>
                  <w:rFonts w:ascii="Times New Roman" w:hAnsi="Times New Roman" w:cs="Times New Roman"/>
                  <w:sz w:val="20"/>
                  <w:szCs w:val="20"/>
                </w:rPr>
                <w:t xml:space="preserve"> </w:t>
              </w:r>
            </w:ins>
            <w:r w:rsidRPr="00573372">
              <w:rPr>
                <w:rFonts w:ascii="Times New Roman" w:hAnsi="Times New Roman" w:cs="Times New Roman"/>
                <w:sz w:val="20"/>
                <w:szCs w:val="20"/>
              </w:rPr>
              <w:t>2</w:t>
            </w:r>
          </w:p>
        </w:tc>
        <w:tc>
          <w:tcPr>
            <w:tcW w:w="1260" w:type="dxa"/>
            <w:tcPrChange w:id="277" w:author="Inno" w:date="2024-10-14T10:07:00Z" w16du:dateUtc="2024-10-14T17:07:00Z">
              <w:tcPr>
                <w:tcW w:w="900" w:type="dxa"/>
              </w:tcPr>
            </w:tcPrChange>
          </w:tcPr>
          <w:p w14:paraId="3D824D9F" w14:textId="479CCAB0"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ins w:id="278" w:author="sales" w:date="2024-09-10T16:30:00Z">
              <w:r w:rsidR="009D0319">
                <w:rPr>
                  <w:rFonts w:ascii="Times New Roman" w:hAnsi="Times New Roman" w:cs="Times New Roman"/>
                  <w:sz w:val="20"/>
                  <w:szCs w:val="20"/>
                </w:rPr>
                <w:t xml:space="preserve"> </w:t>
              </w:r>
            </w:ins>
            <w:r w:rsidRPr="00573372">
              <w:rPr>
                <w:rFonts w:ascii="Times New Roman" w:hAnsi="Times New Roman" w:cs="Times New Roman"/>
                <w:sz w:val="20"/>
                <w:szCs w:val="20"/>
              </w:rPr>
              <w:t>2</w:t>
            </w:r>
          </w:p>
        </w:tc>
      </w:tr>
      <w:tr w:rsidR="00FA23FD" w:rsidRPr="00573372" w14:paraId="15C2FF10" w14:textId="77777777" w:rsidTr="00FA23FD">
        <w:tblPrEx>
          <w:tblPrExChange w:id="279" w:author="Inno" w:date="2024-10-14T10:07:00Z" w16du:dateUtc="2024-10-14T17:07:00Z">
            <w:tblPrEx>
              <w:tblW w:w="9000" w:type="dxa"/>
              <w:tblBorders>
                <w:left w:val="none" w:sz="0" w:space="0" w:color="auto"/>
                <w:right w:val="none" w:sz="0" w:space="0" w:color="auto"/>
                <w:insideH w:val="none" w:sz="0" w:space="0" w:color="auto"/>
                <w:insideV w:val="none" w:sz="0" w:space="0" w:color="auto"/>
              </w:tblBorders>
              <w:tblLayout w:type="fixed"/>
            </w:tblPrEx>
          </w:tblPrExChange>
        </w:tblPrEx>
        <w:trPr>
          <w:trPrChange w:id="280" w:author="Inno" w:date="2024-10-14T10:07:00Z" w16du:dateUtc="2024-10-14T17:07:00Z">
            <w:trPr>
              <w:gridBefore w:val="1"/>
              <w:gridAfter w:val="0"/>
            </w:trPr>
          </w:trPrChange>
        </w:trPr>
        <w:tc>
          <w:tcPr>
            <w:tcW w:w="715" w:type="dxa"/>
            <w:tcPrChange w:id="281" w:author="Inno" w:date="2024-10-14T10:07:00Z" w16du:dateUtc="2024-10-14T17:07:00Z">
              <w:tcPr>
                <w:tcW w:w="715" w:type="dxa"/>
                <w:gridSpan w:val="4"/>
              </w:tcPr>
            </w:tcPrChange>
          </w:tcPr>
          <w:p w14:paraId="5A4F137D" w14:textId="77777777"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iv)</w:t>
            </w:r>
          </w:p>
        </w:tc>
        <w:tc>
          <w:tcPr>
            <w:tcW w:w="2075" w:type="dxa"/>
            <w:tcPrChange w:id="282" w:author="Inno" w:date="2024-10-14T10:07:00Z" w16du:dateUtc="2024-10-14T17:07:00Z">
              <w:tcPr>
                <w:tcW w:w="2075" w:type="dxa"/>
                <w:gridSpan w:val="2"/>
              </w:tcPr>
            </w:tcPrChange>
          </w:tcPr>
          <w:p w14:paraId="26AB77AE" w14:textId="77777777" w:rsidR="006F2CF8" w:rsidRPr="00573372" w:rsidRDefault="006F2CF8" w:rsidP="00A80E11">
            <w:pPr>
              <w:spacing w:line="276" w:lineRule="auto"/>
              <w:jc w:val="both"/>
              <w:rPr>
                <w:rFonts w:ascii="Times New Roman" w:hAnsi="Times New Roman" w:cs="Times New Roman"/>
                <w:sz w:val="20"/>
                <w:szCs w:val="20"/>
              </w:rPr>
            </w:pPr>
            <w:r w:rsidRPr="00573372">
              <w:rPr>
                <w:rFonts w:ascii="Times New Roman" w:hAnsi="Times New Roman" w:cs="Times New Roman"/>
                <w:sz w:val="20"/>
                <w:szCs w:val="20"/>
              </w:rPr>
              <w:t xml:space="preserve">Corrected mass per bag, percent, </w:t>
            </w:r>
            <w:r w:rsidRPr="00573372">
              <w:rPr>
                <w:rFonts w:ascii="Times New Roman" w:hAnsi="Times New Roman" w:cs="Times New Roman"/>
                <w:i/>
                <w:sz w:val="20"/>
                <w:szCs w:val="20"/>
              </w:rPr>
              <w:t>Max</w:t>
            </w:r>
          </w:p>
        </w:tc>
        <w:tc>
          <w:tcPr>
            <w:tcW w:w="1350" w:type="dxa"/>
            <w:tcPrChange w:id="283" w:author="Inno" w:date="2024-10-14T10:07:00Z" w16du:dateUtc="2024-10-14T17:07:00Z">
              <w:tcPr>
                <w:tcW w:w="1350" w:type="dxa"/>
                <w:gridSpan w:val="2"/>
              </w:tcPr>
            </w:tcPrChange>
          </w:tcPr>
          <w:p w14:paraId="1B1B1CD0" w14:textId="6E576ACB"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ins w:id="284" w:author="sales" w:date="2024-09-10T16:31:00Z">
              <w:r w:rsidR="009D0319">
                <w:rPr>
                  <w:rFonts w:ascii="Times New Roman" w:hAnsi="Times New Roman" w:cs="Times New Roman"/>
                  <w:sz w:val="20"/>
                  <w:szCs w:val="20"/>
                </w:rPr>
                <w:t xml:space="preserve"> </w:t>
              </w:r>
            </w:ins>
            <w:r w:rsidRPr="00573372">
              <w:rPr>
                <w:rFonts w:ascii="Times New Roman" w:hAnsi="Times New Roman" w:cs="Times New Roman"/>
                <w:sz w:val="20"/>
                <w:szCs w:val="20"/>
              </w:rPr>
              <w:t>7.5</w:t>
            </w:r>
          </w:p>
          <w:p w14:paraId="7A2D1FCA" w14:textId="2ABDD77B"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ins w:id="285" w:author="sales" w:date="2024-09-10T16:31:00Z">
              <w:r w:rsidR="009D0319">
                <w:rPr>
                  <w:rFonts w:ascii="Times New Roman" w:hAnsi="Times New Roman" w:cs="Times New Roman"/>
                  <w:sz w:val="20"/>
                  <w:szCs w:val="20"/>
                </w:rPr>
                <w:t xml:space="preserve"> </w:t>
              </w:r>
            </w:ins>
            <w:r w:rsidRPr="00573372">
              <w:rPr>
                <w:rFonts w:ascii="Times New Roman" w:hAnsi="Times New Roman" w:cs="Times New Roman"/>
                <w:sz w:val="20"/>
                <w:szCs w:val="20"/>
              </w:rPr>
              <w:t>6.0</w:t>
            </w:r>
          </w:p>
        </w:tc>
        <w:tc>
          <w:tcPr>
            <w:tcW w:w="1260" w:type="dxa"/>
            <w:tcPrChange w:id="286" w:author="Inno" w:date="2024-10-14T10:07:00Z" w16du:dateUtc="2024-10-14T17:07:00Z">
              <w:tcPr>
                <w:tcW w:w="1260" w:type="dxa"/>
              </w:tcPr>
            </w:tcPrChange>
          </w:tcPr>
          <w:p w14:paraId="30298C7C" w14:textId="4A7E1C5C"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ins w:id="287" w:author="sales" w:date="2024-09-10T16:31:00Z">
              <w:r w:rsidR="009D0319">
                <w:rPr>
                  <w:rFonts w:ascii="Times New Roman" w:hAnsi="Times New Roman" w:cs="Times New Roman"/>
                  <w:sz w:val="20"/>
                  <w:szCs w:val="20"/>
                </w:rPr>
                <w:t xml:space="preserve"> </w:t>
              </w:r>
            </w:ins>
            <w:r w:rsidRPr="00573372">
              <w:rPr>
                <w:rFonts w:ascii="Times New Roman" w:hAnsi="Times New Roman" w:cs="Times New Roman"/>
                <w:sz w:val="20"/>
                <w:szCs w:val="20"/>
              </w:rPr>
              <w:t>7.5</w:t>
            </w:r>
          </w:p>
          <w:p w14:paraId="44FF2D84" w14:textId="65217DF0"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ins w:id="288" w:author="sales" w:date="2024-09-10T16:31:00Z">
              <w:r w:rsidR="009D0319">
                <w:rPr>
                  <w:rFonts w:ascii="Times New Roman" w:hAnsi="Times New Roman" w:cs="Times New Roman"/>
                  <w:sz w:val="20"/>
                  <w:szCs w:val="20"/>
                </w:rPr>
                <w:t xml:space="preserve"> </w:t>
              </w:r>
            </w:ins>
            <w:r w:rsidRPr="00573372">
              <w:rPr>
                <w:rFonts w:ascii="Times New Roman" w:hAnsi="Times New Roman" w:cs="Times New Roman"/>
                <w:sz w:val="20"/>
                <w:szCs w:val="20"/>
              </w:rPr>
              <w:t>2.0</w:t>
            </w:r>
          </w:p>
        </w:tc>
        <w:tc>
          <w:tcPr>
            <w:tcW w:w="1260" w:type="dxa"/>
            <w:tcPrChange w:id="289" w:author="Inno" w:date="2024-10-14T10:07:00Z" w16du:dateUtc="2024-10-14T17:07:00Z">
              <w:tcPr>
                <w:tcW w:w="1260" w:type="dxa"/>
                <w:gridSpan w:val="2"/>
              </w:tcPr>
            </w:tcPrChange>
          </w:tcPr>
          <w:p w14:paraId="0C81EAD6" w14:textId="30FC2CAB"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ins w:id="290" w:author="sales" w:date="2024-09-10T16:31:00Z">
              <w:r w:rsidR="009D0319">
                <w:rPr>
                  <w:rFonts w:ascii="Times New Roman" w:hAnsi="Times New Roman" w:cs="Times New Roman"/>
                  <w:sz w:val="20"/>
                  <w:szCs w:val="20"/>
                </w:rPr>
                <w:t xml:space="preserve"> </w:t>
              </w:r>
            </w:ins>
            <w:r w:rsidRPr="00573372">
              <w:rPr>
                <w:rFonts w:ascii="Times New Roman" w:hAnsi="Times New Roman" w:cs="Times New Roman"/>
                <w:sz w:val="20"/>
                <w:szCs w:val="20"/>
              </w:rPr>
              <w:t>7.5</w:t>
            </w:r>
          </w:p>
          <w:p w14:paraId="6F1ACAF6" w14:textId="1398FFAB"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ins w:id="291" w:author="sales" w:date="2024-09-10T16:32:00Z">
              <w:r w:rsidR="009D0319">
                <w:rPr>
                  <w:rFonts w:ascii="Times New Roman" w:hAnsi="Times New Roman" w:cs="Times New Roman"/>
                  <w:sz w:val="20"/>
                  <w:szCs w:val="20"/>
                </w:rPr>
                <w:t xml:space="preserve"> </w:t>
              </w:r>
            </w:ins>
            <w:r w:rsidRPr="00573372">
              <w:rPr>
                <w:rFonts w:ascii="Times New Roman" w:hAnsi="Times New Roman" w:cs="Times New Roman"/>
                <w:sz w:val="20"/>
                <w:szCs w:val="20"/>
              </w:rPr>
              <w:t>2.0</w:t>
            </w:r>
          </w:p>
        </w:tc>
        <w:tc>
          <w:tcPr>
            <w:tcW w:w="1260" w:type="dxa"/>
            <w:tcPrChange w:id="292" w:author="Inno" w:date="2024-10-14T10:07:00Z" w16du:dateUtc="2024-10-14T17:07:00Z">
              <w:tcPr>
                <w:tcW w:w="1440" w:type="dxa"/>
                <w:gridSpan w:val="2"/>
              </w:tcPr>
            </w:tcPrChange>
          </w:tcPr>
          <w:p w14:paraId="71E93A8C" w14:textId="554A6480"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ins w:id="293" w:author="sales" w:date="2024-09-10T16:32:00Z">
              <w:r w:rsidR="009D0319">
                <w:rPr>
                  <w:rFonts w:ascii="Times New Roman" w:hAnsi="Times New Roman" w:cs="Times New Roman"/>
                  <w:sz w:val="20"/>
                  <w:szCs w:val="20"/>
                </w:rPr>
                <w:t xml:space="preserve"> </w:t>
              </w:r>
            </w:ins>
            <w:r w:rsidRPr="00573372">
              <w:rPr>
                <w:rFonts w:ascii="Times New Roman" w:hAnsi="Times New Roman" w:cs="Times New Roman"/>
                <w:sz w:val="20"/>
                <w:szCs w:val="20"/>
              </w:rPr>
              <w:t>8</w:t>
            </w:r>
          </w:p>
          <w:p w14:paraId="1B77FE61" w14:textId="2DBF1D83"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ins w:id="294" w:author="sales" w:date="2024-09-10T16:32:00Z">
              <w:r w:rsidR="009D0319">
                <w:rPr>
                  <w:rFonts w:ascii="Times New Roman" w:hAnsi="Times New Roman" w:cs="Times New Roman"/>
                  <w:sz w:val="20"/>
                  <w:szCs w:val="20"/>
                </w:rPr>
                <w:t xml:space="preserve"> </w:t>
              </w:r>
            </w:ins>
            <w:r w:rsidRPr="00573372">
              <w:rPr>
                <w:rFonts w:ascii="Times New Roman" w:hAnsi="Times New Roman" w:cs="Times New Roman"/>
                <w:sz w:val="20"/>
                <w:szCs w:val="20"/>
              </w:rPr>
              <w:t>6</w:t>
            </w:r>
          </w:p>
        </w:tc>
        <w:tc>
          <w:tcPr>
            <w:tcW w:w="1260" w:type="dxa"/>
            <w:tcPrChange w:id="295" w:author="Inno" w:date="2024-10-14T10:07:00Z" w16du:dateUtc="2024-10-14T17:07:00Z">
              <w:tcPr>
                <w:tcW w:w="900" w:type="dxa"/>
              </w:tcPr>
            </w:tcPrChange>
          </w:tcPr>
          <w:p w14:paraId="656689E8" w14:textId="21FE6E2D"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ins w:id="296" w:author="sales" w:date="2024-09-10T16:32:00Z">
              <w:r w:rsidR="009D0319">
                <w:rPr>
                  <w:rFonts w:ascii="Times New Roman" w:hAnsi="Times New Roman" w:cs="Times New Roman"/>
                  <w:sz w:val="20"/>
                  <w:szCs w:val="20"/>
                </w:rPr>
                <w:t xml:space="preserve"> </w:t>
              </w:r>
            </w:ins>
            <w:r w:rsidRPr="00573372">
              <w:rPr>
                <w:rFonts w:ascii="Times New Roman" w:hAnsi="Times New Roman" w:cs="Times New Roman"/>
                <w:sz w:val="20"/>
                <w:szCs w:val="20"/>
              </w:rPr>
              <w:t>8</w:t>
            </w:r>
          </w:p>
          <w:p w14:paraId="29C56BBD" w14:textId="6E16BA28"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ins w:id="297" w:author="sales" w:date="2024-09-10T16:32:00Z">
              <w:r w:rsidR="009D0319">
                <w:rPr>
                  <w:rFonts w:ascii="Times New Roman" w:hAnsi="Times New Roman" w:cs="Times New Roman"/>
                  <w:sz w:val="20"/>
                  <w:szCs w:val="20"/>
                </w:rPr>
                <w:t xml:space="preserve"> </w:t>
              </w:r>
            </w:ins>
            <w:r w:rsidRPr="00573372">
              <w:rPr>
                <w:rFonts w:ascii="Times New Roman" w:hAnsi="Times New Roman" w:cs="Times New Roman"/>
                <w:sz w:val="20"/>
                <w:szCs w:val="20"/>
              </w:rPr>
              <w:t>6</w:t>
            </w:r>
          </w:p>
        </w:tc>
      </w:tr>
    </w:tbl>
    <w:p w14:paraId="0FE0C799" w14:textId="77777777" w:rsidR="00CA4870" w:rsidRPr="00573372" w:rsidRDefault="00CA4870" w:rsidP="006F2CF8">
      <w:pPr>
        <w:spacing w:after="0" w:line="276" w:lineRule="auto"/>
        <w:rPr>
          <w:rFonts w:ascii="Times New Roman" w:hAnsi="Times New Roman" w:cs="Times New Roman"/>
          <w:sz w:val="20"/>
          <w:szCs w:val="20"/>
        </w:rPr>
      </w:pPr>
    </w:p>
    <w:p w14:paraId="3D560037" w14:textId="0FD6F4DF" w:rsidR="005F0A25" w:rsidRPr="00573372" w:rsidDel="00FA23FD" w:rsidRDefault="005F0A25" w:rsidP="005F0A25">
      <w:pPr>
        <w:spacing w:after="0" w:line="276" w:lineRule="auto"/>
        <w:jc w:val="both"/>
        <w:rPr>
          <w:moveFrom w:id="298" w:author="Inno" w:date="2024-10-14T10:06:00Z" w16du:dateUtc="2024-10-14T17:06:00Z"/>
          <w:rFonts w:ascii="Times New Roman" w:hAnsi="Times New Roman" w:cs="Times New Roman"/>
          <w:sz w:val="20"/>
          <w:szCs w:val="20"/>
        </w:rPr>
      </w:pPr>
      <w:moveFromRangeStart w:id="299" w:author="Inno" w:date="2024-10-14T10:06:00Z" w:name="move179792781"/>
      <w:moveFrom w:id="300" w:author="Inno" w:date="2024-10-14T10:06:00Z" w16du:dateUtc="2024-10-14T17:06:00Z">
        <w:r w:rsidRPr="00573372" w:rsidDel="00FA23FD">
          <w:rPr>
            <w:rFonts w:ascii="Times New Roman" w:hAnsi="Times New Roman" w:cs="Times New Roman"/>
            <w:b/>
            <w:sz w:val="20"/>
            <w:szCs w:val="20"/>
          </w:rPr>
          <w:t>5.3</w:t>
        </w:r>
        <w:r w:rsidRPr="00573372" w:rsidDel="00FA23FD">
          <w:rPr>
            <w:rFonts w:ascii="Times New Roman" w:hAnsi="Times New Roman" w:cs="Times New Roman"/>
            <w:sz w:val="20"/>
            <w:szCs w:val="20"/>
          </w:rPr>
          <w:t xml:space="preserve"> The bales containing the bags shall conform to the requirements specified in Table 2.</w:t>
        </w:r>
      </w:moveFrom>
    </w:p>
    <w:p w14:paraId="7E21E813" w14:textId="447CC58F" w:rsidR="006F2CF8" w:rsidRPr="00573372" w:rsidDel="00FA23FD" w:rsidRDefault="006F2CF8" w:rsidP="005F0A25">
      <w:pPr>
        <w:spacing w:after="0" w:line="276" w:lineRule="auto"/>
        <w:jc w:val="both"/>
        <w:rPr>
          <w:moveFrom w:id="301" w:author="Inno" w:date="2024-10-14T10:06:00Z" w16du:dateUtc="2024-10-14T17:06:00Z"/>
          <w:rFonts w:ascii="Times New Roman" w:hAnsi="Times New Roman" w:cs="Times New Roman"/>
          <w:sz w:val="20"/>
          <w:szCs w:val="20"/>
        </w:rPr>
      </w:pPr>
    </w:p>
    <w:p w14:paraId="37C03C3E" w14:textId="6CE97F88" w:rsidR="005F0A25" w:rsidRPr="00573372" w:rsidDel="00FA23FD" w:rsidRDefault="005F0A25" w:rsidP="005F0A25">
      <w:pPr>
        <w:spacing w:after="0" w:line="276" w:lineRule="auto"/>
        <w:jc w:val="both"/>
        <w:rPr>
          <w:moveFrom w:id="302" w:author="Inno" w:date="2024-10-14T10:06:00Z" w16du:dateUtc="2024-10-14T17:06:00Z"/>
          <w:rFonts w:ascii="Times New Roman" w:hAnsi="Times New Roman" w:cs="Times New Roman"/>
          <w:b/>
          <w:sz w:val="20"/>
          <w:szCs w:val="20"/>
        </w:rPr>
      </w:pPr>
      <w:moveFrom w:id="303" w:author="Inno" w:date="2024-10-14T10:06:00Z" w16du:dateUtc="2024-10-14T17:06:00Z">
        <w:r w:rsidRPr="00573372" w:rsidDel="00FA23FD">
          <w:rPr>
            <w:rFonts w:ascii="Times New Roman" w:hAnsi="Times New Roman" w:cs="Times New Roman"/>
            <w:b/>
            <w:sz w:val="20"/>
            <w:szCs w:val="20"/>
          </w:rPr>
          <w:t>6 PACKING</w:t>
        </w:r>
      </w:moveFrom>
    </w:p>
    <w:p w14:paraId="64D3D66F" w14:textId="54CE885B" w:rsidR="005F0A25" w:rsidRPr="00573372" w:rsidDel="00FA23FD" w:rsidRDefault="005F0A25" w:rsidP="005F0A25">
      <w:pPr>
        <w:spacing w:after="0" w:line="276" w:lineRule="auto"/>
        <w:jc w:val="both"/>
        <w:rPr>
          <w:moveFrom w:id="304" w:author="Inno" w:date="2024-10-14T10:06:00Z" w16du:dateUtc="2024-10-14T17:06:00Z"/>
          <w:rFonts w:ascii="Times New Roman" w:hAnsi="Times New Roman" w:cs="Times New Roman"/>
          <w:sz w:val="20"/>
          <w:szCs w:val="20"/>
        </w:rPr>
      </w:pPr>
    </w:p>
    <w:p w14:paraId="2DD65E35" w14:textId="55BC5938" w:rsidR="005F0A25" w:rsidRPr="00573372" w:rsidDel="00FA23FD" w:rsidRDefault="005F0A25" w:rsidP="005F0A25">
      <w:pPr>
        <w:spacing w:after="0" w:line="276" w:lineRule="auto"/>
        <w:jc w:val="both"/>
        <w:rPr>
          <w:moveFrom w:id="305" w:author="Inno" w:date="2024-10-14T10:06:00Z" w16du:dateUtc="2024-10-14T17:06:00Z"/>
          <w:rFonts w:ascii="Times New Roman" w:hAnsi="Times New Roman" w:cs="Times New Roman"/>
          <w:sz w:val="20"/>
          <w:szCs w:val="20"/>
        </w:rPr>
      </w:pPr>
      <w:moveFrom w:id="306" w:author="Inno" w:date="2024-10-14T10:06:00Z" w16du:dateUtc="2024-10-14T17:06:00Z">
        <w:r w:rsidRPr="00573372" w:rsidDel="00FA23FD">
          <w:rPr>
            <w:rFonts w:ascii="Times New Roman" w:hAnsi="Times New Roman" w:cs="Times New Roman"/>
            <w:sz w:val="20"/>
            <w:szCs w:val="20"/>
          </w:rPr>
          <w:t>The bags shall be packed in bales as prescribed in IS 2873 or as specified in the agreement between the buyer and the seller.</w:t>
        </w:r>
        <w:r w:rsidR="004A7355" w:rsidRPr="00573372" w:rsidDel="00FA23FD">
          <w:rPr>
            <w:rFonts w:ascii="Times New Roman" w:hAnsi="Times New Roman" w:cs="Times New Roman"/>
            <w:sz w:val="20"/>
            <w:szCs w:val="20"/>
          </w:rPr>
          <w:t xml:space="preserve"> </w:t>
        </w:r>
      </w:moveFrom>
    </w:p>
    <w:p w14:paraId="13E8D0BA" w14:textId="35B794D5" w:rsidR="005F0A25" w:rsidRPr="00573372" w:rsidDel="00FA23FD" w:rsidRDefault="005F0A25" w:rsidP="005F0A25">
      <w:pPr>
        <w:spacing w:after="0" w:line="276" w:lineRule="auto"/>
        <w:jc w:val="both"/>
        <w:rPr>
          <w:moveFrom w:id="307" w:author="Inno" w:date="2024-10-14T10:06:00Z" w16du:dateUtc="2024-10-14T17:06:00Z"/>
          <w:rFonts w:ascii="Times New Roman" w:hAnsi="Times New Roman" w:cs="Times New Roman"/>
          <w:sz w:val="20"/>
          <w:szCs w:val="20"/>
        </w:rPr>
      </w:pPr>
    </w:p>
    <w:p w14:paraId="659C2F42" w14:textId="3FBEE95F" w:rsidR="005F0A25" w:rsidRPr="00573372" w:rsidDel="00FA23FD" w:rsidRDefault="005F0A25" w:rsidP="005F0A25">
      <w:pPr>
        <w:spacing w:after="0" w:line="276" w:lineRule="auto"/>
        <w:jc w:val="both"/>
        <w:rPr>
          <w:moveFrom w:id="308" w:author="Inno" w:date="2024-10-14T10:06:00Z" w16du:dateUtc="2024-10-14T17:06:00Z"/>
          <w:rFonts w:ascii="Times New Roman" w:hAnsi="Times New Roman" w:cs="Times New Roman"/>
          <w:b/>
          <w:sz w:val="20"/>
          <w:szCs w:val="20"/>
        </w:rPr>
      </w:pPr>
      <w:moveFrom w:id="309" w:author="Inno" w:date="2024-10-14T10:06:00Z" w16du:dateUtc="2024-10-14T17:06:00Z">
        <w:r w:rsidRPr="00573372" w:rsidDel="00FA23FD">
          <w:rPr>
            <w:rFonts w:ascii="Times New Roman" w:hAnsi="Times New Roman" w:cs="Times New Roman"/>
            <w:b/>
            <w:sz w:val="20"/>
            <w:szCs w:val="20"/>
          </w:rPr>
          <w:t>7 MARKING</w:t>
        </w:r>
      </w:moveFrom>
    </w:p>
    <w:p w14:paraId="33CDDFF4" w14:textId="1A0BB7FB" w:rsidR="005F0A25" w:rsidRPr="00573372" w:rsidDel="00FA23FD" w:rsidRDefault="005F0A25" w:rsidP="005F0A25">
      <w:pPr>
        <w:spacing w:after="0" w:line="276" w:lineRule="auto"/>
        <w:jc w:val="both"/>
        <w:rPr>
          <w:moveFrom w:id="310" w:author="Inno" w:date="2024-10-14T10:06:00Z" w16du:dateUtc="2024-10-14T17:06:00Z"/>
          <w:rFonts w:ascii="Times New Roman" w:hAnsi="Times New Roman" w:cs="Times New Roman"/>
          <w:sz w:val="20"/>
          <w:szCs w:val="20"/>
        </w:rPr>
      </w:pPr>
    </w:p>
    <w:p w14:paraId="7C155978" w14:textId="0F00BC8A" w:rsidR="005F0A25" w:rsidRPr="00573372" w:rsidDel="00FA23FD" w:rsidRDefault="005F0A25" w:rsidP="005F0A25">
      <w:pPr>
        <w:spacing w:after="0" w:line="276" w:lineRule="auto"/>
        <w:jc w:val="both"/>
        <w:rPr>
          <w:moveFrom w:id="311" w:author="Inno" w:date="2024-10-14T10:06:00Z" w16du:dateUtc="2024-10-14T17:06:00Z"/>
          <w:rFonts w:ascii="Times New Roman" w:hAnsi="Times New Roman" w:cs="Times New Roman"/>
          <w:sz w:val="20"/>
          <w:szCs w:val="20"/>
        </w:rPr>
      </w:pPr>
      <w:moveFrom w:id="312" w:author="Inno" w:date="2024-10-14T10:06:00Z" w16du:dateUtc="2024-10-14T17:06:00Z">
        <w:r w:rsidRPr="00573372" w:rsidDel="00FA23FD">
          <w:rPr>
            <w:rFonts w:ascii="Times New Roman" w:hAnsi="Times New Roman" w:cs="Times New Roman"/>
            <w:sz w:val="20"/>
            <w:szCs w:val="20"/>
          </w:rPr>
          <w:t>The bales shall be marked as prescribed in IS 2873.</w:t>
        </w:r>
        <w:r w:rsidR="00F66717" w:rsidRPr="00573372" w:rsidDel="00FA23FD">
          <w:rPr>
            <w:rFonts w:ascii="Times New Roman" w:hAnsi="Times New Roman" w:cs="Times New Roman"/>
            <w:sz w:val="20"/>
            <w:szCs w:val="20"/>
          </w:rPr>
          <w:t xml:space="preserve"> Additional markings shall be made as stipulated by the buyer or required by regulation or law in force.</w:t>
        </w:r>
        <w:r w:rsidR="00457C04" w:rsidRPr="00573372" w:rsidDel="00FA23FD">
          <w:rPr>
            <w:rFonts w:ascii="Times New Roman" w:hAnsi="Times New Roman" w:cs="Times New Roman"/>
            <w:sz w:val="20"/>
            <w:szCs w:val="20"/>
          </w:rPr>
          <w:t xml:space="preserve"> </w:t>
        </w:r>
      </w:moveFrom>
    </w:p>
    <w:moveFromRangeEnd w:id="299"/>
    <w:p w14:paraId="5A165BE2" w14:textId="2E0BB1D3" w:rsidR="005F0A25" w:rsidRPr="00573372" w:rsidDel="00FA23FD" w:rsidRDefault="005F0A25" w:rsidP="005F0A25">
      <w:pPr>
        <w:spacing w:after="0" w:line="276" w:lineRule="auto"/>
        <w:jc w:val="both"/>
        <w:rPr>
          <w:del w:id="313" w:author="Inno" w:date="2024-10-14T10:07:00Z" w16du:dateUtc="2024-10-14T17:07:00Z"/>
          <w:rFonts w:ascii="Times New Roman" w:hAnsi="Times New Roman" w:cs="Times New Roman"/>
          <w:sz w:val="20"/>
          <w:szCs w:val="20"/>
        </w:rPr>
      </w:pPr>
    </w:p>
    <w:p w14:paraId="44D8678C" w14:textId="11B1A8DF" w:rsidR="00292F98" w:rsidDel="00FA23FD" w:rsidRDefault="00292F98">
      <w:pPr>
        <w:spacing w:after="120" w:line="276" w:lineRule="auto"/>
        <w:jc w:val="center"/>
        <w:rPr>
          <w:ins w:id="314" w:author="sales" w:date="2024-09-09T22:23:00Z"/>
          <w:del w:id="315" w:author="Inno" w:date="2024-10-14T10:07:00Z" w16du:dateUtc="2024-10-14T17:07:00Z"/>
          <w:rFonts w:ascii="Times New Roman" w:hAnsi="Times New Roman" w:cs="Times New Roman"/>
          <w:b/>
          <w:sz w:val="20"/>
          <w:szCs w:val="20"/>
        </w:rPr>
        <w:pPrChange w:id="316" w:author="sales" w:date="2024-09-09T20:58:00Z">
          <w:pPr>
            <w:spacing w:after="0" w:line="276" w:lineRule="auto"/>
            <w:jc w:val="center"/>
          </w:pPr>
        </w:pPrChange>
      </w:pPr>
    </w:p>
    <w:p w14:paraId="290B2E9D" w14:textId="67A835D8" w:rsidR="00292F98" w:rsidDel="00FA23FD" w:rsidRDefault="00292F98">
      <w:pPr>
        <w:spacing w:after="120" w:line="276" w:lineRule="auto"/>
        <w:jc w:val="center"/>
        <w:rPr>
          <w:ins w:id="317" w:author="sales" w:date="2024-09-09T22:23:00Z"/>
          <w:del w:id="318" w:author="Inno" w:date="2024-10-14T10:07:00Z" w16du:dateUtc="2024-10-14T17:07:00Z"/>
          <w:rFonts w:ascii="Times New Roman" w:hAnsi="Times New Roman" w:cs="Times New Roman"/>
          <w:b/>
          <w:sz w:val="20"/>
          <w:szCs w:val="20"/>
        </w:rPr>
        <w:pPrChange w:id="319" w:author="sales" w:date="2024-09-09T20:58:00Z">
          <w:pPr>
            <w:spacing w:after="0" w:line="276" w:lineRule="auto"/>
            <w:jc w:val="center"/>
          </w:pPr>
        </w:pPrChange>
      </w:pPr>
    </w:p>
    <w:p w14:paraId="257D196F" w14:textId="3B26A092" w:rsidR="00292F98" w:rsidDel="00FA23FD" w:rsidRDefault="00292F98">
      <w:pPr>
        <w:spacing w:after="120" w:line="276" w:lineRule="auto"/>
        <w:jc w:val="center"/>
        <w:rPr>
          <w:ins w:id="320" w:author="sales" w:date="2024-09-09T22:23:00Z"/>
          <w:del w:id="321" w:author="Inno" w:date="2024-10-14T10:07:00Z" w16du:dateUtc="2024-10-14T17:07:00Z"/>
          <w:rFonts w:ascii="Times New Roman" w:hAnsi="Times New Roman" w:cs="Times New Roman"/>
          <w:b/>
          <w:sz w:val="20"/>
          <w:szCs w:val="20"/>
        </w:rPr>
        <w:pPrChange w:id="322" w:author="sales" w:date="2024-09-09T20:58:00Z">
          <w:pPr>
            <w:spacing w:after="0" w:line="276" w:lineRule="auto"/>
            <w:jc w:val="center"/>
          </w:pPr>
        </w:pPrChange>
      </w:pPr>
    </w:p>
    <w:p w14:paraId="45DC1592" w14:textId="53EAD99A" w:rsidR="00292F98" w:rsidDel="00FA23FD" w:rsidRDefault="00292F98">
      <w:pPr>
        <w:spacing w:after="120" w:line="276" w:lineRule="auto"/>
        <w:jc w:val="center"/>
        <w:rPr>
          <w:ins w:id="323" w:author="sales" w:date="2024-09-09T22:23:00Z"/>
          <w:del w:id="324" w:author="Inno" w:date="2024-10-14T10:07:00Z" w16du:dateUtc="2024-10-14T17:07:00Z"/>
          <w:rFonts w:ascii="Times New Roman" w:hAnsi="Times New Roman" w:cs="Times New Roman"/>
          <w:b/>
          <w:sz w:val="20"/>
          <w:szCs w:val="20"/>
        </w:rPr>
        <w:pPrChange w:id="325" w:author="sales" w:date="2024-09-09T20:58:00Z">
          <w:pPr>
            <w:spacing w:after="0" w:line="276" w:lineRule="auto"/>
            <w:jc w:val="center"/>
          </w:pPr>
        </w:pPrChange>
      </w:pPr>
    </w:p>
    <w:p w14:paraId="1CBBAF2D" w14:textId="73AADD9B" w:rsidR="00292F98" w:rsidDel="00FA23FD" w:rsidRDefault="00292F98">
      <w:pPr>
        <w:spacing w:after="120" w:line="276" w:lineRule="auto"/>
        <w:jc w:val="center"/>
        <w:rPr>
          <w:ins w:id="326" w:author="sales" w:date="2024-09-09T22:23:00Z"/>
          <w:del w:id="327" w:author="Inno" w:date="2024-10-14T10:07:00Z" w16du:dateUtc="2024-10-14T17:07:00Z"/>
          <w:rFonts w:ascii="Times New Roman" w:hAnsi="Times New Roman" w:cs="Times New Roman"/>
          <w:b/>
          <w:sz w:val="20"/>
          <w:szCs w:val="20"/>
        </w:rPr>
        <w:pPrChange w:id="328" w:author="sales" w:date="2024-09-09T20:58:00Z">
          <w:pPr>
            <w:spacing w:after="0" w:line="276" w:lineRule="auto"/>
            <w:jc w:val="center"/>
          </w:pPr>
        </w:pPrChange>
      </w:pPr>
    </w:p>
    <w:p w14:paraId="03F6AB50" w14:textId="07922584" w:rsidR="00292F98" w:rsidDel="00FA23FD" w:rsidRDefault="00292F98">
      <w:pPr>
        <w:spacing w:after="120" w:line="276" w:lineRule="auto"/>
        <w:jc w:val="center"/>
        <w:rPr>
          <w:ins w:id="329" w:author="sales" w:date="2024-09-09T22:23:00Z"/>
          <w:del w:id="330" w:author="Inno" w:date="2024-10-14T10:07:00Z" w16du:dateUtc="2024-10-14T17:07:00Z"/>
          <w:rFonts w:ascii="Times New Roman" w:hAnsi="Times New Roman" w:cs="Times New Roman"/>
          <w:b/>
          <w:sz w:val="20"/>
          <w:szCs w:val="20"/>
        </w:rPr>
        <w:pPrChange w:id="331" w:author="sales" w:date="2024-09-09T20:58:00Z">
          <w:pPr>
            <w:spacing w:after="0" w:line="276" w:lineRule="auto"/>
            <w:jc w:val="center"/>
          </w:pPr>
        </w:pPrChange>
      </w:pPr>
    </w:p>
    <w:p w14:paraId="0FECB0BD" w14:textId="737EBDEB" w:rsidR="005F0A25" w:rsidRPr="00573372" w:rsidRDefault="007E4E55">
      <w:pPr>
        <w:spacing w:after="120" w:line="276" w:lineRule="auto"/>
        <w:jc w:val="center"/>
        <w:rPr>
          <w:rFonts w:ascii="Times New Roman" w:hAnsi="Times New Roman" w:cs="Times New Roman"/>
          <w:b/>
          <w:sz w:val="20"/>
          <w:szCs w:val="20"/>
        </w:rPr>
        <w:pPrChange w:id="332" w:author="sales" w:date="2024-09-09T20:58:00Z">
          <w:pPr>
            <w:spacing w:after="0" w:line="276" w:lineRule="auto"/>
            <w:jc w:val="center"/>
          </w:pPr>
        </w:pPrChange>
      </w:pPr>
      <w:r w:rsidRPr="00573372">
        <w:rPr>
          <w:rFonts w:ascii="Times New Roman" w:hAnsi="Times New Roman" w:cs="Times New Roman"/>
          <w:b/>
          <w:sz w:val="20"/>
          <w:szCs w:val="20"/>
        </w:rPr>
        <w:t>Table 1 Requirements of Bags</w:t>
      </w:r>
    </w:p>
    <w:p w14:paraId="0644F77D" w14:textId="2F357F94" w:rsidR="005F0A25" w:rsidRPr="00573372" w:rsidDel="00FA23FD" w:rsidRDefault="005F0A25">
      <w:pPr>
        <w:spacing w:after="120" w:line="276" w:lineRule="auto"/>
        <w:jc w:val="center"/>
        <w:rPr>
          <w:del w:id="333" w:author="Inno" w:date="2024-10-14T10:08:00Z" w16du:dateUtc="2024-10-14T17:08:00Z"/>
          <w:rFonts w:ascii="Times New Roman" w:hAnsi="Times New Roman" w:cs="Times New Roman"/>
          <w:sz w:val="20"/>
          <w:szCs w:val="20"/>
        </w:rPr>
        <w:pPrChange w:id="334" w:author="Inno" w:date="2024-10-14T10:08:00Z" w16du:dateUtc="2024-10-14T17:08:00Z">
          <w:pPr>
            <w:spacing w:after="0" w:line="276" w:lineRule="auto"/>
            <w:jc w:val="center"/>
          </w:pPr>
        </w:pPrChange>
      </w:pPr>
      <w:r w:rsidRPr="00573372">
        <w:rPr>
          <w:rFonts w:ascii="Times New Roman" w:hAnsi="Times New Roman" w:cs="Times New Roman"/>
          <w:sz w:val="20"/>
          <w:szCs w:val="20"/>
        </w:rPr>
        <w:t>(</w:t>
      </w:r>
      <w:r w:rsidRPr="00573372">
        <w:rPr>
          <w:rFonts w:ascii="Times New Roman" w:hAnsi="Times New Roman" w:cs="Times New Roman"/>
          <w:i/>
          <w:sz w:val="20"/>
          <w:szCs w:val="20"/>
        </w:rPr>
        <w:t>Clause</w:t>
      </w:r>
      <w:ins w:id="335" w:author="sales" w:date="2024-09-09T22:23:00Z">
        <w:r w:rsidR="008F4A38">
          <w:rPr>
            <w:rFonts w:ascii="Times New Roman" w:hAnsi="Times New Roman" w:cs="Times New Roman"/>
            <w:i/>
            <w:sz w:val="20"/>
            <w:szCs w:val="20"/>
          </w:rPr>
          <w:t>s</w:t>
        </w:r>
      </w:ins>
      <w:r w:rsidRPr="00573372">
        <w:rPr>
          <w:rFonts w:ascii="Times New Roman" w:hAnsi="Times New Roman" w:cs="Times New Roman"/>
          <w:i/>
          <w:sz w:val="20"/>
          <w:szCs w:val="20"/>
        </w:rPr>
        <w:t xml:space="preserve"> </w:t>
      </w:r>
      <w:r w:rsidRPr="00FA23FD">
        <w:rPr>
          <w:rFonts w:ascii="Times New Roman" w:hAnsi="Times New Roman" w:cs="Times New Roman"/>
          <w:color w:val="0000FF"/>
          <w:sz w:val="20"/>
          <w:szCs w:val="20"/>
          <w:u w:val="single"/>
          <w:rPrChange w:id="336" w:author="Inno" w:date="2024-10-14T10:07:00Z" w16du:dateUtc="2024-10-14T17:07:00Z">
            <w:rPr>
              <w:rFonts w:ascii="Times New Roman" w:hAnsi="Times New Roman" w:cs="Times New Roman"/>
              <w:sz w:val="20"/>
              <w:szCs w:val="20"/>
            </w:rPr>
          </w:rPrChange>
        </w:rPr>
        <w:t>5.1</w:t>
      </w:r>
      <w:ins w:id="337" w:author="sales" w:date="2024-09-09T22:23:00Z">
        <w:r w:rsidR="008F4A38" w:rsidRPr="00FA23FD">
          <w:rPr>
            <w:rFonts w:ascii="Times New Roman" w:hAnsi="Times New Roman" w:cs="Times New Roman"/>
            <w:color w:val="0000FF"/>
            <w:sz w:val="20"/>
            <w:szCs w:val="20"/>
            <w:rPrChange w:id="338" w:author="Inno" w:date="2024-10-14T10:07:00Z" w16du:dateUtc="2024-10-14T17:07:00Z">
              <w:rPr>
                <w:rFonts w:ascii="Times New Roman" w:hAnsi="Times New Roman" w:cs="Times New Roman"/>
                <w:sz w:val="20"/>
                <w:szCs w:val="20"/>
              </w:rPr>
            </w:rPrChange>
          </w:rPr>
          <w:t xml:space="preserve"> </w:t>
        </w:r>
        <w:r w:rsidR="008F4A38" w:rsidRPr="008F4A38">
          <w:rPr>
            <w:rFonts w:ascii="Times New Roman" w:hAnsi="Times New Roman" w:cs="Times New Roman"/>
            <w:i/>
            <w:iCs/>
            <w:sz w:val="20"/>
            <w:szCs w:val="20"/>
            <w:rPrChange w:id="339" w:author="sales" w:date="2024-09-09T22:23:00Z">
              <w:rPr>
                <w:rFonts w:ascii="Times New Roman" w:hAnsi="Times New Roman" w:cs="Times New Roman"/>
                <w:sz w:val="20"/>
                <w:szCs w:val="20"/>
              </w:rPr>
            </w:rPrChange>
          </w:rPr>
          <w:t>and</w:t>
        </w:r>
        <w:r w:rsidR="008F4A38">
          <w:rPr>
            <w:rFonts w:ascii="Times New Roman" w:hAnsi="Times New Roman" w:cs="Times New Roman"/>
            <w:sz w:val="20"/>
            <w:szCs w:val="20"/>
          </w:rPr>
          <w:t xml:space="preserve"> </w:t>
        </w:r>
        <w:r w:rsidR="008F4A38" w:rsidRPr="00FA23FD">
          <w:rPr>
            <w:rFonts w:ascii="Times New Roman" w:hAnsi="Times New Roman" w:cs="Times New Roman"/>
            <w:color w:val="0000FF"/>
            <w:sz w:val="20"/>
            <w:szCs w:val="20"/>
            <w:u w:val="single"/>
            <w:rPrChange w:id="340" w:author="Inno" w:date="2024-10-14T10:07:00Z" w16du:dateUtc="2024-10-14T17:07:00Z">
              <w:rPr>
                <w:rFonts w:ascii="Times New Roman" w:hAnsi="Times New Roman" w:cs="Times New Roman"/>
                <w:sz w:val="20"/>
                <w:szCs w:val="20"/>
              </w:rPr>
            </w:rPrChange>
          </w:rPr>
          <w:t>5.2</w:t>
        </w:r>
      </w:ins>
      <w:r w:rsidRPr="00573372">
        <w:rPr>
          <w:rFonts w:ascii="Times New Roman" w:hAnsi="Times New Roman" w:cs="Times New Roman"/>
          <w:sz w:val="20"/>
          <w:szCs w:val="20"/>
        </w:rPr>
        <w:t>)</w:t>
      </w:r>
    </w:p>
    <w:p w14:paraId="1ED72C10" w14:textId="77777777" w:rsidR="005F0A25" w:rsidRPr="00573372" w:rsidRDefault="005F0A25">
      <w:pPr>
        <w:spacing w:after="120" w:line="276" w:lineRule="auto"/>
        <w:jc w:val="center"/>
        <w:rPr>
          <w:rFonts w:ascii="Times New Roman" w:hAnsi="Times New Roman" w:cs="Times New Roman"/>
          <w:sz w:val="20"/>
          <w:szCs w:val="20"/>
        </w:rPr>
        <w:pPrChange w:id="341" w:author="Inno" w:date="2024-10-14T10:08:00Z" w16du:dateUtc="2024-10-14T17:08:00Z">
          <w:pPr>
            <w:spacing w:after="0" w:line="276" w:lineRule="auto"/>
            <w:jc w:val="center"/>
          </w:pPr>
        </w:pPrChange>
      </w:pPr>
    </w:p>
    <w:tbl>
      <w:tblPr>
        <w:tblStyle w:val="TableGrid"/>
        <w:tblW w:w="8910" w:type="dxa"/>
        <w:tblInd w:w="90"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342" w:author="Inno" w:date="2024-10-14T10:10:00Z" w16du:dateUtc="2024-10-14T17:10:00Z">
          <w:tblPr>
            <w:tblStyle w:val="TableGrid"/>
            <w:tblW w:w="8910" w:type="dxa"/>
            <w:tblInd w:w="90"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712"/>
        <w:gridCol w:w="1628"/>
        <w:gridCol w:w="900"/>
        <w:gridCol w:w="990"/>
        <w:gridCol w:w="1080"/>
        <w:gridCol w:w="900"/>
        <w:gridCol w:w="1080"/>
        <w:gridCol w:w="1620"/>
        <w:tblGridChange w:id="343">
          <w:tblGrid>
            <w:gridCol w:w="65"/>
            <w:gridCol w:w="647"/>
            <w:gridCol w:w="65"/>
            <w:gridCol w:w="1538"/>
            <w:gridCol w:w="25"/>
            <w:gridCol w:w="65"/>
            <w:gridCol w:w="835"/>
            <w:gridCol w:w="65"/>
            <w:gridCol w:w="925"/>
            <w:gridCol w:w="65"/>
            <w:gridCol w:w="1015"/>
            <w:gridCol w:w="65"/>
            <w:gridCol w:w="835"/>
            <w:gridCol w:w="65"/>
            <w:gridCol w:w="900"/>
            <w:gridCol w:w="115"/>
            <w:gridCol w:w="65"/>
            <w:gridCol w:w="1555"/>
            <w:gridCol w:w="65"/>
            <w:gridCol w:w="518"/>
          </w:tblGrid>
        </w:tblGridChange>
      </w:tblGrid>
      <w:tr w:rsidR="001A44FB" w:rsidRPr="00573372" w14:paraId="1D9BDDC9" w14:textId="77777777" w:rsidTr="001A44FB">
        <w:trPr>
          <w:tblHeader/>
          <w:trPrChange w:id="344" w:author="Inno" w:date="2024-10-14T10:10:00Z" w16du:dateUtc="2024-10-14T17:10:00Z">
            <w:trPr>
              <w:gridBefore w:val="1"/>
              <w:gridAfter w:val="0"/>
            </w:trPr>
          </w:trPrChange>
        </w:trPr>
        <w:tc>
          <w:tcPr>
            <w:tcW w:w="712" w:type="dxa"/>
            <w:vMerge w:val="restart"/>
            <w:tcPrChange w:id="345" w:author="Inno" w:date="2024-10-14T10:10:00Z" w16du:dateUtc="2024-10-14T17:10:00Z">
              <w:tcPr>
                <w:tcW w:w="712" w:type="dxa"/>
                <w:gridSpan w:val="2"/>
                <w:vMerge w:val="restart"/>
              </w:tcPr>
            </w:tcPrChange>
          </w:tcPr>
          <w:p w14:paraId="0CBF8367" w14:textId="77777777" w:rsidR="0053364C" w:rsidRPr="00573372" w:rsidRDefault="0053364C" w:rsidP="00A80E11">
            <w:pPr>
              <w:spacing w:line="276" w:lineRule="auto"/>
              <w:jc w:val="center"/>
              <w:rPr>
                <w:rFonts w:ascii="Times New Roman" w:hAnsi="Times New Roman" w:cs="Times New Roman"/>
                <w:b/>
                <w:sz w:val="20"/>
                <w:szCs w:val="20"/>
              </w:rPr>
            </w:pPr>
            <w:proofErr w:type="spellStart"/>
            <w:r w:rsidRPr="00573372">
              <w:rPr>
                <w:rFonts w:ascii="Times New Roman" w:hAnsi="Times New Roman" w:cs="Times New Roman"/>
                <w:b/>
                <w:sz w:val="20"/>
                <w:szCs w:val="20"/>
              </w:rPr>
              <w:lastRenderedPageBreak/>
              <w:t>Sl</w:t>
            </w:r>
            <w:proofErr w:type="spellEnd"/>
            <w:r w:rsidRPr="00573372">
              <w:rPr>
                <w:rFonts w:ascii="Times New Roman" w:hAnsi="Times New Roman" w:cs="Times New Roman"/>
                <w:b/>
                <w:sz w:val="20"/>
                <w:szCs w:val="20"/>
              </w:rPr>
              <w:t xml:space="preserve"> No.</w:t>
            </w:r>
          </w:p>
        </w:tc>
        <w:tc>
          <w:tcPr>
            <w:tcW w:w="1628" w:type="dxa"/>
            <w:vMerge w:val="restart"/>
            <w:tcPrChange w:id="346" w:author="Inno" w:date="2024-10-14T10:10:00Z" w16du:dateUtc="2024-10-14T17:10:00Z">
              <w:tcPr>
                <w:tcW w:w="1538" w:type="dxa"/>
                <w:vMerge w:val="restart"/>
              </w:tcPr>
            </w:tcPrChange>
          </w:tcPr>
          <w:p w14:paraId="2A20AD3C" w14:textId="3180E373" w:rsidR="0053364C" w:rsidRPr="00573372" w:rsidRDefault="0053364C" w:rsidP="00A80E11">
            <w:pPr>
              <w:spacing w:line="276" w:lineRule="auto"/>
              <w:jc w:val="center"/>
              <w:rPr>
                <w:rFonts w:ascii="Times New Roman" w:hAnsi="Times New Roman" w:cs="Times New Roman"/>
                <w:b/>
                <w:sz w:val="20"/>
                <w:szCs w:val="20"/>
              </w:rPr>
            </w:pPr>
            <w:r w:rsidRPr="00573372">
              <w:rPr>
                <w:rFonts w:ascii="Times New Roman" w:hAnsi="Times New Roman" w:cs="Times New Roman"/>
                <w:b/>
                <w:sz w:val="20"/>
                <w:szCs w:val="20"/>
              </w:rPr>
              <w:t>Characteristic</w:t>
            </w:r>
          </w:p>
        </w:tc>
        <w:tc>
          <w:tcPr>
            <w:tcW w:w="4950" w:type="dxa"/>
            <w:gridSpan w:val="5"/>
            <w:tcPrChange w:id="347" w:author="Inno" w:date="2024-10-14T10:10:00Z" w16du:dateUtc="2024-10-14T17:10:00Z">
              <w:tcPr>
                <w:tcW w:w="4860" w:type="dxa"/>
                <w:gridSpan w:val="11"/>
              </w:tcPr>
            </w:tcPrChange>
          </w:tcPr>
          <w:p w14:paraId="0069D2CF" w14:textId="55B1669B" w:rsidR="0053364C" w:rsidRPr="00573372" w:rsidRDefault="00FA23FD">
            <w:pPr>
              <w:spacing w:after="120" w:line="276" w:lineRule="auto"/>
              <w:jc w:val="center"/>
              <w:rPr>
                <w:rFonts w:ascii="Times New Roman" w:hAnsi="Times New Roman" w:cs="Times New Roman"/>
                <w:b/>
                <w:sz w:val="20"/>
                <w:szCs w:val="20"/>
              </w:rPr>
              <w:pPrChange w:id="348" w:author="sales" w:date="2024-09-09T23:10:00Z">
                <w:pPr>
                  <w:spacing w:line="276" w:lineRule="auto"/>
                  <w:jc w:val="center"/>
                </w:pPr>
              </w:pPrChange>
            </w:pPr>
            <w:ins w:id="349" w:author="sales" w:date="2024-09-09T22:23:00Z">
              <w:r>
                <w:rPr>
                  <w:rFonts w:ascii="Times New Roman" w:hAnsi="Times New Roman" w:cs="Times New Roman"/>
                  <w:b/>
                  <w:noProof/>
                  <w:sz w:val="20"/>
                  <w:szCs w:val="20"/>
                  <w:lang w:val="en-US" w:bidi="hi-IN"/>
                </w:rPr>
                <mc:AlternateContent>
                  <mc:Choice Requires="wps">
                    <w:drawing>
                      <wp:anchor distT="0" distB="0" distL="114300" distR="114300" simplePos="0" relativeHeight="251664384" behindDoc="0" locked="0" layoutInCell="1" allowOverlap="1" wp14:anchorId="7437B608" wp14:editId="6E771A3F">
                        <wp:simplePos x="0" y="0"/>
                        <wp:positionH relativeFrom="column">
                          <wp:posOffset>1440249</wp:posOffset>
                        </wp:positionH>
                        <wp:positionV relativeFrom="paragraph">
                          <wp:posOffset>-1289221</wp:posOffset>
                        </wp:positionV>
                        <wp:extent cx="142241" cy="2939148"/>
                        <wp:effectExtent l="0" t="7620" r="21590" b="21590"/>
                        <wp:wrapNone/>
                        <wp:docPr id="1" name="Left Brace 1"/>
                        <wp:cNvGraphicFramePr/>
                        <a:graphic xmlns:a="http://schemas.openxmlformats.org/drawingml/2006/main">
                          <a:graphicData uri="http://schemas.microsoft.com/office/word/2010/wordprocessingShape">
                            <wps:wsp>
                              <wps:cNvSpPr/>
                              <wps:spPr>
                                <a:xfrm rot="5400000">
                                  <a:off x="0" y="0"/>
                                  <a:ext cx="142241" cy="2939148"/>
                                </a:xfrm>
                                <a:prstGeom prst="leftBrace">
                                  <a:avLst>
                                    <a:gd name="adj1" fmla="val 87901"/>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F9B38" id="Left Brace 1" o:spid="_x0000_s1026" type="#_x0000_t87" style="position:absolute;margin-left:113.4pt;margin-top:-101.5pt;width:11.2pt;height:231.4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" adj="919" strokecolor="black [3213]" strokeweight=".5pt">
                        <v:stroke joinstyle="miter"/>
                      </v:shape>
                    </w:pict>
                  </mc:Fallback>
                </mc:AlternateContent>
              </w:r>
            </w:ins>
            <w:r w:rsidR="0053364C" w:rsidRPr="00573372">
              <w:rPr>
                <w:rFonts w:ascii="Times New Roman" w:hAnsi="Times New Roman" w:cs="Times New Roman"/>
                <w:b/>
                <w:sz w:val="20"/>
                <w:szCs w:val="20"/>
              </w:rPr>
              <w:t>Requirement</w:t>
            </w:r>
            <w:ins w:id="350" w:author="sales" w:date="2024-09-10T16:32:00Z">
              <w:r w:rsidR="009D0319">
                <w:rPr>
                  <w:rFonts w:ascii="Times New Roman" w:hAnsi="Times New Roman" w:cs="Times New Roman"/>
                  <w:b/>
                  <w:sz w:val="20"/>
                  <w:szCs w:val="20"/>
                </w:rPr>
                <w:t>s</w:t>
              </w:r>
            </w:ins>
          </w:p>
        </w:tc>
        <w:tc>
          <w:tcPr>
            <w:tcW w:w="1620" w:type="dxa"/>
            <w:vMerge w:val="restart"/>
            <w:tcPrChange w:id="351" w:author="Inno" w:date="2024-10-14T10:10:00Z" w16du:dateUtc="2024-10-14T17:10:00Z">
              <w:tcPr>
                <w:tcW w:w="1800" w:type="dxa"/>
                <w:gridSpan w:val="4"/>
                <w:vMerge w:val="restart"/>
              </w:tcPr>
            </w:tcPrChange>
          </w:tcPr>
          <w:p w14:paraId="76C9085E" w14:textId="77777777" w:rsidR="0053364C" w:rsidRPr="00573372" w:rsidRDefault="0053364C" w:rsidP="00A80E11">
            <w:pPr>
              <w:spacing w:line="276" w:lineRule="auto"/>
              <w:jc w:val="center"/>
              <w:rPr>
                <w:rFonts w:ascii="Times New Roman" w:hAnsi="Times New Roman" w:cs="Times New Roman"/>
                <w:b/>
                <w:sz w:val="20"/>
                <w:szCs w:val="20"/>
              </w:rPr>
            </w:pPr>
            <w:r w:rsidRPr="00573372">
              <w:rPr>
                <w:rFonts w:ascii="Times New Roman" w:hAnsi="Times New Roman" w:cs="Times New Roman"/>
                <w:b/>
                <w:sz w:val="20"/>
                <w:szCs w:val="20"/>
              </w:rPr>
              <w:t>Method of Test</w:t>
            </w:r>
          </w:p>
          <w:p w14:paraId="1952EEB2" w14:textId="6D585F3C" w:rsidR="0053364C" w:rsidRPr="00573372" w:rsidRDefault="0053364C" w:rsidP="00A80E11">
            <w:pPr>
              <w:spacing w:line="276" w:lineRule="auto"/>
              <w:jc w:val="center"/>
              <w:rPr>
                <w:rFonts w:ascii="Times New Roman" w:hAnsi="Times New Roman" w:cs="Times New Roman"/>
                <w:b/>
                <w:sz w:val="20"/>
                <w:szCs w:val="20"/>
              </w:rPr>
            </w:pPr>
            <w:r w:rsidRPr="00573372">
              <w:rPr>
                <w:rFonts w:ascii="Times New Roman" w:hAnsi="Times New Roman" w:cs="Times New Roman"/>
                <w:b/>
                <w:sz w:val="20"/>
                <w:szCs w:val="20"/>
              </w:rPr>
              <w:t>(Ref to Cl</w:t>
            </w:r>
            <w:ins w:id="352" w:author="sales" w:date="2024-09-09T23:11:00Z">
              <w:r w:rsidR="00926A1D">
                <w:rPr>
                  <w:rFonts w:ascii="Times New Roman" w:hAnsi="Times New Roman" w:cs="Times New Roman"/>
                  <w:b/>
                  <w:sz w:val="20"/>
                  <w:szCs w:val="20"/>
                </w:rPr>
                <w:t>ause</w:t>
              </w:r>
            </w:ins>
            <w:r w:rsidRPr="00573372">
              <w:rPr>
                <w:rFonts w:ascii="Times New Roman" w:hAnsi="Times New Roman" w:cs="Times New Roman"/>
                <w:b/>
                <w:sz w:val="20"/>
                <w:szCs w:val="20"/>
              </w:rPr>
              <w:t xml:space="preserve"> of</w:t>
            </w:r>
            <w:del w:id="353" w:author="Inno" w:date="2024-10-14T10:09:00Z" w16du:dateUtc="2024-10-14T17:09:00Z">
              <w:r w:rsidRPr="00573372" w:rsidDel="00FA23FD">
                <w:rPr>
                  <w:rFonts w:ascii="Times New Roman" w:hAnsi="Times New Roman" w:cs="Times New Roman"/>
                  <w:b/>
                  <w:sz w:val="20"/>
                  <w:szCs w:val="20"/>
                </w:rPr>
                <w:delText xml:space="preserve"> </w:delText>
              </w:r>
            </w:del>
            <w:ins w:id="354" w:author="sales" w:date="2024-09-09T23:11:00Z">
              <w:del w:id="355" w:author="Inno" w:date="2024-10-14T10:09:00Z" w16du:dateUtc="2024-10-14T17:09:00Z">
                <w:r w:rsidR="00926A1D" w:rsidDel="00FA23FD">
                  <w:rPr>
                    <w:rFonts w:ascii="Times New Roman" w:hAnsi="Times New Roman" w:cs="Times New Roman"/>
                    <w:b/>
                    <w:sz w:val="20"/>
                    <w:szCs w:val="20"/>
                  </w:rPr>
                  <w:delText xml:space="preserve">  </w:delText>
                </w:r>
              </w:del>
            </w:ins>
            <w:ins w:id="356" w:author="Inno" w:date="2024-10-14T10:09:00Z" w16du:dateUtc="2024-10-14T17:09:00Z">
              <w:r w:rsidR="00FA23FD">
                <w:rPr>
                  <w:rFonts w:ascii="Times New Roman" w:hAnsi="Times New Roman" w:cs="Times New Roman"/>
                  <w:b/>
                  <w:sz w:val="20"/>
                  <w:szCs w:val="20"/>
                </w:rPr>
                <w:t xml:space="preserve"> </w:t>
              </w:r>
            </w:ins>
            <w:r w:rsidRPr="00573372">
              <w:rPr>
                <w:rFonts w:ascii="Times New Roman" w:hAnsi="Times New Roman" w:cs="Times New Roman"/>
                <w:b/>
                <w:sz w:val="20"/>
                <w:szCs w:val="20"/>
              </w:rPr>
              <w:t>IS 9113)</w:t>
            </w:r>
          </w:p>
        </w:tc>
      </w:tr>
      <w:tr w:rsidR="001A44FB" w:rsidRPr="00573372" w14:paraId="38B76F27" w14:textId="77777777" w:rsidTr="001A44FB">
        <w:trPr>
          <w:tblHeader/>
        </w:trPr>
        <w:tc>
          <w:tcPr>
            <w:tcW w:w="712" w:type="dxa"/>
            <w:vMerge/>
            <w:tcBorders>
              <w:bottom w:val="nil"/>
            </w:tcBorders>
          </w:tcPr>
          <w:p w14:paraId="7F98278E" w14:textId="77777777" w:rsidR="006F2CF8" w:rsidRPr="00573372" w:rsidRDefault="006F2CF8" w:rsidP="00A80E11">
            <w:pPr>
              <w:spacing w:line="276" w:lineRule="auto"/>
              <w:jc w:val="center"/>
              <w:rPr>
                <w:rFonts w:ascii="Times New Roman" w:hAnsi="Times New Roman" w:cs="Times New Roman"/>
                <w:sz w:val="20"/>
                <w:szCs w:val="20"/>
              </w:rPr>
            </w:pPr>
          </w:p>
        </w:tc>
        <w:tc>
          <w:tcPr>
            <w:tcW w:w="1628" w:type="dxa"/>
            <w:vMerge/>
            <w:tcBorders>
              <w:bottom w:val="nil"/>
            </w:tcBorders>
          </w:tcPr>
          <w:p w14:paraId="0B3273FE" w14:textId="77777777" w:rsidR="006F2CF8" w:rsidRPr="00573372" w:rsidRDefault="006F2CF8" w:rsidP="00A80E11">
            <w:pPr>
              <w:spacing w:line="276" w:lineRule="auto"/>
              <w:jc w:val="center"/>
              <w:rPr>
                <w:rFonts w:ascii="Times New Roman" w:hAnsi="Times New Roman" w:cs="Times New Roman"/>
                <w:sz w:val="20"/>
                <w:szCs w:val="20"/>
              </w:rPr>
            </w:pPr>
          </w:p>
        </w:tc>
        <w:tc>
          <w:tcPr>
            <w:tcW w:w="900" w:type="dxa"/>
            <w:tcBorders>
              <w:bottom w:val="nil"/>
            </w:tcBorders>
          </w:tcPr>
          <w:p w14:paraId="29987F10" w14:textId="673C36C0"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Type A Bag</w:t>
            </w:r>
          </w:p>
        </w:tc>
        <w:tc>
          <w:tcPr>
            <w:tcW w:w="990" w:type="dxa"/>
            <w:tcBorders>
              <w:bottom w:val="nil"/>
            </w:tcBorders>
          </w:tcPr>
          <w:p w14:paraId="5A4F4D98" w14:textId="2E642124" w:rsidR="006F2CF8" w:rsidRPr="00573372" w:rsidRDefault="006F2CF8" w:rsidP="00A80E11">
            <w:pPr>
              <w:jc w:val="center"/>
              <w:rPr>
                <w:rFonts w:ascii="Times New Roman" w:hAnsi="Times New Roman" w:cs="Times New Roman"/>
                <w:sz w:val="20"/>
                <w:szCs w:val="20"/>
              </w:rPr>
            </w:pPr>
            <w:r w:rsidRPr="00573372">
              <w:rPr>
                <w:rFonts w:ascii="Times New Roman" w:hAnsi="Times New Roman" w:cs="Times New Roman"/>
                <w:sz w:val="20"/>
                <w:szCs w:val="20"/>
              </w:rPr>
              <w:t>Type B Bag</w:t>
            </w:r>
          </w:p>
        </w:tc>
        <w:tc>
          <w:tcPr>
            <w:tcW w:w="1080" w:type="dxa"/>
            <w:tcBorders>
              <w:bottom w:val="nil"/>
            </w:tcBorders>
          </w:tcPr>
          <w:p w14:paraId="2F60B6AF" w14:textId="77777777" w:rsidR="006F2CF8" w:rsidRPr="00573372" w:rsidRDefault="006F2CF8" w:rsidP="00A80E11">
            <w:pPr>
              <w:jc w:val="center"/>
              <w:rPr>
                <w:rFonts w:ascii="Times New Roman" w:hAnsi="Times New Roman" w:cs="Times New Roman"/>
                <w:sz w:val="20"/>
                <w:szCs w:val="20"/>
              </w:rPr>
            </w:pPr>
            <w:r w:rsidRPr="00573372">
              <w:rPr>
                <w:rFonts w:ascii="Times New Roman" w:hAnsi="Times New Roman" w:cs="Times New Roman"/>
                <w:sz w:val="20"/>
                <w:szCs w:val="20"/>
              </w:rPr>
              <w:t>Type C Bag</w:t>
            </w:r>
          </w:p>
        </w:tc>
        <w:tc>
          <w:tcPr>
            <w:tcW w:w="900" w:type="dxa"/>
            <w:tcBorders>
              <w:bottom w:val="nil"/>
            </w:tcBorders>
          </w:tcPr>
          <w:p w14:paraId="2C4D11B8" w14:textId="39AF176E"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Type D</w:t>
            </w:r>
          </w:p>
          <w:p w14:paraId="23AD97E3" w14:textId="77777777"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Bag</w:t>
            </w:r>
          </w:p>
        </w:tc>
        <w:tc>
          <w:tcPr>
            <w:tcW w:w="1080" w:type="dxa"/>
            <w:tcBorders>
              <w:bottom w:val="nil"/>
            </w:tcBorders>
          </w:tcPr>
          <w:p w14:paraId="55A8A359" w14:textId="77777777"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Type E Bag</w:t>
            </w:r>
          </w:p>
        </w:tc>
        <w:tc>
          <w:tcPr>
            <w:tcW w:w="1620" w:type="dxa"/>
            <w:vMerge/>
            <w:tcBorders>
              <w:bottom w:val="nil"/>
            </w:tcBorders>
          </w:tcPr>
          <w:p w14:paraId="418F7CE7" w14:textId="77777777" w:rsidR="006F2CF8" w:rsidRPr="00573372" w:rsidRDefault="006F2CF8" w:rsidP="00A80E11">
            <w:pPr>
              <w:spacing w:line="276" w:lineRule="auto"/>
              <w:jc w:val="center"/>
              <w:rPr>
                <w:rFonts w:ascii="Times New Roman" w:hAnsi="Times New Roman" w:cs="Times New Roman"/>
                <w:sz w:val="20"/>
                <w:szCs w:val="20"/>
              </w:rPr>
            </w:pPr>
          </w:p>
        </w:tc>
      </w:tr>
      <w:tr w:rsidR="001A44FB" w:rsidRPr="00573372" w14:paraId="42DECE40" w14:textId="77777777" w:rsidTr="001A44FB">
        <w:trPr>
          <w:tblHeader/>
        </w:trPr>
        <w:tc>
          <w:tcPr>
            <w:tcW w:w="712" w:type="dxa"/>
            <w:tcBorders>
              <w:top w:val="nil"/>
              <w:bottom w:val="single" w:sz="4" w:space="0" w:color="auto"/>
            </w:tcBorders>
          </w:tcPr>
          <w:p w14:paraId="702FFEB6" w14:textId="77777777"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(1)</w:t>
            </w:r>
          </w:p>
        </w:tc>
        <w:tc>
          <w:tcPr>
            <w:tcW w:w="1628" w:type="dxa"/>
            <w:tcBorders>
              <w:top w:val="nil"/>
              <w:bottom w:val="single" w:sz="4" w:space="0" w:color="auto"/>
            </w:tcBorders>
          </w:tcPr>
          <w:p w14:paraId="7C4B7A42" w14:textId="6E3A64F2"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(2)</w:t>
            </w:r>
          </w:p>
        </w:tc>
        <w:tc>
          <w:tcPr>
            <w:tcW w:w="900" w:type="dxa"/>
            <w:tcBorders>
              <w:top w:val="nil"/>
              <w:bottom w:val="single" w:sz="4" w:space="0" w:color="auto"/>
            </w:tcBorders>
          </w:tcPr>
          <w:p w14:paraId="769E36C6" w14:textId="77777777"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(3)</w:t>
            </w:r>
          </w:p>
        </w:tc>
        <w:tc>
          <w:tcPr>
            <w:tcW w:w="990" w:type="dxa"/>
            <w:tcBorders>
              <w:top w:val="nil"/>
              <w:bottom w:val="single" w:sz="4" w:space="0" w:color="auto"/>
            </w:tcBorders>
          </w:tcPr>
          <w:p w14:paraId="2EA8536D" w14:textId="77777777"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(4)</w:t>
            </w:r>
          </w:p>
        </w:tc>
        <w:tc>
          <w:tcPr>
            <w:tcW w:w="1080" w:type="dxa"/>
            <w:tcBorders>
              <w:top w:val="nil"/>
              <w:bottom w:val="single" w:sz="4" w:space="0" w:color="auto"/>
            </w:tcBorders>
          </w:tcPr>
          <w:p w14:paraId="0A953C11" w14:textId="77777777"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(5)</w:t>
            </w:r>
          </w:p>
        </w:tc>
        <w:tc>
          <w:tcPr>
            <w:tcW w:w="900" w:type="dxa"/>
            <w:tcBorders>
              <w:top w:val="nil"/>
              <w:bottom w:val="single" w:sz="4" w:space="0" w:color="auto"/>
            </w:tcBorders>
          </w:tcPr>
          <w:p w14:paraId="1A2E05E2" w14:textId="77777777"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(6)</w:t>
            </w:r>
          </w:p>
        </w:tc>
        <w:tc>
          <w:tcPr>
            <w:tcW w:w="1080" w:type="dxa"/>
            <w:tcBorders>
              <w:top w:val="nil"/>
              <w:bottom w:val="single" w:sz="4" w:space="0" w:color="auto"/>
            </w:tcBorders>
          </w:tcPr>
          <w:p w14:paraId="72A4814C" w14:textId="77777777"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(7)</w:t>
            </w:r>
          </w:p>
        </w:tc>
        <w:tc>
          <w:tcPr>
            <w:tcW w:w="1620" w:type="dxa"/>
            <w:tcBorders>
              <w:top w:val="nil"/>
              <w:bottom w:val="single" w:sz="4" w:space="0" w:color="auto"/>
            </w:tcBorders>
          </w:tcPr>
          <w:p w14:paraId="2C01246A" w14:textId="77777777" w:rsidR="006F2CF8" w:rsidRPr="00573372" w:rsidRDefault="006F2CF8" w:rsidP="00A80E11">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(6)</w:t>
            </w:r>
          </w:p>
        </w:tc>
      </w:tr>
      <w:tr w:rsidR="001A44FB" w:rsidRPr="00573372" w14:paraId="3904CCCE" w14:textId="77777777" w:rsidTr="001A44FB">
        <w:tc>
          <w:tcPr>
            <w:tcW w:w="712" w:type="dxa"/>
            <w:tcBorders>
              <w:top w:val="single" w:sz="4" w:space="0" w:color="auto"/>
            </w:tcBorders>
          </w:tcPr>
          <w:p w14:paraId="789B3B9F" w14:textId="77777777" w:rsidR="006F2CF8" w:rsidRPr="00573372" w:rsidRDefault="006F2CF8">
            <w:pPr>
              <w:jc w:val="center"/>
              <w:rPr>
                <w:rFonts w:ascii="Times New Roman" w:hAnsi="Times New Roman" w:cs="Times New Roman"/>
                <w:sz w:val="20"/>
                <w:szCs w:val="20"/>
              </w:rPr>
              <w:pPrChange w:id="357" w:author="Inno" w:date="2024-10-14T10:14:00Z" w16du:dateUtc="2024-10-14T17:14:00Z">
                <w:pPr>
                  <w:spacing w:line="276" w:lineRule="auto"/>
                  <w:jc w:val="center"/>
                </w:pPr>
              </w:pPrChange>
            </w:pPr>
            <w:proofErr w:type="spellStart"/>
            <w:r w:rsidRPr="00573372">
              <w:rPr>
                <w:rFonts w:ascii="Times New Roman" w:hAnsi="Times New Roman" w:cs="Times New Roman"/>
                <w:sz w:val="20"/>
                <w:szCs w:val="20"/>
              </w:rPr>
              <w:t>i</w:t>
            </w:r>
            <w:proofErr w:type="spellEnd"/>
            <w:r w:rsidRPr="00573372">
              <w:rPr>
                <w:rFonts w:ascii="Times New Roman" w:hAnsi="Times New Roman" w:cs="Times New Roman"/>
                <w:sz w:val="20"/>
                <w:szCs w:val="20"/>
              </w:rPr>
              <w:t>)</w:t>
            </w:r>
          </w:p>
        </w:tc>
        <w:tc>
          <w:tcPr>
            <w:tcW w:w="1628" w:type="dxa"/>
            <w:tcBorders>
              <w:top w:val="single" w:sz="4" w:space="0" w:color="auto"/>
            </w:tcBorders>
          </w:tcPr>
          <w:p w14:paraId="764B42D0" w14:textId="77777777" w:rsidR="006F2CF8" w:rsidRPr="00573372" w:rsidRDefault="006F2CF8">
            <w:pPr>
              <w:spacing w:after="120"/>
              <w:jc w:val="both"/>
              <w:rPr>
                <w:rFonts w:ascii="Times New Roman" w:hAnsi="Times New Roman" w:cs="Times New Roman"/>
                <w:sz w:val="20"/>
                <w:szCs w:val="20"/>
              </w:rPr>
              <w:pPrChange w:id="358" w:author="Inno" w:date="2024-10-14T10:14:00Z" w16du:dateUtc="2024-10-14T17:14:00Z">
                <w:pPr>
                  <w:spacing w:line="276" w:lineRule="auto"/>
                  <w:jc w:val="both"/>
                </w:pPr>
              </w:pPrChange>
            </w:pPr>
            <w:r w:rsidRPr="00573372">
              <w:rPr>
                <w:rFonts w:ascii="Times New Roman" w:hAnsi="Times New Roman" w:cs="Times New Roman"/>
                <w:sz w:val="20"/>
                <w:szCs w:val="20"/>
              </w:rPr>
              <w:t>Dimensions, cm (</w:t>
            </w:r>
            <w:r w:rsidRPr="00573372">
              <w:rPr>
                <w:rFonts w:ascii="Times New Roman" w:hAnsi="Times New Roman" w:cs="Times New Roman"/>
                <w:i/>
                <w:sz w:val="20"/>
                <w:szCs w:val="20"/>
              </w:rPr>
              <w:t>see</w:t>
            </w:r>
            <w:r w:rsidRPr="00573372">
              <w:rPr>
                <w:rFonts w:ascii="Times New Roman" w:hAnsi="Times New Roman" w:cs="Times New Roman"/>
                <w:sz w:val="20"/>
                <w:szCs w:val="20"/>
              </w:rPr>
              <w:t xml:space="preserve"> Note 1)</w:t>
            </w:r>
          </w:p>
          <w:p w14:paraId="404F0FBC" w14:textId="77777777" w:rsidR="006F2CF8" w:rsidRPr="00573372" w:rsidRDefault="006F2CF8">
            <w:pPr>
              <w:spacing w:after="120"/>
              <w:jc w:val="both"/>
              <w:rPr>
                <w:rFonts w:ascii="Times New Roman" w:hAnsi="Times New Roman" w:cs="Times New Roman"/>
                <w:sz w:val="20"/>
                <w:szCs w:val="20"/>
              </w:rPr>
              <w:pPrChange w:id="359" w:author="Inno" w:date="2024-10-14T10:14:00Z" w16du:dateUtc="2024-10-14T17:14:00Z">
                <w:pPr>
                  <w:spacing w:line="276" w:lineRule="auto"/>
                  <w:jc w:val="both"/>
                </w:pPr>
              </w:pPrChange>
            </w:pPr>
            <w:r w:rsidRPr="00573372">
              <w:rPr>
                <w:rFonts w:ascii="Times New Roman" w:hAnsi="Times New Roman" w:cs="Times New Roman"/>
                <w:sz w:val="20"/>
                <w:szCs w:val="20"/>
              </w:rPr>
              <w:t xml:space="preserve"> a) Outside length</w:t>
            </w:r>
          </w:p>
          <w:p w14:paraId="341B87F9" w14:textId="77777777" w:rsidR="006F2CF8" w:rsidRPr="00573372" w:rsidRDefault="006F2CF8">
            <w:pPr>
              <w:spacing w:after="120"/>
              <w:jc w:val="both"/>
              <w:rPr>
                <w:rFonts w:ascii="Times New Roman" w:hAnsi="Times New Roman" w:cs="Times New Roman"/>
                <w:sz w:val="20"/>
                <w:szCs w:val="20"/>
              </w:rPr>
              <w:pPrChange w:id="360" w:author="Inno" w:date="2024-10-14T10:14:00Z" w16du:dateUtc="2024-10-14T17:14:00Z">
                <w:pPr>
                  <w:spacing w:line="276" w:lineRule="auto"/>
                  <w:jc w:val="both"/>
                </w:pPr>
              </w:pPrChange>
            </w:pPr>
            <w:r w:rsidRPr="00573372">
              <w:rPr>
                <w:rFonts w:ascii="Times New Roman" w:hAnsi="Times New Roman" w:cs="Times New Roman"/>
                <w:sz w:val="20"/>
                <w:szCs w:val="20"/>
              </w:rPr>
              <w:t xml:space="preserve"> b) Outside width</w:t>
            </w:r>
          </w:p>
        </w:tc>
        <w:tc>
          <w:tcPr>
            <w:tcW w:w="900" w:type="dxa"/>
            <w:tcBorders>
              <w:top w:val="single" w:sz="4" w:space="0" w:color="auto"/>
            </w:tcBorders>
          </w:tcPr>
          <w:p w14:paraId="1F3C2BC8" w14:textId="77777777" w:rsidR="006F2CF8" w:rsidRPr="00573372" w:rsidRDefault="006F2CF8">
            <w:pPr>
              <w:jc w:val="center"/>
              <w:rPr>
                <w:rFonts w:ascii="Times New Roman" w:hAnsi="Times New Roman" w:cs="Times New Roman"/>
                <w:sz w:val="20"/>
                <w:szCs w:val="20"/>
              </w:rPr>
              <w:pPrChange w:id="361" w:author="Inno" w:date="2024-10-14T10:14:00Z" w16du:dateUtc="2024-10-14T17:14:00Z">
                <w:pPr>
                  <w:spacing w:line="276" w:lineRule="auto"/>
                  <w:jc w:val="center"/>
                </w:pPr>
              </w:pPrChange>
            </w:pPr>
          </w:p>
          <w:p w14:paraId="626866B4" w14:textId="77777777" w:rsidR="006F2CF8" w:rsidRPr="00573372" w:rsidRDefault="006F2CF8">
            <w:pPr>
              <w:jc w:val="center"/>
              <w:rPr>
                <w:rFonts w:ascii="Times New Roman" w:hAnsi="Times New Roman" w:cs="Times New Roman"/>
                <w:sz w:val="20"/>
                <w:szCs w:val="20"/>
              </w:rPr>
              <w:pPrChange w:id="362" w:author="Inno" w:date="2024-10-14T10:14:00Z" w16du:dateUtc="2024-10-14T17:14:00Z">
                <w:pPr>
                  <w:spacing w:line="276" w:lineRule="auto"/>
                  <w:jc w:val="center"/>
                </w:pPr>
              </w:pPrChange>
            </w:pPr>
            <w:r w:rsidRPr="00573372">
              <w:rPr>
                <w:rFonts w:ascii="Times New Roman" w:hAnsi="Times New Roman" w:cs="Times New Roman"/>
                <w:sz w:val="20"/>
                <w:szCs w:val="20"/>
              </w:rPr>
              <w:t>87.5</w:t>
            </w:r>
          </w:p>
          <w:p w14:paraId="5A38F96E" w14:textId="77777777" w:rsidR="006F2CF8" w:rsidRPr="00573372" w:rsidRDefault="006F2CF8">
            <w:pPr>
              <w:jc w:val="center"/>
              <w:rPr>
                <w:rFonts w:ascii="Times New Roman" w:hAnsi="Times New Roman" w:cs="Times New Roman"/>
                <w:sz w:val="20"/>
                <w:szCs w:val="20"/>
              </w:rPr>
              <w:pPrChange w:id="363" w:author="Inno" w:date="2024-10-14T10:14:00Z" w16du:dateUtc="2024-10-14T17:14:00Z">
                <w:pPr>
                  <w:spacing w:line="276" w:lineRule="auto"/>
                  <w:jc w:val="center"/>
                </w:pPr>
              </w:pPrChange>
            </w:pPr>
            <w:r w:rsidRPr="00573372">
              <w:rPr>
                <w:rFonts w:ascii="Times New Roman" w:hAnsi="Times New Roman" w:cs="Times New Roman"/>
                <w:sz w:val="20"/>
                <w:szCs w:val="20"/>
              </w:rPr>
              <w:t>58.5</w:t>
            </w:r>
          </w:p>
        </w:tc>
        <w:tc>
          <w:tcPr>
            <w:tcW w:w="990" w:type="dxa"/>
            <w:tcBorders>
              <w:top w:val="single" w:sz="4" w:space="0" w:color="auto"/>
            </w:tcBorders>
          </w:tcPr>
          <w:p w14:paraId="56C5DC55" w14:textId="77777777" w:rsidR="006F2CF8" w:rsidRPr="00573372" w:rsidRDefault="006F2CF8">
            <w:pPr>
              <w:jc w:val="center"/>
              <w:rPr>
                <w:rFonts w:ascii="Times New Roman" w:hAnsi="Times New Roman" w:cs="Times New Roman"/>
                <w:sz w:val="20"/>
                <w:szCs w:val="20"/>
              </w:rPr>
              <w:pPrChange w:id="364" w:author="Inno" w:date="2024-10-14T10:14:00Z" w16du:dateUtc="2024-10-14T17:14:00Z">
                <w:pPr>
                  <w:spacing w:line="276" w:lineRule="auto"/>
                  <w:jc w:val="center"/>
                </w:pPr>
              </w:pPrChange>
            </w:pPr>
          </w:p>
          <w:p w14:paraId="7FA28DE1" w14:textId="77777777" w:rsidR="006F2CF8" w:rsidRPr="00573372" w:rsidRDefault="006F2CF8">
            <w:pPr>
              <w:jc w:val="center"/>
              <w:rPr>
                <w:rFonts w:ascii="Times New Roman" w:hAnsi="Times New Roman" w:cs="Times New Roman"/>
                <w:sz w:val="20"/>
                <w:szCs w:val="20"/>
              </w:rPr>
              <w:pPrChange w:id="365" w:author="Inno" w:date="2024-10-14T10:14:00Z" w16du:dateUtc="2024-10-14T17:14:00Z">
                <w:pPr>
                  <w:spacing w:line="276" w:lineRule="auto"/>
                  <w:jc w:val="center"/>
                </w:pPr>
              </w:pPrChange>
            </w:pPr>
            <w:r w:rsidRPr="00573372">
              <w:rPr>
                <w:rFonts w:ascii="Times New Roman" w:hAnsi="Times New Roman" w:cs="Times New Roman"/>
                <w:sz w:val="20"/>
                <w:szCs w:val="20"/>
              </w:rPr>
              <w:t>91.5</w:t>
            </w:r>
          </w:p>
          <w:p w14:paraId="1A29EB40" w14:textId="77777777" w:rsidR="006F2CF8" w:rsidRPr="00573372" w:rsidRDefault="006F2CF8">
            <w:pPr>
              <w:jc w:val="center"/>
              <w:rPr>
                <w:rFonts w:ascii="Times New Roman" w:hAnsi="Times New Roman" w:cs="Times New Roman"/>
                <w:sz w:val="20"/>
                <w:szCs w:val="20"/>
              </w:rPr>
              <w:pPrChange w:id="366" w:author="Inno" w:date="2024-10-14T10:14:00Z" w16du:dateUtc="2024-10-14T17:14:00Z">
                <w:pPr>
                  <w:spacing w:line="276" w:lineRule="auto"/>
                  <w:jc w:val="center"/>
                </w:pPr>
              </w:pPrChange>
            </w:pPr>
            <w:r w:rsidRPr="00573372">
              <w:rPr>
                <w:rFonts w:ascii="Times New Roman" w:hAnsi="Times New Roman" w:cs="Times New Roman"/>
                <w:sz w:val="20"/>
                <w:szCs w:val="20"/>
              </w:rPr>
              <w:t>56.0</w:t>
            </w:r>
          </w:p>
        </w:tc>
        <w:tc>
          <w:tcPr>
            <w:tcW w:w="1080" w:type="dxa"/>
            <w:tcBorders>
              <w:top w:val="single" w:sz="4" w:space="0" w:color="auto"/>
            </w:tcBorders>
          </w:tcPr>
          <w:p w14:paraId="5532A920" w14:textId="77777777" w:rsidR="006F2CF8" w:rsidRPr="00573372" w:rsidRDefault="006F2CF8">
            <w:pPr>
              <w:jc w:val="center"/>
              <w:rPr>
                <w:rFonts w:ascii="Times New Roman" w:hAnsi="Times New Roman" w:cs="Times New Roman"/>
                <w:sz w:val="20"/>
                <w:szCs w:val="20"/>
              </w:rPr>
              <w:pPrChange w:id="367" w:author="Inno" w:date="2024-10-14T10:14:00Z" w16du:dateUtc="2024-10-14T17:14:00Z">
                <w:pPr>
                  <w:spacing w:line="276" w:lineRule="auto"/>
                  <w:jc w:val="center"/>
                </w:pPr>
              </w:pPrChange>
            </w:pPr>
          </w:p>
          <w:p w14:paraId="138F1748" w14:textId="77777777" w:rsidR="006F2CF8" w:rsidRPr="00573372" w:rsidRDefault="006F2CF8">
            <w:pPr>
              <w:jc w:val="center"/>
              <w:rPr>
                <w:rFonts w:ascii="Times New Roman" w:hAnsi="Times New Roman" w:cs="Times New Roman"/>
                <w:sz w:val="20"/>
                <w:szCs w:val="20"/>
              </w:rPr>
              <w:pPrChange w:id="368" w:author="Inno" w:date="2024-10-14T10:14:00Z" w16du:dateUtc="2024-10-14T17:14:00Z">
                <w:pPr>
                  <w:spacing w:line="276" w:lineRule="auto"/>
                  <w:jc w:val="center"/>
                </w:pPr>
              </w:pPrChange>
            </w:pPr>
            <w:r w:rsidRPr="00573372">
              <w:rPr>
                <w:rFonts w:ascii="Times New Roman" w:hAnsi="Times New Roman" w:cs="Times New Roman"/>
                <w:sz w:val="20"/>
                <w:szCs w:val="20"/>
              </w:rPr>
              <w:t>91.5</w:t>
            </w:r>
          </w:p>
          <w:p w14:paraId="737CD2C9" w14:textId="77777777" w:rsidR="006F2CF8" w:rsidRPr="00573372" w:rsidRDefault="006F2CF8">
            <w:pPr>
              <w:jc w:val="center"/>
              <w:rPr>
                <w:rFonts w:ascii="Times New Roman" w:hAnsi="Times New Roman" w:cs="Times New Roman"/>
                <w:sz w:val="20"/>
                <w:szCs w:val="20"/>
              </w:rPr>
              <w:pPrChange w:id="369" w:author="Inno" w:date="2024-10-14T10:14:00Z" w16du:dateUtc="2024-10-14T17:14:00Z">
                <w:pPr>
                  <w:spacing w:line="276" w:lineRule="auto"/>
                  <w:jc w:val="center"/>
                </w:pPr>
              </w:pPrChange>
            </w:pPr>
            <w:r w:rsidRPr="00573372">
              <w:rPr>
                <w:rFonts w:ascii="Times New Roman" w:hAnsi="Times New Roman" w:cs="Times New Roman"/>
                <w:sz w:val="20"/>
                <w:szCs w:val="20"/>
              </w:rPr>
              <w:t>56.0</w:t>
            </w:r>
          </w:p>
        </w:tc>
        <w:tc>
          <w:tcPr>
            <w:tcW w:w="900" w:type="dxa"/>
            <w:tcBorders>
              <w:top w:val="single" w:sz="4" w:space="0" w:color="auto"/>
            </w:tcBorders>
          </w:tcPr>
          <w:p w14:paraId="16AF5A9D" w14:textId="77777777" w:rsidR="006F2CF8" w:rsidRPr="00573372" w:rsidRDefault="006F2CF8">
            <w:pPr>
              <w:jc w:val="center"/>
              <w:rPr>
                <w:rFonts w:ascii="Times New Roman" w:hAnsi="Times New Roman" w:cs="Times New Roman"/>
                <w:sz w:val="20"/>
                <w:szCs w:val="20"/>
              </w:rPr>
              <w:pPrChange w:id="370" w:author="Inno" w:date="2024-10-14T10:14:00Z" w16du:dateUtc="2024-10-14T17:14:00Z">
                <w:pPr>
                  <w:spacing w:line="276" w:lineRule="auto"/>
                  <w:jc w:val="center"/>
                </w:pPr>
              </w:pPrChange>
            </w:pPr>
          </w:p>
          <w:p w14:paraId="6033FA99" w14:textId="77777777" w:rsidR="006F2CF8" w:rsidRPr="00573372" w:rsidRDefault="006F2CF8">
            <w:pPr>
              <w:jc w:val="center"/>
              <w:rPr>
                <w:rFonts w:ascii="Times New Roman" w:hAnsi="Times New Roman" w:cs="Times New Roman"/>
                <w:sz w:val="20"/>
                <w:szCs w:val="20"/>
              </w:rPr>
              <w:pPrChange w:id="371" w:author="Inno" w:date="2024-10-14T10:14:00Z" w16du:dateUtc="2024-10-14T17:14:00Z">
                <w:pPr>
                  <w:spacing w:line="276" w:lineRule="auto"/>
                  <w:jc w:val="center"/>
                </w:pPr>
              </w:pPrChange>
            </w:pPr>
            <w:r w:rsidRPr="00573372">
              <w:rPr>
                <w:rFonts w:ascii="Times New Roman" w:hAnsi="Times New Roman" w:cs="Times New Roman"/>
                <w:sz w:val="20"/>
                <w:szCs w:val="20"/>
              </w:rPr>
              <w:t>90</w:t>
            </w:r>
          </w:p>
          <w:p w14:paraId="452196F3" w14:textId="77777777" w:rsidR="006F2CF8" w:rsidRPr="00573372" w:rsidRDefault="006F2CF8">
            <w:pPr>
              <w:jc w:val="center"/>
              <w:rPr>
                <w:rFonts w:ascii="Times New Roman" w:hAnsi="Times New Roman" w:cs="Times New Roman"/>
                <w:sz w:val="20"/>
                <w:szCs w:val="20"/>
              </w:rPr>
              <w:pPrChange w:id="372" w:author="Inno" w:date="2024-10-14T10:14:00Z" w16du:dateUtc="2024-10-14T17:14:00Z">
                <w:pPr>
                  <w:spacing w:line="276" w:lineRule="auto"/>
                  <w:jc w:val="center"/>
                </w:pPr>
              </w:pPrChange>
            </w:pPr>
            <w:r w:rsidRPr="00573372">
              <w:rPr>
                <w:rFonts w:ascii="Times New Roman" w:hAnsi="Times New Roman" w:cs="Times New Roman"/>
                <w:sz w:val="20"/>
                <w:szCs w:val="20"/>
              </w:rPr>
              <w:t>59</w:t>
            </w:r>
          </w:p>
        </w:tc>
        <w:tc>
          <w:tcPr>
            <w:tcW w:w="1080" w:type="dxa"/>
            <w:tcBorders>
              <w:top w:val="single" w:sz="4" w:space="0" w:color="auto"/>
            </w:tcBorders>
          </w:tcPr>
          <w:p w14:paraId="34A8BA2D" w14:textId="77777777" w:rsidR="006F2CF8" w:rsidRPr="00573372" w:rsidRDefault="006F2CF8">
            <w:pPr>
              <w:jc w:val="center"/>
              <w:rPr>
                <w:rFonts w:ascii="Times New Roman" w:hAnsi="Times New Roman" w:cs="Times New Roman"/>
                <w:sz w:val="20"/>
                <w:szCs w:val="20"/>
              </w:rPr>
              <w:pPrChange w:id="373" w:author="Inno" w:date="2024-10-14T10:14:00Z" w16du:dateUtc="2024-10-14T17:14:00Z">
                <w:pPr>
                  <w:spacing w:line="276" w:lineRule="auto"/>
                  <w:jc w:val="center"/>
                </w:pPr>
              </w:pPrChange>
            </w:pPr>
          </w:p>
          <w:p w14:paraId="47FB1847" w14:textId="77777777" w:rsidR="006F2CF8" w:rsidRPr="00573372" w:rsidRDefault="006F2CF8">
            <w:pPr>
              <w:jc w:val="center"/>
              <w:rPr>
                <w:rFonts w:ascii="Times New Roman" w:hAnsi="Times New Roman" w:cs="Times New Roman"/>
                <w:sz w:val="20"/>
                <w:szCs w:val="20"/>
              </w:rPr>
              <w:pPrChange w:id="374" w:author="Inno" w:date="2024-10-14T10:14:00Z" w16du:dateUtc="2024-10-14T17:14:00Z">
                <w:pPr>
                  <w:spacing w:line="276" w:lineRule="auto"/>
                  <w:jc w:val="center"/>
                </w:pPr>
              </w:pPrChange>
            </w:pPr>
            <w:r w:rsidRPr="00573372">
              <w:rPr>
                <w:rFonts w:ascii="Times New Roman" w:hAnsi="Times New Roman" w:cs="Times New Roman"/>
                <w:sz w:val="20"/>
                <w:szCs w:val="20"/>
              </w:rPr>
              <w:t>90</w:t>
            </w:r>
          </w:p>
          <w:p w14:paraId="06DF4406" w14:textId="77777777" w:rsidR="006F2CF8" w:rsidRPr="00573372" w:rsidRDefault="006F2CF8">
            <w:pPr>
              <w:jc w:val="center"/>
              <w:rPr>
                <w:rFonts w:ascii="Times New Roman" w:hAnsi="Times New Roman" w:cs="Times New Roman"/>
                <w:sz w:val="20"/>
                <w:szCs w:val="20"/>
              </w:rPr>
              <w:pPrChange w:id="375" w:author="Inno" w:date="2024-10-14T10:14:00Z" w16du:dateUtc="2024-10-14T17:14:00Z">
                <w:pPr>
                  <w:spacing w:line="276" w:lineRule="auto"/>
                  <w:jc w:val="center"/>
                </w:pPr>
              </w:pPrChange>
            </w:pPr>
            <w:r w:rsidRPr="00573372">
              <w:rPr>
                <w:rFonts w:ascii="Times New Roman" w:hAnsi="Times New Roman" w:cs="Times New Roman"/>
                <w:sz w:val="20"/>
                <w:szCs w:val="20"/>
              </w:rPr>
              <w:t>59</w:t>
            </w:r>
          </w:p>
        </w:tc>
        <w:tc>
          <w:tcPr>
            <w:tcW w:w="1620" w:type="dxa"/>
            <w:tcBorders>
              <w:top w:val="single" w:sz="4" w:space="0" w:color="auto"/>
            </w:tcBorders>
          </w:tcPr>
          <w:p w14:paraId="3E4140B1" w14:textId="77777777" w:rsidR="006F2CF8" w:rsidRPr="00833BFA" w:rsidRDefault="006F2CF8">
            <w:pPr>
              <w:jc w:val="center"/>
              <w:rPr>
                <w:rFonts w:ascii="Times New Roman" w:hAnsi="Times New Roman" w:cs="Times New Roman"/>
                <w:b/>
                <w:bCs/>
                <w:sz w:val="20"/>
                <w:szCs w:val="20"/>
                <w:rPrChange w:id="376" w:author="sales" w:date="2024-09-10T16:07:00Z">
                  <w:rPr>
                    <w:rFonts w:ascii="Times New Roman" w:hAnsi="Times New Roman" w:cs="Times New Roman"/>
                    <w:sz w:val="20"/>
                    <w:szCs w:val="20"/>
                  </w:rPr>
                </w:rPrChange>
              </w:rPr>
              <w:pPrChange w:id="377" w:author="Inno" w:date="2024-10-14T10:14:00Z" w16du:dateUtc="2024-10-14T17:14:00Z">
                <w:pPr>
                  <w:spacing w:line="276" w:lineRule="auto"/>
                  <w:jc w:val="center"/>
                </w:pPr>
              </w:pPrChange>
            </w:pPr>
          </w:p>
          <w:p w14:paraId="685BAE13" w14:textId="77777777" w:rsidR="006F2CF8" w:rsidRPr="00833BFA" w:rsidRDefault="006F2CF8">
            <w:pPr>
              <w:jc w:val="center"/>
              <w:rPr>
                <w:rFonts w:ascii="Times New Roman" w:hAnsi="Times New Roman" w:cs="Times New Roman"/>
                <w:b/>
                <w:bCs/>
                <w:sz w:val="20"/>
                <w:szCs w:val="20"/>
                <w:rPrChange w:id="378" w:author="sales" w:date="2024-09-10T16:07:00Z">
                  <w:rPr>
                    <w:rFonts w:ascii="Times New Roman" w:hAnsi="Times New Roman" w:cs="Times New Roman"/>
                    <w:sz w:val="20"/>
                    <w:szCs w:val="20"/>
                  </w:rPr>
                </w:rPrChange>
              </w:rPr>
              <w:pPrChange w:id="379" w:author="Inno" w:date="2024-10-14T10:14:00Z" w16du:dateUtc="2024-10-14T17:14:00Z">
                <w:pPr>
                  <w:spacing w:line="276" w:lineRule="auto"/>
                  <w:jc w:val="center"/>
                </w:pPr>
              </w:pPrChange>
            </w:pPr>
            <w:r w:rsidRPr="00833BFA">
              <w:rPr>
                <w:rFonts w:ascii="Times New Roman" w:hAnsi="Times New Roman" w:cs="Times New Roman"/>
                <w:b/>
                <w:bCs/>
                <w:sz w:val="20"/>
                <w:szCs w:val="20"/>
                <w:rPrChange w:id="380" w:author="sales" w:date="2024-09-10T16:07:00Z">
                  <w:rPr>
                    <w:rFonts w:ascii="Times New Roman" w:hAnsi="Times New Roman" w:cs="Times New Roman"/>
                    <w:sz w:val="20"/>
                    <w:szCs w:val="20"/>
                  </w:rPr>
                </w:rPrChange>
              </w:rPr>
              <w:t>8.3.2</w:t>
            </w:r>
          </w:p>
          <w:p w14:paraId="2031FEB3" w14:textId="77777777" w:rsidR="006F2CF8" w:rsidRPr="00833BFA" w:rsidRDefault="006F2CF8">
            <w:pPr>
              <w:jc w:val="center"/>
              <w:rPr>
                <w:rFonts w:ascii="Times New Roman" w:hAnsi="Times New Roman" w:cs="Times New Roman"/>
                <w:b/>
                <w:bCs/>
                <w:sz w:val="20"/>
                <w:szCs w:val="20"/>
                <w:rPrChange w:id="381" w:author="sales" w:date="2024-09-10T16:07:00Z">
                  <w:rPr>
                    <w:rFonts w:ascii="Times New Roman" w:hAnsi="Times New Roman" w:cs="Times New Roman"/>
                    <w:sz w:val="20"/>
                    <w:szCs w:val="20"/>
                  </w:rPr>
                </w:rPrChange>
              </w:rPr>
              <w:pPrChange w:id="382" w:author="Inno" w:date="2024-10-14T10:14:00Z" w16du:dateUtc="2024-10-14T17:14:00Z">
                <w:pPr>
                  <w:spacing w:line="276" w:lineRule="auto"/>
                  <w:jc w:val="center"/>
                </w:pPr>
              </w:pPrChange>
            </w:pPr>
            <w:r w:rsidRPr="00833BFA">
              <w:rPr>
                <w:rFonts w:ascii="Times New Roman" w:hAnsi="Times New Roman" w:cs="Times New Roman"/>
                <w:b/>
                <w:bCs/>
                <w:sz w:val="20"/>
                <w:szCs w:val="20"/>
                <w:rPrChange w:id="383" w:author="sales" w:date="2024-09-10T16:07:00Z">
                  <w:rPr>
                    <w:rFonts w:ascii="Times New Roman" w:hAnsi="Times New Roman" w:cs="Times New Roman"/>
                    <w:sz w:val="20"/>
                    <w:szCs w:val="20"/>
                  </w:rPr>
                </w:rPrChange>
              </w:rPr>
              <w:t>8.3.2</w:t>
            </w:r>
          </w:p>
        </w:tc>
      </w:tr>
      <w:tr w:rsidR="001A44FB" w:rsidRPr="00573372" w14:paraId="519CF991" w14:textId="77777777" w:rsidTr="001A44FB">
        <w:tc>
          <w:tcPr>
            <w:tcW w:w="712" w:type="dxa"/>
          </w:tcPr>
          <w:p w14:paraId="0831C206" w14:textId="77777777" w:rsidR="006F2CF8" w:rsidRPr="00573372" w:rsidRDefault="006F2CF8">
            <w:pPr>
              <w:jc w:val="center"/>
              <w:rPr>
                <w:rFonts w:ascii="Times New Roman" w:hAnsi="Times New Roman" w:cs="Times New Roman"/>
                <w:sz w:val="20"/>
                <w:szCs w:val="20"/>
              </w:rPr>
              <w:pPrChange w:id="384" w:author="Inno" w:date="2024-10-14T10:14:00Z" w16du:dateUtc="2024-10-14T17:14:00Z">
                <w:pPr>
                  <w:spacing w:line="276" w:lineRule="auto"/>
                  <w:jc w:val="center"/>
                </w:pPr>
              </w:pPrChange>
            </w:pPr>
            <w:r w:rsidRPr="00573372">
              <w:rPr>
                <w:rFonts w:ascii="Times New Roman" w:hAnsi="Times New Roman" w:cs="Times New Roman"/>
                <w:sz w:val="20"/>
                <w:szCs w:val="20"/>
              </w:rPr>
              <w:t>ii)</w:t>
            </w:r>
          </w:p>
        </w:tc>
        <w:tc>
          <w:tcPr>
            <w:tcW w:w="1628" w:type="dxa"/>
          </w:tcPr>
          <w:p w14:paraId="77ED02B8" w14:textId="77777777" w:rsidR="006F2CF8" w:rsidRPr="00573372" w:rsidRDefault="006F2CF8">
            <w:pPr>
              <w:spacing w:after="120"/>
              <w:jc w:val="both"/>
              <w:rPr>
                <w:rFonts w:ascii="Times New Roman" w:hAnsi="Times New Roman" w:cs="Times New Roman"/>
                <w:sz w:val="20"/>
                <w:szCs w:val="20"/>
              </w:rPr>
              <w:pPrChange w:id="385" w:author="Inno" w:date="2024-10-14T10:14:00Z" w16du:dateUtc="2024-10-14T17:14:00Z">
                <w:pPr>
                  <w:spacing w:line="276" w:lineRule="auto"/>
                  <w:jc w:val="both"/>
                </w:pPr>
              </w:pPrChange>
            </w:pPr>
            <w:r w:rsidRPr="00573372">
              <w:rPr>
                <w:rFonts w:ascii="Times New Roman" w:hAnsi="Times New Roman" w:cs="Times New Roman"/>
                <w:sz w:val="20"/>
                <w:szCs w:val="20"/>
              </w:rPr>
              <w:t>Ends/dm</w:t>
            </w:r>
          </w:p>
        </w:tc>
        <w:tc>
          <w:tcPr>
            <w:tcW w:w="900" w:type="dxa"/>
          </w:tcPr>
          <w:p w14:paraId="5A8E42EE" w14:textId="77777777" w:rsidR="006F2CF8" w:rsidRPr="00573372" w:rsidRDefault="006F2CF8">
            <w:pPr>
              <w:jc w:val="center"/>
              <w:rPr>
                <w:rFonts w:ascii="Times New Roman" w:hAnsi="Times New Roman" w:cs="Times New Roman"/>
                <w:sz w:val="20"/>
                <w:szCs w:val="20"/>
              </w:rPr>
              <w:pPrChange w:id="386" w:author="Inno" w:date="2024-10-14T10:14:00Z" w16du:dateUtc="2024-10-14T17:14:00Z">
                <w:pPr>
                  <w:spacing w:line="276" w:lineRule="auto"/>
                  <w:jc w:val="center"/>
                </w:pPr>
              </w:pPrChange>
            </w:pPr>
            <w:r w:rsidRPr="00573372">
              <w:rPr>
                <w:rFonts w:ascii="Times New Roman" w:hAnsi="Times New Roman" w:cs="Times New Roman"/>
                <w:sz w:val="20"/>
                <w:szCs w:val="20"/>
              </w:rPr>
              <w:t>68</w:t>
            </w:r>
          </w:p>
        </w:tc>
        <w:tc>
          <w:tcPr>
            <w:tcW w:w="990" w:type="dxa"/>
          </w:tcPr>
          <w:p w14:paraId="1EAA887E" w14:textId="77777777" w:rsidR="006F2CF8" w:rsidRPr="00573372" w:rsidRDefault="006F2CF8">
            <w:pPr>
              <w:jc w:val="center"/>
              <w:rPr>
                <w:rFonts w:ascii="Times New Roman" w:hAnsi="Times New Roman" w:cs="Times New Roman"/>
                <w:sz w:val="20"/>
                <w:szCs w:val="20"/>
              </w:rPr>
              <w:pPrChange w:id="387" w:author="Inno" w:date="2024-10-14T10:14:00Z" w16du:dateUtc="2024-10-14T17:14:00Z">
                <w:pPr>
                  <w:spacing w:line="276" w:lineRule="auto"/>
                  <w:jc w:val="center"/>
                </w:pPr>
              </w:pPrChange>
            </w:pPr>
            <w:r w:rsidRPr="00573372">
              <w:rPr>
                <w:rFonts w:ascii="Times New Roman" w:hAnsi="Times New Roman" w:cs="Times New Roman"/>
                <w:sz w:val="20"/>
                <w:szCs w:val="20"/>
              </w:rPr>
              <w:t>47</w:t>
            </w:r>
          </w:p>
        </w:tc>
        <w:tc>
          <w:tcPr>
            <w:tcW w:w="1080" w:type="dxa"/>
          </w:tcPr>
          <w:p w14:paraId="0F43100F" w14:textId="77777777" w:rsidR="006F2CF8" w:rsidRPr="00573372" w:rsidRDefault="006F2CF8">
            <w:pPr>
              <w:jc w:val="center"/>
              <w:rPr>
                <w:rFonts w:ascii="Times New Roman" w:hAnsi="Times New Roman" w:cs="Times New Roman"/>
                <w:sz w:val="20"/>
                <w:szCs w:val="20"/>
              </w:rPr>
              <w:pPrChange w:id="388" w:author="Inno" w:date="2024-10-14T10:14:00Z" w16du:dateUtc="2024-10-14T17:14:00Z">
                <w:pPr>
                  <w:spacing w:line="276" w:lineRule="auto"/>
                  <w:jc w:val="center"/>
                </w:pPr>
              </w:pPrChange>
            </w:pPr>
            <w:r w:rsidRPr="00573372">
              <w:rPr>
                <w:rFonts w:ascii="Times New Roman" w:hAnsi="Times New Roman" w:cs="Times New Roman"/>
                <w:sz w:val="20"/>
                <w:szCs w:val="20"/>
              </w:rPr>
              <w:t>47</w:t>
            </w:r>
          </w:p>
        </w:tc>
        <w:tc>
          <w:tcPr>
            <w:tcW w:w="900" w:type="dxa"/>
          </w:tcPr>
          <w:p w14:paraId="1ACBD177" w14:textId="77777777" w:rsidR="006F2CF8" w:rsidRPr="00573372" w:rsidRDefault="006F2CF8">
            <w:pPr>
              <w:jc w:val="center"/>
              <w:rPr>
                <w:rFonts w:ascii="Times New Roman" w:hAnsi="Times New Roman" w:cs="Times New Roman"/>
                <w:sz w:val="20"/>
                <w:szCs w:val="20"/>
              </w:rPr>
              <w:pPrChange w:id="389" w:author="Inno" w:date="2024-10-14T10:14:00Z" w16du:dateUtc="2024-10-14T17:14:00Z">
                <w:pPr>
                  <w:spacing w:line="276" w:lineRule="auto"/>
                  <w:jc w:val="center"/>
                </w:pPr>
              </w:pPrChange>
            </w:pPr>
            <w:r w:rsidRPr="00573372">
              <w:rPr>
                <w:rFonts w:ascii="Times New Roman" w:hAnsi="Times New Roman" w:cs="Times New Roman"/>
                <w:sz w:val="20"/>
                <w:szCs w:val="20"/>
              </w:rPr>
              <w:t>52</w:t>
            </w:r>
          </w:p>
        </w:tc>
        <w:tc>
          <w:tcPr>
            <w:tcW w:w="1080" w:type="dxa"/>
          </w:tcPr>
          <w:p w14:paraId="182F76AF" w14:textId="77777777" w:rsidR="006F2CF8" w:rsidRPr="00573372" w:rsidRDefault="006F2CF8">
            <w:pPr>
              <w:jc w:val="center"/>
              <w:rPr>
                <w:rFonts w:ascii="Times New Roman" w:hAnsi="Times New Roman" w:cs="Times New Roman"/>
                <w:sz w:val="20"/>
                <w:szCs w:val="20"/>
              </w:rPr>
              <w:pPrChange w:id="390" w:author="Inno" w:date="2024-10-14T10:14:00Z" w16du:dateUtc="2024-10-14T17:14:00Z">
                <w:pPr>
                  <w:spacing w:line="276" w:lineRule="auto"/>
                  <w:jc w:val="center"/>
                </w:pPr>
              </w:pPrChange>
            </w:pPr>
            <w:r w:rsidRPr="00573372">
              <w:rPr>
                <w:rFonts w:ascii="Times New Roman" w:hAnsi="Times New Roman" w:cs="Times New Roman"/>
                <w:sz w:val="20"/>
                <w:szCs w:val="20"/>
              </w:rPr>
              <w:t>50</w:t>
            </w:r>
          </w:p>
        </w:tc>
        <w:tc>
          <w:tcPr>
            <w:tcW w:w="1620" w:type="dxa"/>
          </w:tcPr>
          <w:p w14:paraId="6FE8D0BE" w14:textId="5414EACE" w:rsidR="006F2CF8" w:rsidRPr="00833BFA" w:rsidRDefault="006F2CF8">
            <w:pPr>
              <w:jc w:val="center"/>
              <w:rPr>
                <w:rFonts w:ascii="Times New Roman" w:hAnsi="Times New Roman" w:cs="Times New Roman"/>
                <w:b/>
                <w:bCs/>
                <w:sz w:val="20"/>
                <w:szCs w:val="20"/>
                <w:rPrChange w:id="391" w:author="sales" w:date="2024-09-10T16:07:00Z">
                  <w:rPr>
                    <w:rFonts w:ascii="Times New Roman" w:hAnsi="Times New Roman" w:cs="Times New Roman"/>
                    <w:sz w:val="20"/>
                    <w:szCs w:val="20"/>
                  </w:rPr>
                </w:rPrChange>
              </w:rPr>
              <w:pPrChange w:id="392" w:author="Inno" w:date="2024-10-14T10:14:00Z" w16du:dateUtc="2024-10-14T17:14:00Z">
                <w:pPr>
                  <w:spacing w:line="276" w:lineRule="auto"/>
                  <w:jc w:val="center"/>
                </w:pPr>
              </w:pPrChange>
            </w:pPr>
            <w:r w:rsidRPr="00833BFA">
              <w:rPr>
                <w:rFonts w:ascii="Times New Roman" w:hAnsi="Times New Roman" w:cs="Times New Roman"/>
                <w:b/>
                <w:bCs/>
                <w:sz w:val="20"/>
                <w:szCs w:val="20"/>
                <w:rPrChange w:id="393" w:author="sales" w:date="2024-09-10T16:07:00Z">
                  <w:rPr>
                    <w:rFonts w:ascii="Times New Roman" w:hAnsi="Times New Roman" w:cs="Times New Roman"/>
                    <w:sz w:val="20"/>
                    <w:szCs w:val="20"/>
                  </w:rPr>
                </w:rPrChange>
              </w:rPr>
              <w:t>8.4.</w:t>
            </w:r>
            <w:r w:rsidR="00E97921" w:rsidRPr="00833BFA">
              <w:rPr>
                <w:rFonts w:ascii="Times New Roman" w:hAnsi="Times New Roman" w:cs="Times New Roman"/>
                <w:b/>
                <w:bCs/>
                <w:sz w:val="20"/>
                <w:szCs w:val="20"/>
                <w:rPrChange w:id="394" w:author="sales" w:date="2024-09-10T16:07:00Z">
                  <w:rPr>
                    <w:rFonts w:ascii="Times New Roman" w:hAnsi="Times New Roman" w:cs="Times New Roman"/>
                    <w:sz w:val="20"/>
                    <w:szCs w:val="20"/>
                  </w:rPr>
                </w:rPrChange>
              </w:rPr>
              <w:t>1</w:t>
            </w:r>
          </w:p>
        </w:tc>
      </w:tr>
      <w:tr w:rsidR="001A44FB" w:rsidRPr="00573372" w14:paraId="6A8C223B" w14:textId="77777777" w:rsidTr="001A44FB">
        <w:tc>
          <w:tcPr>
            <w:tcW w:w="712" w:type="dxa"/>
          </w:tcPr>
          <w:p w14:paraId="0E1F02ED" w14:textId="77777777" w:rsidR="006F2CF8" w:rsidRPr="00573372" w:rsidRDefault="006F2CF8">
            <w:pPr>
              <w:jc w:val="center"/>
              <w:rPr>
                <w:rFonts w:ascii="Times New Roman" w:hAnsi="Times New Roman" w:cs="Times New Roman"/>
                <w:sz w:val="20"/>
                <w:szCs w:val="20"/>
              </w:rPr>
              <w:pPrChange w:id="395" w:author="Inno" w:date="2024-10-14T10:14:00Z" w16du:dateUtc="2024-10-14T17:14:00Z">
                <w:pPr>
                  <w:spacing w:line="276" w:lineRule="auto"/>
                  <w:jc w:val="center"/>
                </w:pPr>
              </w:pPrChange>
            </w:pPr>
            <w:r w:rsidRPr="00573372">
              <w:rPr>
                <w:rFonts w:ascii="Times New Roman" w:hAnsi="Times New Roman" w:cs="Times New Roman"/>
                <w:sz w:val="20"/>
                <w:szCs w:val="20"/>
              </w:rPr>
              <w:t>iii)</w:t>
            </w:r>
          </w:p>
        </w:tc>
        <w:tc>
          <w:tcPr>
            <w:tcW w:w="1628" w:type="dxa"/>
          </w:tcPr>
          <w:p w14:paraId="56BFEA01" w14:textId="77777777" w:rsidR="006F2CF8" w:rsidRPr="00573372" w:rsidRDefault="006F2CF8">
            <w:pPr>
              <w:spacing w:after="120"/>
              <w:jc w:val="both"/>
              <w:rPr>
                <w:rFonts w:ascii="Times New Roman" w:hAnsi="Times New Roman" w:cs="Times New Roman"/>
                <w:sz w:val="20"/>
                <w:szCs w:val="20"/>
              </w:rPr>
              <w:pPrChange w:id="396" w:author="Inno" w:date="2024-10-14T10:14:00Z" w16du:dateUtc="2024-10-14T17:14:00Z">
                <w:pPr>
                  <w:spacing w:line="276" w:lineRule="auto"/>
                  <w:jc w:val="both"/>
                </w:pPr>
              </w:pPrChange>
            </w:pPr>
            <w:r w:rsidRPr="00573372">
              <w:rPr>
                <w:rFonts w:ascii="Times New Roman" w:hAnsi="Times New Roman" w:cs="Times New Roman"/>
                <w:sz w:val="20"/>
                <w:szCs w:val="20"/>
              </w:rPr>
              <w:t>Picks/dm</w:t>
            </w:r>
          </w:p>
        </w:tc>
        <w:tc>
          <w:tcPr>
            <w:tcW w:w="900" w:type="dxa"/>
          </w:tcPr>
          <w:p w14:paraId="1B811323" w14:textId="77777777" w:rsidR="006F2CF8" w:rsidRPr="00573372" w:rsidRDefault="006F2CF8">
            <w:pPr>
              <w:jc w:val="center"/>
              <w:rPr>
                <w:rFonts w:ascii="Times New Roman" w:hAnsi="Times New Roman" w:cs="Times New Roman"/>
                <w:sz w:val="20"/>
                <w:szCs w:val="20"/>
              </w:rPr>
              <w:pPrChange w:id="397" w:author="Inno" w:date="2024-10-14T10:14:00Z" w16du:dateUtc="2024-10-14T17:14:00Z">
                <w:pPr>
                  <w:spacing w:line="276" w:lineRule="auto"/>
                  <w:jc w:val="center"/>
                </w:pPr>
              </w:pPrChange>
            </w:pPr>
            <w:r w:rsidRPr="00573372">
              <w:rPr>
                <w:rFonts w:ascii="Times New Roman" w:hAnsi="Times New Roman" w:cs="Times New Roman"/>
                <w:sz w:val="20"/>
                <w:szCs w:val="20"/>
              </w:rPr>
              <w:t>31</w:t>
            </w:r>
          </w:p>
        </w:tc>
        <w:tc>
          <w:tcPr>
            <w:tcW w:w="990" w:type="dxa"/>
          </w:tcPr>
          <w:p w14:paraId="41C7F956" w14:textId="77777777" w:rsidR="006F2CF8" w:rsidRPr="00573372" w:rsidRDefault="006F2CF8">
            <w:pPr>
              <w:jc w:val="center"/>
              <w:rPr>
                <w:rFonts w:ascii="Times New Roman" w:hAnsi="Times New Roman" w:cs="Times New Roman"/>
                <w:sz w:val="20"/>
                <w:szCs w:val="20"/>
              </w:rPr>
              <w:pPrChange w:id="398" w:author="Inno" w:date="2024-10-14T10:14:00Z" w16du:dateUtc="2024-10-14T17:14:00Z">
                <w:pPr>
                  <w:spacing w:line="276" w:lineRule="auto"/>
                  <w:jc w:val="center"/>
                </w:pPr>
              </w:pPrChange>
            </w:pPr>
            <w:r w:rsidRPr="00573372">
              <w:rPr>
                <w:rFonts w:ascii="Times New Roman" w:hAnsi="Times New Roman" w:cs="Times New Roman"/>
                <w:sz w:val="20"/>
                <w:szCs w:val="20"/>
              </w:rPr>
              <w:t>55</w:t>
            </w:r>
          </w:p>
        </w:tc>
        <w:tc>
          <w:tcPr>
            <w:tcW w:w="1080" w:type="dxa"/>
          </w:tcPr>
          <w:p w14:paraId="2FB526FE" w14:textId="77777777" w:rsidR="006F2CF8" w:rsidRPr="00573372" w:rsidRDefault="006F2CF8">
            <w:pPr>
              <w:jc w:val="center"/>
              <w:rPr>
                <w:rFonts w:ascii="Times New Roman" w:hAnsi="Times New Roman" w:cs="Times New Roman"/>
                <w:sz w:val="20"/>
                <w:szCs w:val="20"/>
              </w:rPr>
              <w:pPrChange w:id="399" w:author="Inno" w:date="2024-10-14T10:14:00Z" w16du:dateUtc="2024-10-14T17:14:00Z">
                <w:pPr>
                  <w:spacing w:line="276" w:lineRule="auto"/>
                  <w:jc w:val="center"/>
                </w:pPr>
              </w:pPrChange>
            </w:pPr>
            <w:r w:rsidRPr="00573372">
              <w:rPr>
                <w:rFonts w:ascii="Times New Roman" w:hAnsi="Times New Roman" w:cs="Times New Roman"/>
                <w:sz w:val="20"/>
                <w:szCs w:val="20"/>
              </w:rPr>
              <w:t>47</w:t>
            </w:r>
          </w:p>
        </w:tc>
        <w:tc>
          <w:tcPr>
            <w:tcW w:w="900" w:type="dxa"/>
          </w:tcPr>
          <w:p w14:paraId="53A5B471" w14:textId="77777777" w:rsidR="006F2CF8" w:rsidRPr="00573372" w:rsidRDefault="006F2CF8">
            <w:pPr>
              <w:jc w:val="center"/>
              <w:rPr>
                <w:rFonts w:ascii="Times New Roman" w:hAnsi="Times New Roman" w:cs="Times New Roman"/>
                <w:sz w:val="20"/>
                <w:szCs w:val="20"/>
              </w:rPr>
              <w:pPrChange w:id="400" w:author="Inno" w:date="2024-10-14T10:14:00Z" w16du:dateUtc="2024-10-14T17:14:00Z">
                <w:pPr>
                  <w:spacing w:line="276" w:lineRule="auto"/>
                  <w:jc w:val="center"/>
                </w:pPr>
              </w:pPrChange>
            </w:pPr>
            <w:r w:rsidRPr="00573372">
              <w:rPr>
                <w:rFonts w:ascii="Times New Roman" w:hAnsi="Times New Roman" w:cs="Times New Roman"/>
                <w:sz w:val="20"/>
                <w:szCs w:val="20"/>
              </w:rPr>
              <w:t>52</w:t>
            </w:r>
          </w:p>
        </w:tc>
        <w:tc>
          <w:tcPr>
            <w:tcW w:w="1080" w:type="dxa"/>
          </w:tcPr>
          <w:p w14:paraId="1708288C" w14:textId="77777777" w:rsidR="006F2CF8" w:rsidRPr="00573372" w:rsidRDefault="006F2CF8">
            <w:pPr>
              <w:jc w:val="center"/>
              <w:rPr>
                <w:rFonts w:ascii="Times New Roman" w:hAnsi="Times New Roman" w:cs="Times New Roman"/>
                <w:sz w:val="20"/>
                <w:szCs w:val="20"/>
              </w:rPr>
              <w:pPrChange w:id="401" w:author="Inno" w:date="2024-10-14T10:14:00Z" w16du:dateUtc="2024-10-14T17:14:00Z">
                <w:pPr>
                  <w:spacing w:line="276" w:lineRule="auto"/>
                  <w:jc w:val="center"/>
                </w:pPr>
              </w:pPrChange>
            </w:pPr>
            <w:r w:rsidRPr="00573372">
              <w:rPr>
                <w:rFonts w:ascii="Times New Roman" w:hAnsi="Times New Roman" w:cs="Times New Roman"/>
                <w:sz w:val="20"/>
                <w:szCs w:val="20"/>
              </w:rPr>
              <w:t>50</w:t>
            </w:r>
          </w:p>
        </w:tc>
        <w:tc>
          <w:tcPr>
            <w:tcW w:w="1620" w:type="dxa"/>
          </w:tcPr>
          <w:p w14:paraId="2F084001" w14:textId="02163591" w:rsidR="006F2CF8" w:rsidRPr="00833BFA" w:rsidRDefault="006F2CF8">
            <w:pPr>
              <w:jc w:val="center"/>
              <w:rPr>
                <w:rFonts w:ascii="Times New Roman" w:hAnsi="Times New Roman" w:cs="Times New Roman"/>
                <w:b/>
                <w:bCs/>
                <w:sz w:val="20"/>
                <w:szCs w:val="20"/>
                <w:rPrChange w:id="402" w:author="sales" w:date="2024-09-10T16:07:00Z">
                  <w:rPr>
                    <w:rFonts w:ascii="Times New Roman" w:hAnsi="Times New Roman" w:cs="Times New Roman"/>
                    <w:sz w:val="20"/>
                    <w:szCs w:val="20"/>
                  </w:rPr>
                </w:rPrChange>
              </w:rPr>
              <w:pPrChange w:id="403" w:author="Inno" w:date="2024-10-14T10:14:00Z" w16du:dateUtc="2024-10-14T17:14:00Z">
                <w:pPr>
                  <w:spacing w:line="276" w:lineRule="auto"/>
                  <w:jc w:val="center"/>
                </w:pPr>
              </w:pPrChange>
            </w:pPr>
            <w:r w:rsidRPr="00833BFA">
              <w:rPr>
                <w:rFonts w:ascii="Times New Roman" w:hAnsi="Times New Roman" w:cs="Times New Roman"/>
                <w:b/>
                <w:bCs/>
                <w:sz w:val="20"/>
                <w:szCs w:val="20"/>
                <w:rPrChange w:id="404" w:author="sales" w:date="2024-09-10T16:07:00Z">
                  <w:rPr>
                    <w:rFonts w:ascii="Times New Roman" w:hAnsi="Times New Roman" w:cs="Times New Roman"/>
                    <w:sz w:val="20"/>
                    <w:szCs w:val="20"/>
                  </w:rPr>
                </w:rPrChange>
              </w:rPr>
              <w:t>8.4.</w:t>
            </w:r>
            <w:r w:rsidR="00E97921" w:rsidRPr="00833BFA">
              <w:rPr>
                <w:rFonts w:ascii="Times New Roman" w:hAnsi="Times New Roman" w:cs="Times New Roman"/>
                <w:b/>
                <w:bCs/>
                <w:sz w:val="20"/>
                <w:szCs w:val="20"/>
                <w:rPrChange w:id="405" w:author="sales" w:date="2024-09-10T16:07:00Z">
                  <w:rPr>
                    <w:rFonts w:ascii="Times New Roman" w:hAnsi="Times New Roman" w:cs="Times New Roman"/>
                    <w:sz w:val="20"/>
                    <w:szCs w:val="20"/>
                  </w:rPr>
                </w:rPrChange>
              </w:rPr>
              <w:t>1</w:t>
            </w:r>
          </w:p>
        </w:tc>
      </w:tr>
      <w:tr w:rsidR="001A44FB" w:rsidRPr="00573372" w14:paraId="53798B3D" w14:textId="77777777" w:rsidTr="001A44FB">
        <w:tc>
          <w:tcPr>
            <w:tcW w:w="712" w:type="dxa"/>
          </w:tcPr>
          <w:p w14:paraId="1D0A104C" w14:textId="77777777" w:rsidR="006F2CF8" w:rsidRPr="00573372" w:rsidRDefault="006F2CF8">
            <w:pPr>
              <w:jc w:val="center"/>
              <w:rPr>
                <w:rFonts w:ascii="Times New Roman" w:hAnsi="Times New Roman" w:cs="Times New Roman"/>
                <w:sz w:val="20"/>
                <w:szCs w:val="20"/>
              </w:rPr>
              <w:pPrChange w:id="406" w:author="Inno" w:date="2024-10-14T10:14:00Z" w16du:dateUtc="2024-10-14T17:14:00Z">
                <w:pPr>
                  <w:spacing w:line="276" w:lineRule="auto"/>
                  <w:jc w:val="center"/>
                </w:pPr>
              </w:pPrChange>
            </w:pPr>
            <w:r w:rsidRPr="00573372">
              <w:rPr>
                <w:rFonts w:ascii="Times New Roman" w:hAnsi="Times New Roman" w:cs="Times New Roman"/>
                <w:sz w:val="20"/>
                <w:szCs w:val="20"/>
              </w:rPr>
              <w:t>iv)</w:t>
            </w:r>
          </w:p>
        </w:tc>
        <w:tc>
          <w:tcPr>
            <w:tcW w:w="1628" w:type="dxa"/>
          </w:tcPr>
          <w:p w14:paraId="261FE570" w14:textId="77777777" w:rsidR="006F2CF8" w:rsidRPr="00573372" w:rsidRDefault="006F2CF8">
            <w:pPr>
              <w:spacing w:after="120"/>
              <w:jc w:val="both"/>
              <w:rPr>
                <w:rFonts w:ascii="Times New Roman" w:hAnsi="Times New Roman" w:cs="Times New Roman"/>
                <w:sz w:val="20"/>
                <w:szCs w:val="20"/>
              </w:rPr>
              <w:pPrChange w:id="407" w:author="Inno" w:date="2024-10-14T10:14:00Z" w16du:dateUtc="2024-10-14T17:14:00Z">
                <w:pPr>
                  <w:spacing w:line="276" w:lineRule="auto"/>
                  <w:jc w:val="both"/>
                </w:pPr>
              </w:pPrChange>
            </w:pPr>
            <w:r w:rsidRPr="00573372">
              <w:rPr>
                <w:rFonts w:ascii="Times New Roman" w:hAnsi="Times New Roman" w:cs="Times New Roman"/>
                <w:sz w:val="20"/>
                <w:szCs w:val="20"/>
              </w:rPr>
              <w:t>Corrected mass per bag, g</w:t>
            </w:r>
          </w:p>
        </w:tc>
        <w:tc>
          <w:tcPr>
            <w:tcW w:w="900" w:type="dxa"/>
          </w:tcPr>
          <w:p w14:paraId="30B1CB83" w14:textId="77777777" w:rsidR="006F2CF8" w:rsidRPr="00573372" w:rsidRDefault="006F2CF8">
            <w:pPr>
              <w:jc w:val="center"/>
              <w:rPr>
                <w:rFonts w:ascii="Times New Roman" w:hAnsi="Times New Roman" w:cs="Times New Roman"/>
                <w:sz w:val="20"/>
                <w:szCs w:val="20"/>
              </w:rPr>
              <w:pPrChange w:id="408" w:author="Inno" w:date="2024-10-14T10:14:00Z" w16du:dateUtc="2024-10-14T17:14:00Z">
                <w:pPr>
                  <w:spacing w:line="276" w:lineRule="auto"/>
                  <w:jc w:val="center"/>
                </w:pPr>
              </w:pPrChange>
            </w:pPr>
            <w:r w:rsidRPr="00573372">
              <w:rPr>
                <w:rFonts w:ascii="Times New Roman" w:hAnsi="Times New Roman" w:cs="Times New Roman"/>
                <w:sz w:val="20"/>
                <w:szCs w:val="20"/>
              </w:rPr>
              <w:t>630</w:t>
            </w:r>
          </w:p>
        </w:tc>
        <w:tc>
          <w:tcPr>
            <w:tcW w:w="990" w:type="dxa"/>
          </w:tcPr>
          <w:p w14:paraId="2FD9218E" w14:textId="77777777" w:rsidR="006F2CF8" w:rsidRPr="00573372" w:rsidRDefault="006F2CF8">
            <w:pPr>
              <w:jc w:val="center"/>
              <w:rPr>
                <w:rFonts w:ascii="Times New Roman" w:hAnsi="Times New Roman" w:cs="Times New Roman"/>
                <w:sz w:val="20"/>
                <w:szCs w:val="20"/>
              </w:rPr>
              <w:pPrChange w:id="409" w:author="Inno" w:date="2024-10-14T10:14:00Z" w16du:dateUtc="2024-10-14T17:14:00Z">
                <w:pPr>
                  <w:spacing w:line="276" w:lineRule="auto"/>
                  <w:jc w:val="center"/>
                </w:pPr>
              </w:pPrChange>
            </w:pPr>
            <w:r w:rsidRPr="00573372">
              <w:rPr>
                <w:rFonts w:ascii="Times New Roman" w:hAnsi="Times New Roman" w:cs="Times New Roman"/>
                <w:sz w:val="20"/>
                <w:szCs w:val="20"/>
              </w:rPr>
              <w:t>475</w:t>
            </w:r>
          </w:p>
        </w:tc>
        <w:tc>
          <w:tcPr>
            <w:tcW w:w="1080" w:type="dxa"/>
          </w:tcPr>
          <w:p w14:paraId="37E90A92" w14:textId="77777777" w:rsidR="006F2CF8" w:rsidRPr="00573372" w:rsidRDefault="006F2CF8">
            <w:pPr>
              <w:jc w:val="center"/>
              <w:rPr>
                <w:rFonts w:ascii="Times New Roman" w:hAnsi="Times New Roman" w:cs="Times New Roman"/>
                <w:sz w:val="20"/>
                <w:szCs w:val="20"/>
              </w:rPr>
              <w:pPrChange w:id="410" w:author="Inno" w:date="2024-10-14T10:14:00Z" w16du:dateUtc="2024-10-14T17:14:00Z">
                <w:pPr>
                  <w:spacing w:line="276" w:lineRule="auto"/>
                  <w:jc w:val="center"/>
                </w:pPr>
              </w:pPrChange>
            </w:pPr>
            <w:r w:rsidRPr="00573372">
              <w:rPr>
                <w:rFonts w:ascii="Times New Roman" w:hAnsi="Times New Roman" w:cs="Times New Roman"/>
                <w:sz w:val="20"/>
                <w:szCs w:val="20"/>
              </w:rPr>
              <w:t>405</w:t>
            </w:r>
          </w:p>
          <w:p w14:paraId="02474F8C" w14:textId="70843413" w:rsidR="006F2CF8" w:rsidRPr="00573372" w:rsidRDefault="006F2CF8">
            <w:pPr>
              <w:jc w:val="center"/>
              <w:rPr>
                <w:rFonts w:ascii="Times New Roman" w:hAnsi="Times New Roman" w:cs="Times New Roman"/>
                <w:sz w:val="20"/>
                <w:szCs w:val="20"/>
              </w:rPr>
              <w:pPrChange w:id="411" w:author="Inno" w:date="2024-10-14T10:14:00Z" w16du:dateUtc="2024-10-14T17:14:00Z">
                <w:pPr>
                  <w:spacing w:line="276" w:lineRule="auto"/>
                  <w:jc w:val="center"/>
                </w:pPr>
              </w:pPrChange>
            </w:pPr>
            <w:r w:rsidRPr="00573372">
              <w:rPr>
                <w:rFonts w:ascii="Times New Roman" w:hAnsi="Times New Roman" w:cs="Times New Roman"/>
                <w:sz w:val="20"/>
                <w:szCs w:val="20"/>
              </w:rPr>
              <w:t>+</w:t>
            </w:r>
            <w:ins w:id="412" w:author="Inno" w:date="2024-10-14T10:09:00Z" w16du:dateUtc="2024-10-14T17:09:00Z">
              <w:r w:rsidR="00FA23FD">
                <w:rPr>
                  <w:rFonts w:ascii="Times New Roman" w:hAnsi="Times New Roman" w:cs="Times New Roman"/>
                  <w:sz w:val="20"/>
                  <w:szCs w:val="20"/>
                </w:rPr>
                <w:t xml:space="preserve"> </w:t>
              </w:r>
            </w:ins>
            <w:r w:rsidRPr="00573372">
              <w:rPr>
                <w:rFonts w:ascii="Times New Roman" w:hAnsi="Times New Roman" w:cs="Times New Roman"/>
                <w:sz w:val="20"/>
                <w:szCs w:val="20"/>
              </w:rPr>
              <w:t xml:space="preserve">32 </w:t>
            </w:r>
            <w:ins w:id="413" w:author="Shri Dharmbeer Scientist C, Textiles Bureau of Indian Standards, New Delhi" w:date="2024-10-03T10:23:00Z" w16du:dateUtc="2024-10-03T04:53:00Z">
              <w:r w:rsidR="00542342">
                <w:rPr>
                  <w:rFonts w:ascii="Times New Roman" w:hAnsi="Times New Roman" w:cs="Times New Roman"/>
                  <w:sz w:val="20"/>
                  <w:szCs w:val="20"/>
                  <w:highlight w:val="yellow"/>
                </w:rPr>
                <w:t>L</w:t>
              </w:r>
            </w:ins>
            <w:del w:id="414" w:author="Shri Dharmbeer Scientist C, Textiles Bureau of Indian Standards, New Delhi" w:date="2024-10-03T10:23:00Z" w16du:dateUtc="2024-10-03T04:53:00Z">
              <w:r w:rsidRPr="00833BFA" w:rsidDel="00542342">
                <w:rPr>
                  <w:rFonts w:ascii="Times New Roman" w:hAnsi="Times New Roman" w:cs="Times New Roman"/>
                  <w:sz w:val="20"/>
                  <w:szCs w:val="20"/>
                  <w:highlight w:val="yellow"/>
                  <w:rPrChange w:id="415" w:author="sales" w:date="2024-09-10T16:08:00Z">
                    <w:rPr>
                      <w:rFonts w:ascii="Times New Roman" w:hAnsi="Times New Roman" w:cs="Times New Roman"/>
                      <w:sz w:val="20"/>
                      <w:szCs w:val="20"/>
                    </w:rPr>
                  </w:rPrChange>
                </w:rPr>
                <w:delText>l</w:delText>
              </w:r>
            </w:del>
            <w:r w:rsidRPr="00833BFA">
              <w:rPr>
                <w:rFonts w:ascii="Times New Roman" w:hAnsi="Times New Roman" w:cs="Times New Roman"/>
                <w:sz w:val="20"/>
                <w:szCs w:val="20"/>
                <w:highlight w:val="yellow"/>
                <w:rPrChange w:id="416" w:author="sales" w:date="2024-09-10T16:08:00Z">
                  <w:rPr>
                    <w:rFonts w:ascii="Times New Roman" w:hAnsi="Times New Roman" w:cs="Times New Roman"/>
                    <w:sz w:val="20"/>
                    <w:szCs w:val="20"/>
                  </w:rPr>
                </w:rPrChange>
              </w:rPr>
              <w:t>ine</w:t>
            </w:r>
            <w:del w:id="417" w:author="Shri Dharmbeer Scientist C, Textiles Bureau of Indian Standards, New Delhi" w:date="2024-10-03T10:23:00Z" w16du:dateUtc="2024-10-03T04:53:00Z">
              <w:r w:rsidRPr="00833BFA" w:rsidDel="00542342">
                <w:rPr>
                  <w:rFonts w:ascii="Times New Roman" w:hAnsi="Times New Roman" w:cs="Times New Roman"/>
                  <w:sz w:val="20"/>
                  <w:szCs w:val="20"/>
                  <w:highlight w:val="yellow"/>
                  <w:rPrChange w:id="418" w:author="sales" w:date="2024-09-10T16:08:00Z">
                    <w:rPr>
                      <w:rFonts w:ascii="Times New Roman" w:hAnsi="Times New Roman" w:cs="Times New Roman"/>
                      <w:sz w:val="20"/>
                      <w:szCs w:val="20"/>
                    </w:rPr>
                  </w:rPrChange>
                </w:rPr>
                <w:delText>a</w:delText>
              </w:r>
            </w:del>
            <w:r w:rsidRPr="00833BFA">
              <w:rPr>
                <w:rFonts w:ascii="Times New Roman" w:hAnsi="Times New Roman" w:cs="Times New Roman"/>
                <w:sz w:val="20"/>
                <w:szCs w:val="20"/>
                <w:highlight w:val="yellow"/>
                <w:rPrChange w:id="419" w:author="sales" w:date="2024-09-10T16:08:00Z">
                  <w:rPr>
                    <w:rFonts w:ascii="Times New Roman" w:hAnsi="Times New Roman" w:cs="Times New Roman"/>
                    <w:sz w:val="20"/>
                    <w:szCs w:val="20"/>
                  </w:rPr>
                </w:rPrChange>
              </w:rPr>
              <w:t>r</w:t>
            </w:r>
          </w:p>
        </w:tc>
        <w:tc>
          <w:tcPr>
            <w:tcW w:w="900" w:type="dxa"/>
          </w:tcPr>
          <w:p w14:paraId="04C34C6F" w14:textId="77777777" w:rsidR="006F2CF8" w:rsidRPr="00573372" w:rsidRDefault="006F2CF8">
            <w:pPr>
              <w:jc w:val="center"/>
              <w:rPr>
                <w:rFonts w:ascii="Times New Roman" w:hAnsi="Times New Roman" w:cs="Times New Roman"/>
                <w:sz w:val="20"/>
                <w:szCs w:val="20"/>
              </w:rPr>
              <w:pPrChange w:id="420" w:author="Inno" w:date="2024-10-14T10:14:00Z" w16du:dateUtc="2024-10-14T17:14:00Z">
                <w:pPr>
                  <w:spacing w:line="276" w:lineRule="auto"/>
                  <w:jc w:val="center"/>
                </w:pPr>
              </w:pPrChange>
            </w:pPr>
            <w:r w:rsidRPr="00573372">
              <w:rPr>
                <w:rFonts w:ascii="Times New Roman" w:hAnsi="Times New Roman" w:cs="Times New Roman"/>
                <w:sz w:val="20"/>
                <w:szCs w:val="20"/>
              </w:rPr>
              <w:t>506</w:t>
            </w:r>
          </w:p>
        </w:tc>
        <w:tc>
          <w:tcPr>
            <w:tcW w:w="1080" w:type="dxa"/>
          </w:tcPr>
          <w:p w14:paraId="5357F5FF" w14:textId="77777777" w:rsidR="006F2CF8" w:rsidRPr="00573372" w:rsidRDefault="006F2CF8">
            <w:pPr>
              <w:jc w:val="center"/>
              <w:rPr>
                <w:rFonts w:ascii="Times New Roman" w:hAnsi="Times New Roman" w:cs="Times New Roman"/>
                <w:sz w:val="20"/>
                <w:szCs w:val="20"/>
              </w:rPr>
              <w:pPrChange w:id="421" w:author="Inno" w:date="2024-10-14T10:14:00Z" w16du:dateUtc="2024-10-14T17:14:00Z">
                <w:pPr>
                  <w:spacing w:line="276" w:lineRule="auto"/>
                  <w:jc w:val="center"/>
                </w:pPr>
              </w:pPrChange>
            </w:pPr>
            <w:r w:rsidRPr="00573372">
              <w:rPr>
                <w:rFonts w:ascii="Times New Roman" w:hAnsi="Times New Roman" w:cs="Times New Roman"/>
                <w:sz w:val="20"/>
                <w:szCs w:val="20"/>
              </w:rPr>
              <w:t>470</w:t>
            </w:r>
          </w:p>
          <w:p w14:paraId="708526E5" w14:textId="04667F6C" w:rsidR="006F2CF8" w:rsidRPr="00573372" w:rsidDel="001A44FB" w:rsidRDefault="006F2CF8">
            <w:pPr>
              <w:jc w:val="center"/>
              <w:rPr>
                <w:del w:id="422" w:author="Inno" w:date="2024-10-14T10:10:00Z" w16du:dateUtc="2024-10-14T17:10:00Z"/>
                <w:rFonts w:ascii="Times New Roman" w:hAnsi="Times New Roman" w:cs="Times New Roman"/>
                <w:sz w:val="20"/>
                <w:szCs w:val="20"/>
              </w:rPr>
              <w:pPrChange w:id="423" w:author="Inno" w:date="2024-10-14T10:14:00Z" w16du:dateUtc="2024-10-14T17:14:00Z">
                <w:pPr>
                  <w:spacing w:line="276" w:lineRule="auto"/>
                  <w:jc w:val="center"/>
                </w:pPr>
              </w:pPrChange>
            </w:pPr>
            <w:r w:rsidRPr="00573372">
              <w:rPr>
                <w:rFonts w:ascii="Times New Roman" w:hAnsi="Times New Roman" w:cs="Times New Roman"/>
                <w:sz w:val="20"/>
                <w:szCs w:val="20"/>
              </w:rPr>
              <w:t>+33</w:t>
            </w:r>
            <w:ins w:id="424" w:author="Inno" w:date="2024-10-14T10:09:00Z" w16du:dateUtc="2024-10-14T17:09:00Z">
              <w:r w:rsidR="001A44FB">
                <w:rPr>
                  <w:rFonts w:ascii="Times New Roman" w:hAnsi="Times New Roman" w:cs="Times New Roman"/>
                  <w:sz w:val="20"/>
                  <w:szCs w:val="20"/>
                </w:rPr>
                <w:t xml:space="preserve"> </w:t>
              </w:r>
            </w:ins>
          </w:p>
          <w:p w14:paraId="3F3205FE" w14:textId="77777777" w:rsidR="006F2CF8" w:rsidRPr="00573372" w:rsidRDefault="006F2CF8">
            <w:pPr>
              <w:jc w:val="center"/>
              <w:rPr>
                <w:rFonts w:ascii="Times New Roman" w:hAnsi="Times New Roman" w:cs="Times New Roman"/>
                <w:sz w:val="20"/>
                <w:szCs w:val="20"/>
              </w:rPr>
              <w:pPrChange w:id="425" w:author="Inno" w:date="2024-10-14T10:14:00Z" w16du:dateUtc="2024-10-14T17:14:00Z">
                <w:pPr>
                  <w:spacing w:line="276" w:lineRule="auto"/>
                  <w:jc w:val="center"/>
                </w:pPr>
              </w:pPrChange>
            </w:pPr>
            <w:commentRangeStart w:id="426"/>
            <w:commentRangeStart w:id="427"/>
            <w:r w:rsidRPr="00833BFA">
              <w:rPr>
                <w:rFonts w:ascii="Times New Roman" w:hAnsi="Times New Roman" w:cs="Times New Roman"/>
                <w:sz w:val="20"/>
                <w:szCs w:val="20"/>
                <w:highlight w:val="yellow"/>
                <w:rPrChange w:id="428" w:author="sales" w:date="2024-09-10T16:08:00Z">
                  <w:rPr>
                    <w:rFonts w:ascii="Times New Roman" w:hAnsi="Times New Roman" w:cs="Times New Roman"/>
                    <w:sz w:val="20"/>
                    <w:szCs w:val="20"/>
                  </w:rPr>
                </w:rPrChange>
              </w:rPr>
              <w:t>Liner</w:t>
            </w:r>
            <w:commentRangeEnd w:id="426"/>
            <w:r w:rsidR="00833BFA">
              <w:rPr>
                <w:rStyle w:val="CommentReference"/>
              </w:rPr>
              <w:commentReference w:id="426"/>
            </w:r>
            <w:commentRangeEnd w:id="427"/>
            <w:r w:rsidR="00D06D58">
              <w:rPr>
                <w:rStyle w:val="CommentReference"/>
              </w:rPr>
              <w:commentReference w:id="427"/>
            </w:r>
          </w:p>
        </w:tc>
        <w:tc>
          <w:tcPr>
            <w:tcW w:w="1620" w:type="dxa"/>
          </w:tcPr>
          <w:p w14:paraId="7D1CC334" w14:textId="77777777" w:rsidR="006F2CF8" w:rsidRPr="00833BFA" w:rsidRDefault="006F2CF8">
            <w:pPr>
              <w:jc w:val="center"/>
              <w:rPr>
                <w:rFonts w:ascii="Times New Roman" w:hAnsi="Times New Roman" w:cs="Times New Roman"/>
                <w:b/>
                <w:bCs/>
                <w:sz w:val="20"/>
                <w:szCs w:val="20"/>
                <w:rPrChange w:id="429" w:author="sales" w:date="2024-09-10T16:07:00Z">
                  <w:rPr>
                    <w:rFonts w:ascii="Times New Roman" w:hAnsi="Times New Roman" w:cs="Times New Roman"/>
                    <w:sz w:val="20"/>
                    <w:szCs w:val="20"/>
                  </w:rPr>
                </w:rPrChange>
              </w:rPr>
              <w:pPrChange w:id="430" w:author="Inno" w:date="2024-10-14T10:14:00Z" w16du:dateUtc="2024-10-14T17:14:00Z">
                <w:pPr>
                  <w:spacing w:line="276" w:lineRule="auto"/>
                  <w:jc w:val="center"/>
                </w:pPr>
              </w:pPrChange>
            </w:pPr>
            <w:r w:rsidRPr="00833BFA">
              <w:rPr>
                <w:rFonts w:ascii="Times New Roman" w:hAnsi="Times New Roman" w:cs="Times New Roman"/>
                <w:b/>
                <w:bCs/>
                <w:sz w:val="20"/>
                <w:szCs w:val="20"/>
                <w:rPrChange w:id="431" w:author="sales" w:date="2024-09-10T16:07:00Z">
                  <w:rPr>
                    <w:rFonts w:ascii="Times New Roman" w:hAnsi="Times New Roman" w:cs="Times New Roman"/>
                    <w:sz w:val="20"/>
                    <w:szCs w:val="20"/>
                  </w:rPr>
                </w:rPrChange>
              </w:rPr>
              <w:t>8.5.2</w:t>
            </w:r>
          </w:p>
        </w:tc>
      </w:tr>
      <w:tr w:rsidR="001A44FB" w:rsidRPr="00573372" w14:paraId="0AC9779D" w14:textId="77777777" w:rsidTr="001A44FB">
        <w:trPr>
          <w:trHeight w:val="513"/>
          <w:trPrChange w:id="432" w:author="Inno" w:date="2024-10-14T10:13:00Z" w16du:dateUtc="2024-10-14T17:13:00Z">
            <w:trPr>
              <w:gridBefore w:val="1"/>
              <w:gridAfter w:val="0"/>
              <w:trHeight w:val="1592"/>
            </w:trPr>
          </w:trPrChange>
        </w:trPr>
        <w:tc>
          <w:tcPr>
            <w:tcW w:w="712" w:type="dxa"/>
            <w:tcPrChange w:id="433" w:author="Inno" w:date="2024-10-14T10:13:00Z" w16du:dateUtc="2024-10-14T17:13:00Z">
              <w:tcPr>
                <w:tcW w:w="712" w:type="dxa"/>
                <w:gridSpan w:val="2"/>
              </w:tcPr>
            </w:tcPrChange>
          </w:tcPr>
          <w:p w14:paraId="78DF8BFB" w14:textId="77777777" w:rsidR="006F2CF8" w:rsidRPr="00573372" w:rsidRDefault="006F2CF8">
            <w:pPr>
              <w:jc w:val="center"/>
              <w:rPr>
                <w:rFonts w:ascii="Times New Roman" w:hAnsi="Times New Roman" w:cs="Times New Roman"/>
                <w:sz w:val="20"/>
                <w:szCs w:val="20"/>
              </w:rPr>
              <w:pPrChange w:id="434" w:author="Inno" w:date="2024-10-14T10:14:00Z" w16du:dateUtc="2024-10-14T17:14:00Z">
                <w:pPr>
                  <w:spacing w:line="276" w:lineRule="auto"/>
                  <w:jc w:val="center"/>
                </w:pPr>
              </w:pPrChange>
            </w:pPr>
            <w:r w:rsidRPr="00573372">
              <w:rPr>
                <w:rFonts w:ascii="Times New Roman" w:hAnsi="Times New Roman" w:cs="Times New Roman"/>
                <w:sz w:val="20"/>
                <w:szCs w:val="20"/>
              </w:rPr>
              <w:t>v)</w:t>
            </w:r>
          </w:p>
        </w:tc>
        <w:tc>
          <w:tcPr>
            <w:tcW w:w="1628" w:type="dxa"/>
            <w:tcPrChange w:id="435" w:author="Inno" w:date="2024-10-14T10:13:00Z" w16du:dateUtc="2024-10-14T17:13:00Z">
              <w:tcPr>
                <w:tcW w:w="1628" w:type="dxa"/>
                <w:gridSpan w:val="3"/>
              </w:tcPr>
            </w:tcPrChange>
          </w:tcPr>
          <w:p w14:paraId="330A20CF" w14:textId="4DD910E6" w:rsidR="006F2CF8" w:rsidRPr="00573372" w:rsidRDefault="006F2CF8">
            <w:pPr>
              <w:spacing w:after="120"/>
              <w:ind w:right="-13"/>
              <w:jc w:val="both"/>
              <w:rPr>
                <w:rFonts w:ascii="Times New Roman" w:hAnsi="Times New Roman" w:cs="Times New Roman"/>
                <w:sz w:val="20"/>
                <w:szCs w:val="20"/>
              </w:rPr>
              <w:pPrChange w:id="436" w:author="Inno" w:date="2024-10-14T10:14:00Z" w16du:dateUtc="2024-10-14T17:14:00Z">
                <w:pPr>
                  <w:spacing w:line="276" w:lineRule="auto"/>
                  <w:jc w:val="both"/>
                </w:pPr>
              </w:pPrChange>
            </w:pPr>
            <w:r w:rsidRPr="00573372">
              <w:rPr>
                <w:rFonts w:ascii="Times New Roman" w:hAnsi="Times New Roman" w:cs="Times New Roman"/>
                <w:sz w:val="20"/>
                <w:szCs w:val="20"/>
              </w:rPr>
              <w:t xml:space="preserve">Average </w:t>
            </w:r>
            <w:del w:id="437" w:author="Inno" w:date="2024-10-14T10:12:00Z" w16du:dateUtc="2024-10-14T17:12:00Z">
              <w:r w:rsidRPr="00573372" w:rsidDel="001A44FB">
                <w:rPr>
                  <w:rFonts w:ascii="Times New Roman" w:hAnsi="Times New Roman" w:cs="Times New Roman"/>
                  <w:sz w:val="20"/>
                  <w:szCs w:val="20"/>
                </w:rPr>
                <w:delText>b</w:delText>
              </w:r>
            </w:del>
            <w:ins w:id="438" w:author="Inno" w:date="2024-10-14T10:12:00Z" w16du:dateUtc="2024-10-14T17:12:00Z">
              <w:r w:rsidR="001A44FB">
                <w:rPr>
                  <w:rFonts w:ascii="Times New Roman" w:hAnsi="Times New Roman" w:cs="Times New Roman"/>
                  <w:sz w:val="20"/>
                  <w:szCs w:val="20"/>
                </w:rPr>
                <w:t>b</w:t>
              </w:r>
            </w:ins>
            <w:r w:rsidRPr="00573372">
              <w:rPr>
                <w:rFonts w:ascii="Times New Roman" w:hAnsi="Times New Roman" w:cs="Times New Roman"/>
                <w:sz w:val="20"/>
                <w:szCs w:val="20"/>
              </w:rPr>
              <w:t>reaking load of sacking (ravelled strip method,</w:t>
            </w:r>
            <w:ins w:id="439" w:author="Inno" w:date="2024-10-14T10:12:00Z" w16du:dateUtc="2024-10-14T17:12:00Z">
              <w:r w:rsidR="001A44FB">
                <w:rPr>
                  <w:rFonts w:ascii="Times New Roman" w:hAnsi="Times New Roman" w:cs="Times New Roman"/>
                  <w:sz w:val="20"/>
                  <w:szCs w:val="20"/>
                </w:rPr>
                <w:t xml:space="preserve"> </w:t>
              </w:r>
            </w:ins>
            <w:del w:id="440" w:author="Inno" w:date="2024-10-14T10:12:00Z" w16du:dateUtc="2024-10-14T17:12:00Z">
              <w:r w:rsidRPr="00573372" w:rsidDel="001A44FB">
                <w:rPr>
                  <w:rFonts w:ascii="Times New Roman" w:hAnsi="Times New Roman" w:cs="Times New Roman"/>
                  <w:sz w:val="20"/>
                  <w:szCs w:val="20"/>
                </w:rPr>
                <w:delText xml:space="preserve"> </w:delText>
              </w:r>
            </w:del>
            <w:r w:rsidRPr="00573372">
              <w:rPr>
                <w:rFonts w:ascii="Times New Roman" w:hAnsi="Times New Roman" w:cs="Times New Roman"/>
                <w:sz w:val="20"/>
                <w:szCs w:val="20"/>
              </w:rPr>
              <w:t xml:space="preserve">10 cm × 20 cm), </w:t>
            </w:r>
            <w:r w:rsidRPr="00573372">
              <w:rPr>
                <w:rFonts w:ascii="Times New Roman" w:hAnsi="Times New Roman" w:cs="Times New Roman"/>
                <w:i/>
                <w:sz w:val="20"/>
                <w:szCs w:val="20"/>
              </w:rPr>
              <w:t>Min</w:t>
            </w:r>
            <w:r w:rsidRPr="00573372">
              <w:rPr>
                <w:rFonts w:ascii="Times New Roman" w:hAnsi="Times New Roman" w:cs="Times New Roman"/>
                <w:sz w:val="20"/>
                <w:szCs w:val="20"/>
              </w:rPr>
              <w:t xml:space="preserve">, </w:t>
            </w:r>
            <w:ins w:id="441" w:author="Inno" w:date="2024-10-14T10:12:00Z" w16du:dateUtc="2024-10-14T17:12:00Z">
              <w:r w:rsidR="001A44FB">
                <w:rPr>
                  <w:rFonts w:ascii="Times New Roman" w:hAnsi="Times New Roman" w:cs="Times New Roman"/>
                  <w:sz w:val="20"/>
                  <w:szCs w:val="20"/>
                </w:rPr>
                <w:t xml:space="preserve">                </w:t>
              </w:r>
            </w:ins>
            <w:r w:rsidRPr="00573372">
              <w:rPr>
                <w:rFonts w:ascii="Times New Roman" w:hAnsi="Times New Roman" w:cs="Times New Roman"/>
                <w:sz w:val="20"/>
                <w:szCs w:val="20"/>
              </w:rPr>
              <w:t>N (</w:t>
            </w:r>
            <w:proofErr w:type="spellStart"/>
            <w:r w:rsidRPr="00573372">
              <w:rPr>
                <w:rFonts w:ascii="Times New Roman" w:hAnsi="Times New Roman" w:cs="Times New Roman"/>
                <w:sz w:val="20"/>
                <w:szCs w:val="20"/>
              </w:rPr>
              <w:t>kgf</w:t>
            </w:r>
            <w:proofErr w:type="spellEnd"/>
            <w:r w:rsidRPr="00573372">
              <w:rPr>
                <w:rFonts w:ascii="Times New Roman" w:hAnsi="Times New Roman" w:cs="Times New Roman"/>
                <w:sz w:val="20"/>
                <w:szCs w:val="20"/>
              </w:rPr>
              <w:t>) :</w:t>
            </w:r>
          </w:p>
          <w:p w14:paraId="26996C28" w14:textId="77777777" w:rsidR="006F2CF8" w:rsidRPr="00573372" w:rsidRDefault="006F2CF8">
            <w:pPr>
              <w:spacing w:after="120"/>
              <w:ind w:left="-10"/>
              <w:jc w:val="both"/>
              <w:rPr>
                <w:rFonts w:ascii="Times New Roman" w:hAnsi="Times New Roman" w:cs="Times New Roman"/>
                <w:sz w:val="20"/>
                <w:szCs w:val="20"/>
              </w:rPr>
              <w:pPrChange w:id="442" w:author="Inno" w:date="2024-10-14T10:14:00Z" w16du:dateUtc="2024-10-14T17:14:00Z">
                <w:pPr>
                  <w:spacing w:line="276" w:lineRule="auto"/>
                  <w:jc w:val="both"/>
                </w:pPr>
              </w:pPrChange>
            </w:pPr>
            <w:r w:rsidRPr="00573372">
              <w:rPr>
                <w:rFonts w:ascii="Times New Roman" w:hAnsi="Times New Roman" w:cs="Times New Roman"/>
                <w:sz w:val="20"/>
                <w:szCs w:val="20"/>
              </w:rPr>
              <w:t xml:space="preserve"> a) </w:t>
            </w:r>
            <w:proofErr w:type="spellStart"/>
            <w:r w:rsidRPr="00573372">
              <w:rPr>
                <w:rFonts w:ascii="Times New Roman" w:hAnsi="Times New Roman" w:cs="Times New Roman"/>
                <w:sz w:val="20"/>
                <w:szCs w:val="20"/>
              </w:rPr>
              <w:t>Warpway</w:t>
            </w:r>
            <w:proofErr w:type="spellEnd"/>
          </w:p>
          <w:p w14:paraId="66D714E5" w14:textId="35D17694" w:rsidR="006F2CF8" w:rsidDel="001A44FB" w:rsidRDefault="006F2CF8" w:rsidP="001A44FB">
            <w:pPr>
              <w:ind w:left="170"/>
              <w:jc w:val="both"/>
              <w:rPr>
                <w:del w:id="443" w:author="Inno" w:date="2024-10-14T10:10:00Z" w16du:dateUtc="2024-10-14T17:10:00Z"/>
                <w:rFonts w:ascii="Times New Roman" w:hAnsi="Times New Roman" w:cs="Times New Roman"/>
                <w:sz w:val="20"/>
                <w:szCs w:val="20"/>
              </w:rPr>
            </w:pPr>
            <w:del w:id="444" w:author="Inno" w:date="2024-10-14T10:10:00Z" w16du:dateUtc="2024-10-14T17:10:00Z">
              <w:r w:rsidRPr="00573372" w:rsidDel="001A44FB">
                <w:rPr>
                  <w:rFonts w:ascii="Times New Roman" w:hAnsi="Times New Roman" w:cs="Times New Roman"/>
                  <w:sz w:val="20"/>
                  <w:szCs w:val="20"/>
                </w:rPr>
                <w:delText xml:space="preserve"> </w:delText>
              </w:r>
            </w:del>
          </w:p>
          <w:p w14:paraId="64497147" w14:textId="77777777" w:rsidR="006F2CF8" w:rsidRPr="00573372" w:rsidRDefault="006F2CF8">
            <w:pPr>
              <w:jc w:val="both"/>
              <w:rPr>
                <w:rFonts w:ascii="Times New Roman" w:hAnsi="Times New Roman" w:cs="Times New Roman"/>
                <w:sz w:val="20"/>
                <w:szCs w:val="20"/>
              </w:rPr>
              <w:pPrChange w:id="445" w:author="Inno" w:date="2024-10-14T10:15:00Z" w16du:dateUtc="2024-10-14T17:15:00Z">
                <w:pPr>
                  <w:spacing w:line="276" w:lineRule="auto"/>
                  <w:jc w:val="both"/>
                </w:pPr>
              </w:pPrChange>
            </w:pPr>
            <w:r w:rsidRPr="00573372">
              <w:rPr>
                <w:rFonts w:ascii="Times New Roman" w:hAnsi="Times New Roman" w:cs="Times New Roman"/>
                <w:sz w:val="20"/>
                <w:szCs w:val="20"/>
              </w:rPr>
              <w:t xml:space="preserve">b) </w:t>
            </w:r>
            <w:proofErr w:type="spellStart"/>
            <w:r w:rsidRPr="00573372">
              <w:rPr>
                <w:rFonts w:ascii="Times New Roman" w:hAnsi="Times New Roman" w:cs="Times New Roman"/>
                <w:sz w:val="20"/>
                <w:szCs w:val="20"/>
              </w:rPr>
              <w:t>Weftway</w:t>
            </w:r>
            <w:proofErr w:type="spellEnd"/>
          </w:p>
        </w:tc>
        <w:tc>
          <w:tcPr>
            <w:tcW w:w="900" w:type="dxa"/>
            <w:tcPrChange w:id="446" w:author="Inno" w:date="2024-10-14T10:13:00Z" w16du:dateUtc="2024-10-14T17:13:00Z">
              <w:tcPr>
                <w:tcW w:w="900" w:type="dxa"/>
                <w:gridSpan w:val="2"/>
              </w:tcPr>
            </w:tcPrChange>
          </w:tcPr>
          <w:p w14:paraId="708B93B2" w14:textId="77777777" w:rsidR="006F2CF8" w:rsidRPr="00573372" w:rsidRDefault="006F2CF8">
            <w:pPr>
              <w:jc w:val="center"/>
              <w:rPr>
                <w:rFonts w:ascii="Times New Roman" w:hAnsi="Times New Roman" w:cs="Times New Roman"/>
                <w:sz w:val="20"/>
                <w:szCs w:val="20"/>
              </w:rPr>
              <w:pPrChange w:id="447" w:author="Inno" w:date="2024-10-14T10:14:00Z" w16du:dateUtc="2024-10-14T17:14:00Z">
                <w:pPr>
                  <w:spacing w:line="276" w:lineRule="auto"/>
                  <w:jc w:val="center"/>
                </w:pPr>
              </w:pPrChange>
            </w:pPr>
          </w:p>
          <w:p w14:paraId="35AE0AE0" w14:textId="77777777" w:rsidR="006F2CF8" w:rsidRPr="00573372" w:rsidRDefault="006F2CF8">
            <w:pPr>
              <w:jc w:val="center"/>
              <w:rPr>
                <w:rFonts w:ascii="Times New Roman" w:hAnsi="Times New Roman" w:cs="Times New Roman"/>
                <w:sz w:val="20"/>
                <w:szCs w:val="20"/>
              </w:rPr>
              <w:pPrChange w:id="448" w:author="Inno" w:date="2024-10-14T10:14:00Z" w16du:dateUtc="2024-10-14T17:14:00Z">
                <w:pPr>
                  <w:spacing w:line="276" w:lineRule="auto"/>
                  <w:jc w:val="center"/>
                </w:pPr>
              </w:pPrChange>
            </w:pPr>
          </w:p>
          <w:p w14:paraId="70E40CE9" w14:textId="77777777" w:rsidR="006F2CF8" w:rsidRPr="00573372" w:rsidRDefault="006F2CF8">
            <w:pPr>
              <w:jc w:val="center"/>
              <w:rPr>
                <w:rFonts w:ascii="Times New Roman" w:hAnsi="Times New Roman" w:cs="Times New Roman"/>
                <w:sz w:val="20"/>
                <w:szCs w:val="20"/>
              </w:rPr>
              <w:pPrChange w:id="449" w:author="Inno" w:date="2024-10-14T10:14:00Z" w16du:dateUtc="2024-10-14T17:14:00Z">
                <w:pPr>
                  <w:spacing w:line="276" w:lineRule="auto"/>
                  <w:jc w:val="center"/>
                </w:pPr>
              </w:pPrChange>
            </w:pPr>
          </w:p>
          <w:p w14:paraId="77D0492B" w14:textId="77777777" w:rsidR="006F2CF8" w:rsidRPr="00573372" w:rsidRDefault="006F2CF8">
            <w:pPr>
              <w:jc w:val="center"/>
              <w:rPr>
                <w:rFonts w:ascii="Times New Roman" w:hAnsi="Times New Roman" w:cs="Times New Roman"/>
                <w:sz w:val="20"/>
                <w:szCs w:val="20"/>
              </w:rPr>
              <w:pPrChange w:id="450" w:author="Inno" w:date="2024-10-14T10:14:00Z" w16du:dateUtc="2024-10-14T17:14:00Z">
                <w:pPr>
                  <w:spacing w:line="276" w:lineRule="auto"/>
                  <w:jc w:val="center"/>
                </w:pPr>
              </w:pPrChange>
            </w:pPr>
          </w:p>
          <w:p w14:paraId="45910BAF" w14:textId="77777777" w:rsidR="001A44FB" w:rsidRDefault="001A44FB">
            <w:pPr>
              <w:jc w:val="center"/>
              <w:rPr>
                <w:ins w:id="451" w:author="Inno" w:date="2024-10-14T10:11:00Z" w16du:dateUtc="2024-10-14T17:11:00Z"/>
                <w:rFonts w:ascii="Times New Roman" w:hAnsi="Times New Roman" w:cs="Times New Roman"/>
                <w:sz w:val="20"/>
                <w:szCs w:val="20"/>
              </w:rPr>
              <w:pPrChange w:id="452" w:author="Inno" w:date="2024-10-14T10:14:00Z" w16du:dateUtc="2024-10-14T17:14:00Z">
                <w:pPr>
                  <w:spacing w:after="120" w:line="276" w:lineRule="auto"/>
                  <w:jc w:val="center"/>
                </w:pPr>
              </w:pPrChange>
            </w:pPr>
          </w:p>
          <w:p w14:paraId="4A65A70A" w14:textId="77777777" w:rsidR="001A44FB" w:rsidRDefault="001A44FB" w:rsidP="001A44FB">
            <w:pPr>
              <w:jc w:val="center"/>
              <w:rPr>
                <w:ins w:id="453" w:author="Inno" w:date="2024-10-14T10:14:00Z" w16du:dateUtc="2024-10-14T17:14:00Z"/>
                <w:rFonts w:ascii="Times New Roman" w:hAnsi="Times New Roman" w:cs="Times New Roman"/>
                <w:sz w:val="20"/>
                <w:szCs w:val="20"/>
              </w:rPr>
            </w:pPr>
          </w:p>
          <w:p w14:paraId="0C93E0A6" w14:textId="1C963B17" w:rsidR="006F2CF8" w:rsidRPr="00573372" w:rsidRDefault="006F2CF8">
            <w:pPr>
              <w:spacing w:before="120"/>
              <w:jc w:val="center"/>
              <w:rPr>
                <w:rFonts w:ascii="Times New Roman" w:hAnsi="Times New Roman" w:cs="Times New Roman"/>
                <w:sz w:val="20"/>
                <w:szCs w:val="20"/>
              </w:rPr>
              <w:pPrChange w:id="454" w:author="Inno" w:date="2024-10-14T10:15:00Z" w16du:dateUtc="2024-10-14T17:15:00Z">
                <w:pPr>
                  <w:spacing w:line="276" w:lineRule="auto"/>
                  <w:jc w:val="center"/>
                </w:pPr>
              </w:pPrChange>
            </w:pPr>
            <w:r w:rsidRPr="00573372">
              <w:rPr>
                <w:rFonts w:ascii="Times New Roman" w:hAnsi="Times New Roman" w:cs="Times New Roman"/>
                <w:sz w:val="20"/>
                <w:szCs w:val="20"/>
              </w:rPr>
              <w:t>1</w:t>
            </w:r>
            <w:ins w:id="455" w:author="sales" w:date="2024-09-10T16:33:00Z">
              <w:r w:rsidR="00B1615E">
                <w:rPr>
                  <w:rFonts w:ascii="Times New Roman" w:hAnsi="Times New Roman" w:cs="Times New Roman"/>
                  <w:sz w:val="20"/>
                  <w:szCs w:val="20"/>
                </w:rPr>
                <w:t xml:space="preserve"> </w:t>
              </w:r>
            </w:ins>
            <w:r w:rsidRPr="00573372">
              <w:rPr>
                <w:rFonts w:ascii="Times New Roman" w:hAnsi="Times New Roman" w:cs="Times New Roman"/>
                <w:sz w:val="20"/>
                <w:szCs w:val="20"/>
              </w:rPr>
              <w:t>570 (160)</w:t>
            </w:r>
          </w:p>
          <w:p w14:paraId="201DF4AF" w14:textId="18380D5A" w:rsidR="006F2CF8" w:rsidRPr="00573372" w:rsidRDefault="006F2CF8">
            <w:pPr>
              <w:jc w:val="center"/>
              <w:rPr>
                <w:rFonts w:ascii="Times New Roman" w:hAnsi="Times New Roman" w:cs="Times New Roman"/>
                <w:sz w:val="20"/>
                <w:szCs w:val="20"/>
              </w:rPr>
              <w:pPrChange w:id="456" w:author="Inno" w:date="2024-10-14T10:14:00Z" w16du:dateUtc="2024-10-14T17:14:00Z">
                <w:pPr>
                  <w:spacing w:line="276" w:lineRule="auto"/>
                  <w:jc w:val="center"/>
                </w:pPr>
              </w:pPrChange>
            </w:pPr>
            <w:r w:rsidRPr="00573372">
              <w:rPr>
                <w:rFonts w:ascii="Times New Roman" w:hAnsi="Times New Roman" w:cs="Times New Roman"/>
                <w:sz w:val="20"/>
                <w:szCs w:val="20"/>
              </w:rPr>
              <w:t>1</w:t>
            </w:r>
            <w:ins w:id="457" w:author="sales" w:date="2024-09-10T16:33:00Z">
              <w:r w:rsidR="00B1615E">
                <w:rPr>
                  <w:rFonts w:ascii="Times New Roman" w:hAnsi="Times New Roman" w:cs="Times New Roman"/>
                  <w:sz w:val="20"/>
                  <w:szCs w:val="20"/>
                </w:rPr>
                <w:t xml:space="preserve"> </w:t>
              </w:r>
            </w:ins>
            <w:r w:rsidRPr="00573372">
              <w:rPr>
                <w:rFonts w:ascii="Times New Roman" w:hAnsi="Times New Roman" w:cs="Times New Roman"/>
                <w:sz w:val="20"/>
                <w:szCs w:val="20"/>
              </w:rPr>
              <w:t>420 (145)</w:t>
            </w:r>
          </w:p>
        </w:tc>
        <w:tc>
          <w:tcPr>
            <w:tcW w:w="990" w:type="dxa"/>
            <w:tcPrChange w:id="458" w:author="Inno" w:date="2024-10-14T10:13:00Z" w16du:dateUtc="2024-10-14T17:13:00Z">
              <w:tcPr>
                <w:tcW w:w="990" w:type="dxa"/>
                <w:gridSpan w:val="2"/>
              </w:tcPr>
            </w:tcPrChange>
          </w:tcPr>
          <w:p w14:paraId="38408FC7" w14:textId="77777777" w:rsidR="006F2CF8" w:rsidRPr="00573372" w:rsidRDefault="006F2CF8">
            <w:pPr>
              <w:jc w:val="center"/>
              <w:rPr>
                <w:rFonts w:ascii="Times New Roman" w:hAnsi="Times New Roman" w:cs="Times New Roman"/>
                <w:sz w:val="20"/>
                <w:szCs w:val="20"/>
              </w:rPr>
              <w:pPrChange w:id="459" w:author="Inno" w:date="2024-10-14T10:14:00Z" w16du:dateUtc="2024-10-14T17:14:00Z">
                <w:pPr>
                  <w:spacing w:line="276" w:lineRule="auto"/>
                  <w:jc w:val="center"/>
                </w:pPr>
              </w:pPrChange>
            </w:pPr>
          </w:p>
          <w:p w14:paraId="1FD89398" w14:textId="77777777" w:rsidR="006F2CF8" w:rsidRPr="00573372" w:rsidRDefault="006F2CF8">
            <w:pPr>
              <w:jc w:val="center"/>
              <w:rPr>
                <w:rFonts w:ascii="Times New Roman" w:hAnsi="Times New Roman" w:cs="Times New Roman"/>
                <w:sz w:val="20"/>
                <w:szCs w:val="20"/>
              </w:rPr>
              <w:pPrChange w:id="460" w:author="Inno" w:date="2024-10-14T10:14:00Z" w16du:dateUtc="2024-10-14T17:14:00Z">
                <w:pPr>
                  <w:spacing w:line="276" w:lineRule="auto"/>
                  <w:jc w:val="center"/>
                </w:pPr>
              </w:pPrChange>
            </w:pPr>
          </w:p>
          <w:p w14:paraId="52A300F0" w14:textId="77777777" w:rsidR="006F2CF8" w:rsidRPr="00573372" w:rsidRDefault="006F2CF8">
            <w:pPr>
              <w:jc w:val="center"/>
              <w:rPr>
                <w:rFonts w:ascii="Times New Roman" w:hAnsi="Times New Roman" w:cs="Times New Roman"/>
                <w:sz w:val="20"/>
                <w:szCs w:val="20"/>
              </w:rPr>
              <w:pPrChange w:id="461" w:author="Inno" w:date="2024-10-14T10:14:00Z" w16du:dateUtc="2024-10-14T17:14:00Z">
                <w:pPr>
                  <w:spacing w:line="276" w:lineRule="auto"/>
                  <w:jc w:val="center"/>
                </w:pPr>
              </w:pPrChange>
            </w:pPr>
          </w:p>
          <w:p w14:paraId="5267E568" w14:textId="77777777" w:rsidR="006F2CF8" w:rsidRPr="00573372" w:rsidRDefault="006F2CF8">
            <w:pPr>
              <w:jc w:val="center"/>
              <w:rPr>
                <w:rFonts w:ascii="Times New Roman" w:hAnsi="Times New Roman" w:cs="Times New Roman"/>
                <w:sz w:val="20"/>
                <w:szCs w:val="20"/>
              </w:rPr>
              <w:pPrChange w:id="462" w:author="Inno" w:date="2024-10-14T10:14:00Z" w16du:dateUtc="2024-10-14T17:14:00Z">
                <w:pPr>
                  <w:spacing w:line="276" w:lineRule="auto"/>
                  <w:jc w:val="center"/>
                </w:pPr>
              </w:pPrChange>
            </w:pPr>
          </w:p>
          <w:p w14:paraId="3E365AA1" w14:textId="77777777" w:rsidR="001A44FB" w:rsidRDefault="001A44FB">
            <w:pPr>
              <w:jc w:val="center"/>
              <w:rPr>
                <w:ins w:id="463" w:author="Inno" w:date="2024-10-14T10:11:00Z" w16du:dateUtc="2024-10-14T17:11:00Z"/>
                <w:rFonts w:ascii="Times New Roman" w:hAnsi="Times New Roman" w:cs="Times New Roman"/>
                <w:sz w:val="20"/>
                <w:szCs w:val="20"/>
              </w:rPr>
              <w:pPrChange w:id="464" w:author="Inno" w:date="2024-10-14T10:14:00Z" w16du:dateUtc="2024-10-14T17:14:00Z">
                <w:pPr>
                  <w:spacing w:after="120" w:line="276" w:lineRule="auto"/>
                  <w:jc w:val="center"/>
                </w:pPr>
              </w:pPrChange>
            </w:pPr>
          </w:p>
          <w:p w14:paraId="6A32864A" w14:textId="77777777" w:rsidR="001A44FB" w:rsidRDefault="001A44FB" w:rsidP="001A44FB">
            <w:pPr>
              <w:jc w:val="center"/>
              <w:rPr>
                <w:ins w:id="465" w:author="Inno" w:date="2024-10-14T10:14:00Z" w16du:dateUtc="2024-10-14T17:14:00Z"/>
                <w:rFonts w:ascii="Times New Roman" w:hAnsi="Times New Roman" w:cs="Times New Roman"/>
                <w:sz w:val="20"/>
                <w:szCs w:val="20"/>
              </w:rPr>
            </w:pPr>
          </w:p>
          <w:p w14:paraId="76D8A809" w14:textId="7E5DA93D" w:rsidR="006F2CF8" w:rsidRPr="00573372" w:rsidRDefault="006F2CF8">
            <w:pPr>
              <w:spacing w:before="120"/>
              <w:jc w:val="center"/>
              <w:rPr>
                <w:rFonts w:ascii="Times New Roman" w:hAnsi="Times New Roman" w:cs="Times New Roman"/>
                <w:sz w:val="20"/>
                <w:szCs w:val="20"/>
              </w:rPr>
              <w:pPrChange w:id="466" w:author="Inno" w:date="2024-10-14T10:15:00Z" w16du:dateUtc="2024-10-14T17:15:00Z">
                <w:pPr>
                  <w:spacing w:line="276" w:lineRule="auto"/>
                  <w:jc w:val="center"/>
                </w:pPr>
              </w:pPrChange>
            </w:pPr>
            <w:r w:rsidRPr="00573372">
              <w:rPr>
                <w:rFonts w:ascii="Times New Roman" w:hAnsi="Times New Roman" w:cs="Times New Roman"/>
                <w:sz w:val="20"/>
                <w:szCs w:val="20"/>
              </w:rPr>
              <w:t>1</w:t>
            </w:r>
            <w:ins w:id="467" w:author="sales" w:date="2024-09-10T16:33:00Z">
              <w:r w:rsidR="00B1615E">
                <w:rPr>
                  <w:rFonts w:ascii="Times New Roman" w:hAnsi="Times New Roman" w:cs="Times New Roman"/>
                  <w:sz w:val="20"/>
                  <w:szCs w:val="20"/>
                </w:rPr>
                <w:t xml:space="preserve"> </w:t>
              </w:r>
            </w:ins>
            <w:r w:rsidRPr="00573372">
              <w:rPr>
                <w:rFonts w:ascii="Times New Roman" w:hAnsi="Times New Roman" w:cs="Times New Roman"/>
                <w:sz w:val="20"/>
                <w:szCs w:val="20"/>
              </w:rPr>
              <w:t>470 (150)</w:t>
            </w:r>
          </w:p>
          <w:p w14:paraId="70B358A1" w14:textId="75675515" w:rsidR="006F2CF8" w:rsidRPr="00573372" w:rsidRDefault="006F2CF8">
            <w:pPr>
              <w:jc w:val="center"/>
              <w:rPr>
                <w:rFonts w:ascii="Times New Roman" w:hAnsi="Times New Roman" w:cs="Times New Roman"/>
                <w:sz w:val="20"/>
                <w:szCs w:val="20"/>
              </w:rPr>
              <w:pPrChange w:id="468" w:author="Inno" w:date="2024-10-14T10:14:00Z" w16du:dateUtc="2024-10-14T17:14:00Z">
                <w:pPr>
                  <w:spacing w:line="276" w:lineRule="auto"/>
                  <w:jc w:val="center"/>
                </w:pPr>
              </w:pPrChange>
            </w:pPr>
            <w:r w:rsidRPr="00573372">
              <w:rPr>
                <w:rFonts w:ascii="Times New Roman" w:hAnsi="Times New Roman" w:cs="Times New Roman"/>
                <w:sz w:val="20"/>
                <w:szCs w:val="20"/>
              </w:rPr>
              <w:t>1</w:t>
            </w:r>
            <w:ins w:id="469" w:author="sales" w:date="2024-09-10T16:33:00Z">
              <w:r w:rsidR="00B1615E">
                <w:rPr>
                  <w:rFonts w:ascii="Times New Roman" w:hAnsi="Times New Roman" w:cs="Times New Roman"/>
                  <w:sz w:val="20"/>
                  <w:szCs w:val="20"/>
                </w:rPr>
                <w:t xml:space="preserve"> </w:t>
              </w:r>
            </w:ins>
            <w:r w:rsidRPr="00573372">
              <w:rPr>
                <w:rFonts w:ascii="Times New Roman" w:hAnsi="Times New Roman" w:cs="Times New Roman"/>
                <w:sz w:val="20"/>
                <w:szCs w:val="20"/>
              </w:rPr>
              <w:t>765 (180)</w:t>
            </w:r>
          </w:p>
        </w:tc>
        <w:tc>
          <w:tcPr>
            <w:tcW w:w="1080" w:type="dxa"/>
            <w:tcPrChange w:id="470" w:author="Inno" w:date="2024-10-14T10:13:00Z" w16du:dateUtc="2024-10-14T17:13:00Z">
              <w:tcPr>
                <w:tcW w:w="1080" w:type="dxa"/>
                <w:gridSpan w:val="2"/>
              </w:tcPr>
            </w:tcPrChange>
          </w:tcPr>
          <w:p w14:paraId="2B5BFFF7" w14:textId="77777777" w:rsidR="006F2CF8" w:rsidRPr="00573372" w:rsidRDefault="006F2CF8">
            <w:pPr>
              <w:jc w:val="center"/>
              <w:rPr>
                <w:rFonts w:ascii="Times New Roman" w:hAnsi="Times New Roman" w:cs="Times New Roman"/>
                <w:sz w:val="20"/>
                <w:szCs w:val="20"/>
              </w:rPr>
              <w:pPrChange w:id="471" w:author="Inno" w:date="2024-10-14T10:14:00Z" w16du:dateUtc="2024-10-14T17:14:00Z">
                <w:pPr>
                  <w:spacing w:line="276" w:lineRule="auto"/>
                  <w:jc w:val="center"/>
                </w:pPr>
              </w:pPrChange>
            </w:pPr>
          </w:p>
          <w:p w14:paraId="03777ABB" w14:textId="77777777" w:rsidR="006F2CF8" w:rsidRPr="00573372" w:rsidRDefault="006F2CF8">
            <w:pPr>
              <w:jc w:val="center"/>
              <w:rPr>
                <w:rFonts w:ascii="Times New Roman" w:hAnsi="Times New Roman" w:cs="Times New Roman"/>
                <w:sz w:val="20"/>
                <w:szCs w:val="20"/>
              </w:rPr>
              <w:pPrChange w:id="472" w:author="Inno" w:date="2024-10-14T10:14:00Z" w16du:dateUtc="2024-10-14T17:14:00Z">
                <w:pPr>
                  <w:spacing w:line="276" w:lineRule="auto"/>
                  <w:jc w:val="center"/>
                </w:pPr>
              </w:pPrChange>
            </w:pPr>
          </w:p>
          <w:p w14:paraId="19ABFCCD" w14:textId="77777777" w:rsidR="006F2CF8" w:rsidRPr="00573372" w:rsidRDefault="006F2CF8">
            <w:pPr>
              <w:jc w:val="center"/>
              <w:rPr>
                <w:rFonts w:ascii="Times New Roman" w:hAnsi="Times New Roman" w:cs="Times New Roman"/>
                <w:sz w:val="20"/>
                <w:szCs w:val="20"/>
              </w:rPr>
              <w:pPrChange w:id="473" w:author="Inno" w:date="2024-10-14T10:14:00Z" w16du:dateUtc="2024-10-14T17:14:00Z">
                <w:pPr>
                  <w:spacing w:line="276" w:lineRule="auto"/>
                  <w:jc w:val="center"/>
                </w:pPr>
              </w:pPrChange>
            </w:pPr>
          </w:p>
          <w:p w14:paraId="760E0608" w14:textId="77777777" w:rsidR="006F2CF8" w:rsidRPr="00573372" w:rsidRDefault="006F2CF8">
            <w:pPr>
              <w:jc w:val="center"/>
              <w:rPr>
                <w:rFonts w:ascii="Times New Roman" w:hAnsi="Times New Roman" w:cs="Times New Roman"/>
                <w:sz w:val="20"/>
                <w:szCs w:val="20"/>
              </w:rPr>
              <w:pPrChange w:id="474" w:author="Inno" w:date="2024-10-14T10:14:00Z" w16du:dateUtc="2024-10-14T17:14:00Z">
                <w:pPr>
                  <w:spacing w:line="276" w:lineRule="auto"/>
                  <w:jc w:val="center"/>
                </w:pPr>
              </w:pPrChange>
            </w:pPr>
          </w:p>
          <w:p w14:paraId="0B7B0D4A" w14:textId="77777777" w:rsidR="001A44FB" w:rsidRDefault="001A44FB">
            <w:pPr>
              <w:jc w:val="center"/>
              <w:rPr>
                <w:ins w:id="475" w:author="Inno" w:date="2024-10-14T10:11:00Z" w16du:dateUtc="2024-10-14T17:11:00Z"/>
                <w:rFonts w:ascii="Times New Roman" w:hAnsi="Times New Roman" w:cs="Times New Roman"/>
                <w:sz w:val="20"/>
                <w:szCs w:val="20"/>
              </w:rPr>
              <w:pPrChange w:id="476" w:author="Inno" w:date="2024-10-14T10:14:00Z" w16du:dateUtc="2024-10-14T17:14:00Z">
                <w:pPr>
                  <w:spacing w:after="120" w:line="276" w:lineRule="auto"/>
                  <w:jc w:val="center"/>
                </w:pPr>
              </w:pPrChange>
            </w:pPr>
          </w:p>
          <w:p w14:paraId="572EDA0C" w14:textId="77777777" w:rsidR="001A44FB" w:rsidRDefault="001A44FB" w:rsidP="001A44FB">
            <w:pPr>
              <w:jc w:val="center"/>
              <w:rPr>
                <w:ins w:id="477" w:author="Inno" w:date="2024-10-14T10:14:00Z" w16du:dateUtc="2024-10-14T17:14:00Z"/>
                <w:rFonts w:ascii="Times New Roman" w:hAnsi="Times New Roman" w:cs="Times New Roman"/>
                <w:sz w:val="20"/>
                <w:szCs w:val="20"/>
              </w:rPr>
            </w:pPr>
          </w:p>
          <w:p w14:paraId="130A5EA4" w14:textId="1702882D" w:rsidR="006F2CF8" w:rsidRPr="00573372" w:rsidRDefault="006F2CF8">
            <w:pPr>
              <w:spacing w:before="120"/>
              <w:jc w:val="center"/>
              <w:rPr>
                <w:rFonts w:ascii="Times New Roman" w:hAnsi="Times New Roman" w:cs="Times New Roman"/>
                <w:sz w:val="20"/>
                <w:szCs w:val="20"/>
              </w:rPr>
              <w:pPrChange w:id="478" w:author="Inno" w:date="2024-10-14T10:15:00Z" w16du:dateUtc="2024-10-14T17:15:00Z">
                <w:pPr>
                  <w:spacing w:line="276" w:lineRule="auto"/>
                  <w:jc w:val="center"/>
                </w:pPr>
              </w:pPrChange>
            </w:pPr>
            <w:r w:rsidRPr="00573372">
              <w:rPr>
                <w:rFonts w:ascii="Times New Roman" w:hAnsi="Times New Roman" w:cs="Times New Roman"/>
                <w:sz w:val="20"/>
                <w:szCs w:val="20"/>
              </w:rPr>
              <w:t>1</w:t>
            </w:r>
            <w:ins w:id="479" w:author="sales" w:date="2024-09-10T16:33:00Z">
              <w:r w:rsidR="00B1615E">
                <w:rPr>
                  <w:rFonts w:ascii="Times New Roman" w:hAnsi="Times New Roman" w:cs="Times New Roman"/>
                  <w:sz w:val="20"/>
                  <w:szCs w:val="20"/>
                </w:rPr>
                <w:t xml:space="preserve"> </w:t>
              </w:r>
            </w:ins>
            <w:r w:rsidRPr="00573372">
              <w:rPr>
                <w:rFonts w:ascii="Times New Roman" w:hAnsi="Times New Roman" w:cs="Times New Roman"/>
                <w:sz w:val="20"/>
                <w:szCs w:val="20"/>
              </w:rPr>
              <w:t>470 (150)</w:t>
            </w:r>
          </w:p>
          <w:p w14:paraId="0FDD6544" w14:textId="4078CD43" w:rsidR="006F2CF8" w:rsidRPr="00573372" w:rsidRDefault="006F2CF8">
            <w:pPr>
              <w:jc w:val="center"/>
              <w:rPr>
                <w:rFonts w:ascii="Times New Roman" w:hAnsi="Times New Roman" w:cs="Times New Roman"/>
                <w:sz w:val="20"/>
                <w:szCs w:val="20"/>
              </w:rPr>
              <w:pPrChange w:id="480" w:author="Inno" w:date="2024-10-14T10:14:00Z" w16du:dateUtc="2024-10-14T17:14:00Z">
                <w:pPr>
                  <w:spacing w:line="276" w:lineRule="auto"/>
                  <w:jc w:val="center"/>
                </w:pPr>
              </w:pPrChange>
            </w:pPr>
            <w:r w:rsidRPr="00573372">
              <w:rPr>
                <w:rFonts w:ascii="Times New Roman" w:hAnsi="Times New Roman" w:cs="Times New Roman"/>
                <w:sz w:val="20"/>
                <w:szCs w:val="20"/>
              </w:rPr>
              <w:t>1</w:t>
            </w:r>
            <w:ins w:id="481" w:author="sales" w:date="2024-09-10T16:33:00Z">
              <w:r w:rsidR="00B1615E">
                <w:rPr>
                  <w:rFonts w:ascii="Times New Roman" w:hAnsi="Times New Roman" w:cs="Times New Roman"/>
                  <w:sz w:val="20"/>
                  <w:szCs w:val="20"/>
                </w:rPr>
                <w:t xml:space="preserve"> </w:t>
              </w:r>
            </w:ins>
            <w:r w:rsidRPr="00573372">
              <w:rPr>
                <w:rFonts w:ascii="Times New Roman" w:hAnsi="Times New Roman" w:cs="Times New Roman"/>
                <w:sz w:val="20"/>
                <w:szCs w:val="20"/>
              </w:rPr>
              <w:t>420 (145)</w:t>
            </w:r>
          </w:p>
        </w:tc>
        <w:tc>
          <w:tcPr>
            <w:tcW w:w="900" w:type="dxa"/>
            <w:tcPrChange w:id="482" w:author="Inno" w:date="2024-10-14T10:13:00Z" w16du:dateUtc="2024-10-14T17:13:00Z">
              <w:tcPr>
                <w:tcW w:w="900" w:type="dxa"/>
                <w:gridSpan w:val="2"/>
              </w:tcPr>
            </w:tcPrChange>
          </w:tcPr>
          <w:p w14:paraId="3B829135" w14:textId="77777777" w:rsidR="006F2CF8" w:rsidRPr="00573372" w:rsidRDefault="006F2CF8">
            <w:pPr>
              <w:jc w:val="center"/>
              <w:rPr>
                <w:rFonts w:ascii="Times New Roman" w:hAnsi="Times New Roman" w:cs="Times New Roman"/>
                <w:sz w:val="20"/>
                <w:szCs w:val="20"/>
              </w:rPr>
              <w:pPrChange w:id="483" w:author="Inno" w:date="2024-10-14T10:14:00Z" w16du:dateUtc="2024-10-14T17:14:00Z">
                <w:pPr>
                  <w:spacing w:line="276" w:lineRule="auto"/>
                  <w:jc w:val="center"/>
                </w:pPr>
              </w:pPrChange>
            </w:pPr>
          </w:p>
          <w:p w14:paraId="1B097E3D" w14:textId="77777777" w:rsidR="006F2CF8" w:rsidRPr="00573372" w:rsidRDefault="006F2CF8">
            <w:pPr>
              <w:jc w:val="center"/>
              <w:rPr>
                <w:rFonts w:ascii="Times New Roman" w:hAnsi="Times New Roman" w:cs="Times New Roman"/>
                <w:sz w:val="20"/>
                <w:szCs w:val="20"/>
              </w:rPr>
              <w:pPrChange w:id="484" w:author="Inno" w:date="2024-10-14T10:14:00Z" w16du:dateUtc="2024-10-14T17:14:00Z">
                <w:pPr>
                  <w:spacing w:line="276" w:lineRule="auto"/>
                  <w:jc w:val="center"/>
                </w:pPr>
              </w:pPrChange>
            </w:pPr>
          </w:p>
          <w:p w14:paraId="563CB7C9" w14:textId="77777777" w:rsidR="006F2CF8" w:rsidRPr="00573372" w:rsidRDefault="006F2CF8">
            <w:pPr>
              <w:jc w:val="center"/>
              <w:rPr>
                <w:rFonts w:ascii="Times New Roman" w:hAnsi="Times New Roman" w:cs="Times New Roman"/>
                <w:sz w:val="20"/>
                <w:szCs w:val="20"/>
              </w:rPr>
              <w:pPrChange w:id="485" w:author="Inno" w:date="2024-10-14T10:14:00Z" w16du:dateUtc="2024-10-14T17:14:00Z">
                <w:pPr>
                  <w:spacing w:line="276" w:lineRule="auto"/>
                  <w:jc w:val="center"/>
                </w:pPr>
              </w:pPrChange>
            </w:pPr>
          </w:p>
          <w:p w14:paraId="72637AC0" w14:textId="77777777" w:rsidR="006F2CF8" w:rsidRPr="00573372" w:rsidRDefault="006F2CF8">
            <w:pPr>
              <w:jc w:val="center"/>
              <w:rPr>
                <w:rFonts w:ascii="Times New Roman" w:hAnsi="Times New Roman" w:cs="Times New Roman"/>
                <w:sz w:val="20"/>
                <w:szCs w:val="20"/>
              </w:rPr>
              <w:pPrChange w:id="486" w:author="Inno" w:date="2024-10-14T10:14:00Z" w16du:dateUtc="2024-10-14T17:14:00Z">
                <w:pPr>
                  <w:spacing w:line="276" w:lineRule="auto"/>
                  <w:jc w:val="center"/>
                </w:pPr>
              </w:pPrChange>
            </w:pPr>
          </w:p>
          <w:p w14:paraId="59C67039" w14:textId="77777777" w:rsidR="001A44FB" w:rsidRDefault="001A44FB">
            <w:pPr>
              <w:jc w:val="center"/>
              <w:rPr>
                <w:ins w:id="487" w:author="Inno" w:date="2024-10-14T10:11:00Z" w16du:dateUtc="2024-10-14T17:11:00Z"/>
                <w:rFonts w:ascii="Times New Roman" w:hAnsi="Times New Roman" w:cs="Times New Roman"/>
                <w:sz w:val="20"/>
                <w:szCs w:val="20"/>
              </w:rPr>
              <w:pPrChange w:id="488" w:author="Inno" w:date="2024-10-14T10:14:00Z" w16du:dateUtc="2024-10-14T17:14:00Z">
                <w:pPr>
                  <w:spacing w:line="276" w:lineRule="auto"/>
                  <w:jc w:val="center"/>
                </w:pPr>
              </w:pPrChange>
            </w:pPr>
          </w:p>
          <w:p w14:paraId="6549DEDC" w14:textId="77777777" w:rsidR="001A44FB" w:rsidRDefault="001A44FB" w:rsidP="001A44FB">
            <w:pPr>
              <w:jc w:val="center"/>
              <w:rPr>
                <w:ins w:id="489" w:author="Inno" w:date="2024-10-14T10:14:00Z" w16du:dateUtc="2024-10-14T17:14:00Z"/>
                <w:rFonts w:ascii="Times New Roman" w:hAnsi="Times New Roman" w:cs="Times New Roman"/>
                <w:sz w:val="20"/>
                <w:szCs w:val="20"/>
              </w:rPr>
            </w:pPr>
          </w:p>
          <w:p w14:paraId="6D6904B1" w14:textId="5194F238" w:rsidR="006F2CF8" w:rsidRPr="00573372" w:rsidDel="001A44FB" w:rsidRDefault="006F2CF8">
            <w:pPr>
              <w:spacing w:before="120"/>
              <w:jc w:val="center"/>
              <w:rPr>
                <w:del w:id="490" w:author="Inno" w:date="2024-10-14T10:15:00Z" w16du:dateUtc="2024-10-14T17:15:00Z"/>
                <w:rFonts w:ascii="Times New Roman" w:hAnsi="Times New Roman" w:cs="Times New Roman"/>
                <w:sz w:val="20"/>
                <w:szCs w:val="20"/>
              </w:rPr>
              <w:pPrChange w:id="491" w:author="Inno" w:date="2024-10-14T10:16:00Z" w16du:dateUtc="2024-10-14T17:16:00Z">
                <w:pPr>
                  <w:spacing w:line="276" w:lineRule="auto"/>
                  <w:jc w:val="center"/>
                </w:pPr>
              </w:pPrChange>
            </w:pPr>
            <w:r w:rsidRPr="00573372">
              <w:rPr>
                <w:rFonts w:ascii="Times New Roman" w:hAnsi="Times New Roman" w:cs="Times New Roman"/>
                <w:sz w:val="20"/>
                <w:szCs w:val="20"/>
              </w:rPr>
              <w:t>1</w:t>
            </w:r>
            <w:ins w:id="492" w:author="sales" w:date="2024-09-10T16:33:00Z">
              <w:r w:rsidR="00B1615E">
                <w:rPr>
                  <w:rFonts w:ascii="Times New Roman" w:hAnsi="Times New Roman" w:cs="Times New Roman"/>
                  <w:sz w:val="20"/>
                  <w:szCs w:val="20"/>
                </w:rPr>
                <w:t xml:space="preserve"> </w:t>
              </w:r>
            </w:ins>
            <w:r w:rsidRPr="00573372">
              <w:rPr>
                <w:rFonts w:ascii="Times New Roman" w:hAnsi="Times New Roman" w:cs="Times New Roman"/>
                <w:sz w:val="20"/>
                <w:szCs w:val="20"/>
              </w:rPr>
              <w:t>225</w:t>
            </w:r>
          </w:p>
          <w:p w14:paraId="71FFE11D" w14:textId="77777777" w:rsidR="001A44FB" w:rsidRDefault="001A44FB" w:rsidP="001A44FB">
            <w:pPr>
              <w:spacing w:before="120"/>
              <w:jc w:val="center"/>
              <w:rPr>
                <w:ins w:id="493" w:author="Inno" w:date="2024-10-14T10:16:00Z" w16du:dateUtc="2024-10-14T17:16:00Z"/>
                <w:rFonts w:ascii="Times New Roman" w:hAnsi="Times New Roman" w:cs="Times New Roman"/>
                <w:sz w:val="20"/>
                <w:szCs w:val="20"/>
              </w:rPr>
            </w:pPr>
          </w:p>
          <w:p w14:paraId="70E5FEB2" w14:textId="2C5FCB1D" w:rsidR="006F2CF8" w:rsidRPr="00573372" w:rsidRDefault="006F2CF8">
            <w:pPr>
              <w:jc w:val="center"/>
              <w:rPr>
                <w:rFonts w:ascii="Times New Roman" w:hAnsi="Times New Roman" w:cs="Times New Roman"/>
                <w:sz w:val="20"/>
                <w:szCs w:val="20"/>
              </w:rPr>
              <w:pPrChange w:id="494" w:author="Inno" w:date="2024-10-14T10:16:00Z" w16du:dateUtc="2024-10-14T17:16:00Z">
                <w:pPr>
                  <w:spacing w:line="276" w:lineRule="auto"/>
                  <w:jc w:val="center"/>
                </w:pPr>
              </w:pPrChange>
            </w:pPr>
            <w:r w:rsidRPr="00573372">
              <w:rPr>
                <w:rFonts w:ascii="Times New Roman" w:hAnsi="Times New Roman" w:cs="Times New Roman"/>
                <w:sz w:val="20"/>
                <w:szCs w:val="20"/>
              </w:rPr>
              <w:t>(125)</w:t>
            </w:r>
          </w:p>
          <w:p w14:paraId="4268F15E" w14:textId="3964FFF3" w:rsidR="006F2CF8" w:rsidRPr="00573372" w:rsidRDefault="006F2CF8">
            <w:pPr>
              <w:jc w:val="center"/>
              <w:rPr>
                <w:rFonts w:ascii="Times New Roman" w:hAnsi="Times New Roman" w:cs="Times New Roman"/>
                <w:sz w:val="20"/>
                <w:szCs w:val="20"/>
              </w:rPr>
              <w:pPrChange w:id="495" w:author="Inno" w:date="2024-10-14T10:14:00Z" w16du:dateUtc="2024-10-14T17:14:00Z">
                <w:pPr>
                  <w:spacing w:line="276" w:lineRule="auto"/>
                  <w:jc w:val="center"/>
                </w:pPr>
              </w:pPrChange>
            </w:pPr>
            <w:r w:rsidRPr="00573372">
              <w:rPr>
                <w:rFonts w:ascii="Times New Roman" w:hAnsi="Times New Roman" w:cs="Times New Roman"/>
                <w:sz w:val="20"/>
                <w:szCs w:val="20"/>
              </w:rPr>
              <w:t>1</w:t>
            </w:r>
            <w:ins w:id="496" w:author="sales" w:date="2024-09-10T16:33:00Z">
              <w:r w:rsidR="00B1615E">
                <w:rPr>
                  <w:rFonts w:ascii="Times New Roman" w:hAnsi="Times New Roman" w:cs="Times New Roman"/>
                  <w:sz w:val="20"/>
                  <w:szCs w:val="20"/>
                </w:rPr>
                <w:t xml:space="preserve"> </w:t>
              </w:r>
            </w:ins>
            <w:r w:rsidRPr="00573372">
              <w:rPr>
                <w:rFonts w:ascii="Times New Roman" w:hAnsi="Times New Roman" w:cs="Times New Roman"/>
                <w:sz w:val="20"/>
                <w:szCs w:val="20"/>
              </w:rPr>
              <w:t>225</w:t>
            </w:r>
          </w:p>
          <w:p w14:paraId="4F0082FB" w14:textId="77777777" w:rsidR="006F2CF8" w:rsidRPr="00573372" w:rsidRDefault="006F2CF8">
            <w:pPr>
              <w:jc w:val="center"/>
              <w:rPr>
                <w:rFonts w:ascii="Times New Roman" w:hAnsi="Times New Roman" w:cs="Times New Roman"/>
                <w:sz w:val="20"/>
                <w:szCs w:val="20"/>
              </w:rPr>
              <w:pPrChange w:id="497" w:author="Inno" w:date="2024-10-14T10:14:00Z" w16du:dateUtc="2024-10-14T17:14:00Z">
                <w:pPr>
                  <w:spacing w:line="276" w:lineRule="auto"/>
                  <w:jc w:val="center"/>
                </w:pPr>
              </w:pPrChange>
            </w:pPr>
            <w:r w:rsidRPr="00573372">
              <w:rPr>
                <w:rFonts w:ascii="Times New Roman" w:hAnsi="Times New Roman" w:cs="Times New Roman"/>
                <w:sz w:val="20"/>
                <w:szCs w:val="20"/>
              </w:rPr>
              <w:t>(125)</w:t>
            </w:r>
          </w:p>
        </w:tc>
        <w:tc>
          <w:tcPr>
            <w:tcW w:w="1080" w:type="dxa"/>
            <w:tcPrChange w:id="498" w:author="Inno" w:date="2024-10-14T10:13:00Z" w16du:dateUtc="2024-10-14T17:13:00Z">
              <w:tcPr>
                <w:tcW w:w="1080" w:type="dxa"/>
                <w:gridSpan w:val="3"/>
              </w:tcPr>
            </w:tcPrChange>
          </w:tcPr>
          <w:p w14:paraId="61ADBD3C" w14:textId="77777777" w:rsidR="006F2CF8" w:rsidRPr="00573372" w:rsidRDefault="006F2CF8">
            <w:pPr>
              <w:jc w:val="center"/>
              <w:rPr>
                <w:rFonts w:ascii="Times New Roman" w:hAnsi="Times New Roman" w:cs="Times New Roman"/>
                <w:sz w:val="20"/>
                <w:szCs w:val="20"/>
              </w:rPr>
              <w:pPrChange w:id="499" w:author="Inno" w:date="2024-10-14T10:14:00Z" w16du:dateUtc="2024-10-14T17:14:00Z">
                <w:pPr>
                  <w:spacing w:line="276" w:lineRule="auto"/>
                  <w:jc w:val="center"/>
                </w:pPr>
              </w:pPrChange>
            </w:pPr>
          </w:p>
          <w:p w14:paraId="61418FC5" w14:textId="77777777" w:rsidR="006F2CF8" w:rsidRPr="00573372" w:rsidRDefault="006F2CF8">
            <w:pPr>
              <w:jc w:val="center"/>
              <w:rPr>
                <w:rFonts w:ascii="Times New Roman" w:hAnsi="Times New Roman" w:cs="Times New Roman"/>
                <w:sz w:val="20"/>
                <w:szCs w:val="20"/>
              </w:rPr>
              <w:pPrChange w:id="500" w:author="Inno" w:date="2024-10-14T10:14:00Z" w16du:dateUtc="2024-10-14T17:14:00Z">
                <w:pPr>
                  <w:spacing w:line="276" w:lineRule="auto"/>
                  <w:jc w:val="center"/>
                </w:pPr>
              </w:pPrChange>
            </w:pPr>
          </w:p>
          <w:p w14:paraId="2B3564C4" w14:textId="77777777" w:rsidR="006F2CF8" w:rsidRPr="00573372" w:rsidRDefault="006F2CF8">
            <w:pPr>
              <w:jc w:val="center"/>
              <w:rPr>
                <w:rFonts w:ascii="Times New Roman" w:hAnsi="Times New Roman" w:cs="Times New Roman"/>
                <w:sz w:val="20"/>
                <w:szCs w:val="20"/>
              </w:rPr>
              <w:pPrChange w:id="501" w:author="Inno" w:date="2024-10-14T10:14:00Z" w16du:dateUtc="2024-10-14T17:14:00Z">
                <w:pPr>
                  <w:spacing w:line="276" w:lineRule="auto"/>
                  <w:jc w:val="center"/>
                </w:pPr>
              </w:pPrChange>
            </w:pPr>
          </w:p>
          <w:p w14:paraId="3A6771C5" w14:textId="77777777" w:rsidR="006F2CF8" w:rsidRPr="00573372" w:rsidRDefault="006F2CF8">
            <w:pPr>
              <w:jc w:val="center"/>
              <w:rPr>
                <w:rFonts w:ascii="Times New Roman" w:hAnsi="Times New Roman" w:cs="Times New Roman"/>
                <w:sz w:val="20"/>
                <w:szCs w:val="20"/>
              </w:rPr>
              <w:pPrChange w:id="502" w:author="Inno" w:date="2024-10-14T10:14:00Z" w16du:dateUtc="2024-10-14T17:14:00Z">
                <w:pPr>
                  <w:spacing w:line="276" w:lineRule="auto"/>
                  <w:jc w:val="center"/>
                </w:pPr>
              </w:pPrChange>
            </w:pPr>
          </w:p>
          <w:p w14:paraId="4F648E10" w14:textId="77777777" w:rsidR="001A44FB" w:rsidRDefault="001A44FB">
            <w:pPr>
              <w:jc w:val="center"/>
              <w:rPr>
                <w:ins w:id="503" w:author="Inno" w:date="2024-10-14T10:11:00Z" w16du:dateUtc="2024-10-14T17:11:00Z"/>
                <w:rFonts w:ascii="Times New Roman" w:hAnsi="Times New Roman" w:cs="Times New Roman"/>
                <w:sz w:val="20"/>
                <w:szCs w:val="20"/>
              </w:rPr>
              <w:pPrChange w:id="504" w:author="Inno" w:date="2024-10-14T10:14:00Z" w16du:dateUtc="2024-10-14T17:14:00Z">
                <w:pPr>
                  <w:spacing w:line="276" w:lineRule="auto"/>
                  <w:jc w:val="center"/>
                </w:pPr>
              </w:pPrChange>
            </w:pPr>
          </w:p>
          <w:p w14:paraId="0BB33C16" w14:textId="77777777" w:rsidR="001A44FB" w:rsidRDefault="001A44FB" w:rsidP="001A44FB">
            <w:pPr>
              <w:jc w:val="center"/>
              <w:rPr>
                <w:ins w:id="505" w:author="Inno" w:date="2024-10-14T10:14:00Z" w16du:dateUtc="2024-10-14T17:14:00Z"/>
                <w:rFonts w:ascii="Times New Roman" w:hAnsi="Times New Roman" w:cs="Times New Roman"/>
                <w:sz w:val="20"/>
                <w:szCs w:val="20"/>
              </w:rPr>
            </w:pPr>
          </w:p>
          <w:p w14:paraId="2D845FBE" w14:textId="7F4B6D76" w:rsidR="006F2CF8" w:rsidRPr="00573372" w:rsidRDefault="006F2CF8">
            <w:pPr>
              <w:spacing w:before="120"/>
              <w:jc w:val="center"/>
              <w:rPr>
                <w:rFonts w:ascii="Times New Roman" w:hAnsi="Times New Roman" w:cs="Times New Roman"/>
                <w:sz w:val="20"/>
                <w:szCs w:val="20"/>
              </w:rPr>
              <w:pPrChange w:id="506" w:author="Inno" w:date="2024-10-14T10:16:00Z" w16du:dateUtc="2024-10-14T17:16:00Z">
                <w:pPr>
                  <w:spacing w:line="276" w:lineRule="auto"/>
                  <w:jc w:val="center"/>
                </w:pPr>
              </w:pPrChange>
            </w:pPr>
            <w:r w:rsidRPr="00573372">
              <w:rPr>
                <w:rFonts w:ascii="Times New Roman" w:hAnsi="Times New Roman" w:cs="Times New Roman"/>
                <w:sz w:val="20"/>
                <w:szCs w:val="20"/>
              </w:rPr>
              <w:t>1</w:t>
            </w:r>
            <w:ins w:id="507" w:author="sales" w:date="2024-09-10T16:33:00Z">
              <w:r w:rsidR="00B1615E">
                <w:rPr>
                  <w:rFonts w:ascii="Times New Roman" w:hAnsi="Times New Roman" w:cs="Times New Roman"/>
                  <w:sz w:val="20"/>
                  <w:szCs w:val="20"/>
                </w:rPr>
                <w:t xml:space="preserve"> </w:t>
              </w:r>
            </w:ins>
            <w:r w:rsidRPr="00573372">
              <w:rPr>
                <w:rFonts w:ascii="Times New Roman" w:hAnsi="Times New Roman" w:cs="Times New Roman"/>
                <w:sz w:val="20"/>
                <w:szCs w:val="20"/>
              </w:rPr>
              <w:t>225</w:t>
            </w:r>
          </w:p>
          <w:p w14:paraId="4A59D94F" w14:textId="77777777" w:rsidR="006F2CF8" w:rsidRPr="00573372" w:rsidRDefault="006F2CF8">
            <w:pPr>
              <w:jc w:val="center"/>
              <w:rPr>
                <w:rFonts w:ascii="Times New Roman" w:hAnsi="Times New Roman" w:cs="Times New Roman"/>
                <w:sz w:val="20"/>
                <w:szCs w:val="20"/>
              </w:rPr>
              <w:pPrChange w:id="508" w:author="Inno" w:date="2024-10-14T10:16:00Z" w16du:dateUtc="2024-10-14T17:16:00Z">
                <w:pPr>
                  <w:spacing w:line="276" w:lineRule="auto"/>
                  <w:jc w:val="center"/>
                </w:pPr>
              </w:pPrChange>
            </w:pPr>
            <w:r w:rsidRPr="00573372">
              <w:rPr>
                <w:rFonts w:ascii="Times New Roman" w:hAnsi="Times New Roman" w:cs="Times New Roman"/>
                <w:sz w:val="20"/>
                <w:szCs w:val="20"/>
              </w:rPr>
              <w:t>(125)</w:t>
            </w:r>
          </w:p>
          <w:p w14:paraId="73F28B01" w14:textId="7533672C" w:rsidR="006F2CF8" w:rsidRPr="00573372" w:rsidRDefault="006F2CF8">
            <w:pPr>
              <w:jc w:val="center"/>
              <w:rPr>
                <w:rFonts w:ascii="Times New Roman" w:hAnsi="Times New Roman" w:cs="Times New Roman"/>
                <w:sz w:val="20"/>
                <w:szCs w:val="20"/>
              </w:rPr>
              <w:pPrChange w:id="509" w:author="Inno" w:date="2024-10-14T10:14:00Z" w16du:dateUtc="2024-10-14T17:14:00Z">
                <w:pPr>
                  <w:spacing w:line="276" w:lineRule="auto"/>
                  <w:jc w:val="center"/>
                </w:pPr>
              </w:pPrChange>
            </w:pPr>
            <w:r w:rsidRPr="00573372">
              <w:rPr>
                <w:rFonts w:ascii="Times New Roman" w:hAnsi="Times New Roman" w:cs="Times New Roman"/>
                <w:sz w:val="20"/>
                <w:szCs w:val="20"/>
              </w:rPr>
              <w:t>1</w:t>
            </w:r>
            <w:ins w:id="510" w:author="sales" w:date="2024-09-10T16:33:00Z">
              <w:r w:rsidR="00B1615E">
                <w:rPr>
                  <w:rFonts w:ascii="Times New Roman" w:hAnsi="Times New Roman" w:cs="Times New Roman"/>
                  <w:sz w:val="20"/>
                  <w:szCs w:val="20"/>
                </w:rPr>
                <w:t xml:space="preserve"> </w:t>
              </w:r>
            </w:ins>
            <w:r w:rsidRPr="00573372">
              <w:rPr>
                <w:rFonts w:ascii="Times New Roman" w:hAnsi="Times New Roman" w:cs="Times New Roman"/>
                <w:sz w:val="20"/>
                <w:szCs w:val="20"/>
              </w:rPr>
              <w:t>225</w:t>
            </w:r>
          </w:p>
          <w:p w14:paraId="3ACBA75D" w14:textId="77777777" w:rsidR="006F2CF8" w:rsidRPr="00573372" w:rsidRDefault="006F2CF8">
            <w:pPr>
              <w:jc w:val="center"/>
              <w:rPr>
                <w:rFonts w:ascii="Times New Roman" w:hAnsi="Times New Roman" w:cs="Times New Roman"/>
                <w:sz w:val="20"/>
                <w:szCs w:val="20"/>
              </w:rPr>
              <w:pPrChange w:id="511" w:author="Inno" w:date="2024-10-14T10:14:00Z" w16du:dateUtc="2024-10-14T17:14:00Z">
                <w:pPr>
                  <w:spacing w:line="276" w:lineRule="auto"/>
                  <w:jc w:val="center"/>
                </w:pPr>
              </w:pPrChange>
            </w:pPr>
            <w:r w:rsidRPr="00573372">
              <w:rPr>
                <w:rFonts w:ascii="Times New Roman" w:hAnsi="Times New Roman" w:cs="Times New Roman"/>
                <w:sz w:val="20"/>
                <w:szCs w:val="20"/>
              </w:rPr>
              <w:t>(125)</w:t>
            </w:r>
          </w:p>
        </w:tc>
        <w:tc>
          <w:tcPr>
            <w:tcW w:w="1620" w:type="dxa"/>
            <w:tcPrChange w:id="512" w:author="Inno" w:date="2024-10-14T10:13:00Z" w16du:dateUtc="2024-10-14T17:13:00Z">
              <w:tcPr>
                <w:tcW w:w="1620" w:type="dxa"/>
                <w:gridSpan w:val="2"/>
              </w:tcPr>
            </w:tcPrChange>
          </w:tcPr>
          <w:p w14:paraId="31E07A52" w14:textId="77777777" w:rsidR="006F2CF8" w:rsidRPr="00833BFA" w:rsidRDefault="006F2CF8">
            <w:pPr>
              <w:jc w:val="center"/>
              <w:rPr>
                <w:rFonts w:ascii="Times New Roman" w:hAnsi="Times New Roman" w:cs="Times New Roman"/>
                <w:b/>
                <w:bCs/>
                <w:sz w:val="20"/>
                <w:szCs w:val="20"/>
                <w:rPrChange w:id="513" w:author="sales" w:date="2024-09-10T16:07:00Z">
                  <w:rPr>
                    <w:rFonts w:ascii="Times New Roman" w:hAnsi="Times New Roman" w:cs="Times New Roman"/>
                    <w:sz w:val="20"/>
                    <w:szCs w:val="20"/>
                  </w:rPr>
                </w:rPrChange>
              </w:rPr>
              <w:pPrChange w:id="514" w:author="Inno" w:date="2024-10-14T10:14:00Z" w16du:dateUtc="2024-10-14T17:14:00Z">
                <w:pPr>
                  <w:spacing w:line="276" w:lineRule="auto"/>
                  <w:jc w:val="center"/>
                </w:pPr>
              </w:pPrChange>
            </w:pPr>
          </w:p>
          <w:p w14:paraId="0BC165F9" w14:textId="77777777" w:rsidR="006F2CF8" w:rsidRPr="00833BFA" w:rsidRDefault="006F2CF8">
            <w:pPr>
              <w:jc w:val="center"/>
              <w:rPr>
                <w:rFonts w:ascii="Times New Roman" w:hAnsi="Times New Roman" w:cs="Times New Roman"/>
                <w:b/>
                <w:bCs/>
                <w:sz w:val="20"/>
                <w:szCs w:val="20"/>
                <w:rPrChange w:id="515" w:author="sales" w:date="2024-09-10T16:07:00Z">
                  <w:rPr>
                    <w:rFonts w:ascii="Times New Roman" w:hAnsi="Times New Roman" w:cs="Times New Roman"/>
                    <w:sz w:val="20"/>
                    <w:szCs w:val="20"/>
                  </w:rPr>
                </w:rPrChange>
              </w:rPr>
              <w:pPrChange w:id="516" w:author="Inno" w:date="2024-10-14T10:14:00Z" w16du:dateUtc="2024-10-14T17:14:00Z">
                <w:pPr>
                  <w:spacing w:line="276" w:lineRule="auto"/>
                  <w:jc w:val="center"/>
                </w:pPr>
              </w:pPrChange>
            </w:pPr>
          </w:p>
          <w:p w14:paraId="1571AE31" w14:textId="77777777" w:rsidR="006F2CF8" w:rsidRPr="00833BFA" w:rsidRDefault="006F2CF8">
            <w:pPr>
              <w:jc w:val="center"/>
              <w:rPr>
                <w:rFonts w:ascii="Times New Roman" w:hAnsi="Times New Roman" w:cs="Times New Roman"/>
                <w:b/>
                <w:bCs/>
                <w:sz w:val="20"/>
                <w:szCs w:val="20"/>
                <w:rPrChange w:id="517" w:author="sales" w:date="2024-09-10T16:07:00Z">
                  <w:rPr>
                    <w:rFonts w:ascii="Times New Roman" w:hAnsi="Times New Roman" w:cs="Times New Roman"/>
                    <w:sz w:val="20"/>
                    <w:szCs w:val="20"/>
                  </w:rPr>
                </w:rPrChange>
              </w:rPr>
              <w:pPrChange w:id="518" w:author="Inno" w:date="2024-10-14T10:14:00Z" w16du:dateUtc="2024-10-14T17:14:00Z">
                <w:pPr>
                  <w:spacing w:line="276" w:lineRule="auto"/>
                  <w:jc w:val="center"/>
                </w:pPr>
              </w:pPrChange>
            </w:pPr>
          </w:p>
          <w:p w14:paraId="45345223" w14:textId="77777777" w:rsidR="006F2CF8" w:rsidRPr="00833BFA" w:rsidRDefault="006F2CF8">
            <w:pPr>
              <w:jc w:val="center"/>
              <w:rPr>
                <w:rFonts w:ascii="Times New Roman" w:hAnsi="Times New Roman" w:cs="Times New Roman"/>
                <w:b/>
                <w:bCs/>
                <w:sz w:val="20"/>
                <w:szCs w:val="20"/>
                <w:rPrChange w:id="519" w:author="sales" w:date="2024-09-10T16:07:00Z">
                  <w:rPr>
                    <w:rFonts w:ascii="Times New Roman" w:hAnsi="Times New Roman" w:cs="Times New Roman"/>
                    <w:sz w:val="20"/>
                    <w:szCs w:val="20"/>
                  </w:rPr>
                </w:rPrChange>
              </w:rPr>
              <w:pPrChange w:id="520" w:author="Inno" w:date="2024-10-14T10:14:00Z" w16du:dateUtc="2024-10-14T17:14:00Z">
                <w:pPr>
                  <w:spacing w:line="276" w:lineRule="auto"/>
                  <w:jc w:val="center"/>
                </w:pPr>
              </w:pPrChange>
            </w:pPr>
          </w:p>
          <w:p w14:paraId="033FD55F" w14:textId="77777777" w:rsidR="006F2CF8" w:rsidRPr="00833BFA" w:rsidRDefault="006F2CF8">
            <w:pPr>
              <w:jc w:val="center"/>
              <w:rPr>
                <w:rFonts w:ascii="Times New Roman" w:hAnsi="Times New Roman" w:cs="Times New Roman"/>
                <w:b/>
                <w:bCs/>
                <w:sz w:val="20"/>
                <w:szCs w:val="20"/>
                <w:rPrChange w:id="521" w:author="sales" w:date="2024-09-10T16:07:00Z">
                  <w:rPr>
                    <w:rFonts w:ascii="Times New Roman" w:hAnsi="Times New Roman" w:cs="Times New Roman"/>
                    <w:sz w:val="20"/>
                    <w:szCs w:val="20"/>
                  </w:rPr>
                </w:rPrChange>
              </w:rPr>
              <w:pPrChange w:id="522" w:author="Inno" w:date="2024-10-14T10:14:00Z" w16du:dateUtc="2024-10-14T17:14:00Z">
                <w:pPr>
                  <w:spacing w:line="276" w:lineRule="auto"/>
                  <w:jc w:val="center"/>
                </w:pPr>
              </w:pPrChange>
            </w:pPr>
          </w:p>
          <w:p w14:paraId="1ED010A1" w14:textId="77777777" w:rsidR="001A44FB" w:rsidRDefault="001A44FB" w:rsidP="001A44FB">
            <w:pPr>
              <w:jc w:val="center"/>
              <w:rPr>
                <w:ins w:id="523" w:author="Inno" w:date="2024-10-14T10:17:00Z" w16du:dateUtc="2024-10-14T17:17:00Z"/>
                <w:rFonts w:ascii="Times New Roman" w:hAnsi="Times New Roman" w:cs="Times New Roman"/>
                <w:b/>
                <w:bCs/>
                <w:sz w:val="20"/>
                <w:szCs w:val="20"/>
              </w:rPr>
            </w:pPr>
          </w:p>
          <w:p w14:paraId="3BE93FAE" w14:textId="77777777" w:rsidR="001A44FB" w:rsidRDefault="001A44FB" w:rsidP="001A44FB">
            <w:pPr>
              <w:jc w:val="center"/>
              <w:rPr>
                <w:ins w:id="524" w:author="Inno" w:date="2024-10-14T10:17:00Z" w16du:dateUtc="2024-10-14T17:17:00Z"/>
                <w:rFonts w:ascii="Times New Roman" w:hAnsi="Times New Roman" w:cs="Times New Roman"/>
                <w:b/>
                <w:bCs/>
                <w:sz w:val="20"/>
                <w:szCs w:val="20"/>
              </w:rPr>
            </w:pPr>
          </w:p>
          <w:p w14:paraId="4FF547E7" w14:textId="77777777" w:rsidR="006F2CF8" w:rsidRDefault="006F2CF8" w:rsidP="001A44FB">
            <w:pPr>
              <w:jc w:val="center"/>
              <w:rPr>
                <w:ins w:id="525" w:author="Inno" w:date="2024-10-14T10:20:00Z" w16du:dateUtc="2024-10-14T17:20:00Z"/>
                <w:rFonts w:ascii="Times New Roman" w:hAnsi="Times New Roman" w:cs="Times New Roman"/>
                <w:b/>
                <w:bCs/>
                <w:sz w:val="20"/>
                <w:szCs w:val="20"/>
              </w:rPr>
            </w:pPr>
            <w:r w:rsidRPr="00833BFA">
              <w:rPr>
                <w:rFonts w:ascii="Times New Roman" w:hAnsi="Times New Roman" w:cs="Times New Roman"/>
                <w:b/>
                <w:bCs/>
                <w:sz w:val="20"/>
                <w:szCs w:val="20"/>
                <w:rPrChange w:id="526" w:author="sales" w:date="2024-09-10T16:07:00Z">
                  <w:rPr>
                    <w:rFonts w:ascii="Times New Roman" w:hAnsi="Times New Roman" w:cs="Times New Roman"/>
                    <w:sz w:val="20"/>
                    <w:szCs w:val="20"/>
                  </w:rPr>
                </w:rPrChange>
              </w:rPr>
              <w:t>8.6.2</w:t>
            </w:r>
          </w:p>
          <w:p w14:paraId="713ABE1F" w14:textId="77777777" w:rsidR="00E74D25" w:rsidRDefault="00E74D25" w:rsidP="001A44FB">
            <w:pPr>
              <w:jc w:val="center"/>
              <w:rPr>
                <w:ins w:id="527" w:author="Inno" w:date="2024-10-14T10:20:00Z" w16du:dateUtc="2024-10-14T17:20:00Z"/>
                <w:rFonts w:ascii="Times New Roman" w:hAnsi="Times New Roman" w:cs="Times New Roman"/>
                <w:b/>
                <w:bCs/>
                <w:sz w:val="20"/>
                <w:szCs w:val="20"/>
              </w:rPr>
            </w:pPr>
          </w:p>
          <w:p w14:paraId="0AF29612" w14:textId="77777777" w:rsidR="00E74D25" w:rsidRDefault="00E74D25" w:rsidP="001A44FB">
            <w:pPr>
              <w:jc w:val="center"/>
              <w:rPr>
                <w:ins w:id="528" w:author="Inno" w:date="2024-10-14T10:20:00Z" w16du:dateUtc="2024-10-14T17:20:00Z"/>
                <w:rFonts w:ascii="Times New Roman" w:hAnsi="Times New Roman" w:cs="Times New Roman"/>
                <w:b/>
                <w:bCs/>
                <w:sz w:val="20"/>
                <w:szCs w:val="20"/>
              </w:rPr>
            </w:pPr>
          </w:p>
          <w:p w14:paraId="55D9282D" w14:textId="77777777" w:rsidR="00E74D25" w:rsidRDefault="00E74D25" w:rsidP="001A44FB">
            <w:pPr>
              <w:jc w:val="center"/>
              <w:rPr>
                <w:ins w:id="529" w:author="Inno" w:date="2024-10-14T10:20:00Z" w16du:dateUtc="2024-10-14T17:20:00Z"/>
                <w:rFonts w:ascii="Times New Roman" w:hAnsi="Times New Roman" w:cs="Times New Roman"/>
                <w:b/>
                <w:bCs/>
                <w:sz w:val="20"/>
                <w:szCs w:val="20"/>
              </w:rPr>
            </w:pPr>
          </w:p>
          <w:p w14:paraId="42E94A05" w14:textId="62B103BC" w:rsidR="00E74D25" w:rsidRPr="00833BFA" w:rsidRDefault="00E74D25">
            <w:pPr>
              <w:jc w:val="center"/>
              <w:rPr>
                <w:rFonts w:ascii="Times New Roman" w:hAnsi="Times New Roman" w:cs="Times New Roman"/>
                <w:b/>
                <w:bCs/>
                <w:sz w:val="20"/>
                <w:szCs w:val="20"/>
                <w:rPrChange w:id="530" w:author="sales" w:date="2024-09-10T16:07:00Z">
                  <w:rPr>
                    <w:rFonts w:ascii="Times New Roman" w:hAnsi="Times New Roman" w:cs="Times New Roman"/>
                    <w:sz w:val="20"/>
                    <w:szCs w:val="20"/>
                  </w:rPr>
                </w:rPrChange>
              </w:rPr>
              <w:pPrChange w:id="531" w:author="Inno" w:date="2024-10-14T10:14:00Z" w16du:dateUtc="2024-10-14T17:14:00Z">
                <w:pPr>
                  <w:spacing w:line="276" w:lineRule="auto"/>
                  <w:jc w:val="center"/>
                </w:pPr>
              </w:pPrChange>
            </w:pPr>
          </w:p>
        </w:tc>
      </w:tr>
      <w:tr w:rsidR="001A44FB" w:rsidRPr="00573372" w14:paraId="131A4F3B" w14:textId="77777777" w:rsidTr="001A44FB">
        <w:tc>
          <w:tcPr>
            <w:tcW w:w="712" w:type="dxa"/>
          </w:tcPr>
          <w:p w14:paraId="6DFE8BB0" w14:textId="77777777" w:rsidR="006F2CF8" w:rsidRPr="00573372" w:rsidRDefault="006F2CF8">
            <w:pPr>
              <w:jc w:val="center"/>
              <w:rPr>
                <w:rFonts w:ascii="Times New Roman" w:hAnsi="Times New Roman" w:cs="Times New Roman"/>
                <w:sz w:val="20"/>
                <w:szCs w:val="20"/>
              </w:rPr>
              <w:pPrChange w:id="532" w:author="Inno" w:date="2024-10-14T10:14:00Z" w16du:dateUtc="2024-10-14T17:14:00Z">
                <w:pPr>
                  <w:spacing w:line="276" w:lineRule="auto"/>
                  <w:jc w:val="center"/>
                </w:pPr>
              </w:pPrChange>
            </w:pPr>
            <w:r w:rsidRPr="00573372">
              <w:rPr>
                <w:rFonts w:ascii="Times New Roman" w:hAnsi="Times New Roman" w:cs="Times New Roman"/>
                <w:sz w:val="20"/>
                <w:szCs w:val="20"/>
              </w:rPr>
              <w:t>vi)</w:t>
            </w:r>
          </w:p>
        </w:tc>
        <w:tc>
          <w:tcPr>
            <w:tcW w:w="1628" w:type="dxa"/>
          </w:tcPr>
          <w:p w14:paraId="5941CDFB" w14:textId="77777777" w:rsidR="006F2CF8" w:rsidRPr="00573372" w:rsidRDefault="006F2CF8">
            <w:pPr>
              <w:spacing w:after="120"/>
              <w:jc w:val="both"/>
              <w:rPr>
                <w:rFonts w:ascii="Times New Roman" w:hAnsi="Times New Roman" w:cs="Times New Roman"/>
                <w:sz w:val="20"/>
                <w:szCs w:val="20"/>
              </w:rPr>
              <w:pPrChange w:id="533" w:author="Inno" w:date="2024-10-14T10:17:00Z" w16du:dateUtc="2024-10-14T17:17:00Z">
                <w:pPr>
                  <w:spacing w:line="276" w:lineRule="auto"/>
                  <w:jc w:val="both"/>
                </w:pPr>
              </w:pPrChange>
            </w:pPr>
            <w:r w:rsidRPr="00573372">
              <w:rPr>
                <w:rFonts w:ascii="Times New Roman" w:hAnsi="Times New Roman" w:cs="Times New Roman"/>
                <w:sz w:val="20"/>
                <w:szCs w:val="20"/>
              </w:rPr>
              <w:t xml:space="preserve">Average breaking load of seam (ravelled strip method, 5.0 cm × 20.0 cm), </w:t>
            </w:r>
            <w:r w:rsidRPr="00573372">
              <w:rPr>
                <w:rFonts w:ascii="Times New Roman" w:hAnsi="Times New Roman" w:cs="Times New Roman"/>
                <w:i/>
                <w:sz w:val="20"/>
                <w:szCs w:val="20"/>
              </w:rPr>
              <w:t>Min</w:t>
            </w:r>
            <w:r w:rsidRPr="00573372">
              <w:rPr>
                <w:rFonts w:ascii="Times New Roman" w:hAnsi="Times New Roman" w:cs="Times New Roman"/>
                <w:sz w:val="20"/>
                <w:szCs w:val="20"/>
              </w:rPr>
              <w:t>, N (</w:t>
            </w:r>
            <w:proofErr w:type="spellStart"/>
            <w:r w:rsidRPr="00573372">
              <w:rPr>
                <w:rFonts w:ascii="Times New Roman" w:hAnsi="Times New Roman" w:cs="Times New Roman"/>
                <w:sz w:val="20"/>
                <w:szCs w:val="20"/>
              </w:rPr>
              <w:t>kgf</w:t>
            </w:r>
            <w:proofErr w:type="spellEnd"/>
            <w:r w:rsidRPr="00573372">
              <w:rPr>
                <w:rFonts w:ascii="Times New Roman" w:hAnsi="Times New Roman" w:cs="Times New Roman"/>
                <w:sz w:val="20"/>
                <w:szCs w:val="20"/>
              </w:rPr>
              <w:t>) :</w:t>
            </w:r>
          </w:p>
          <w:p w14:paraId="4C87F784" w14:textId="77777777" w:rsidR="006F2CF8" w:rsidRPr="00573372" w:rsidRDefault="006F2CF8">
            <w:pPr>
              <w:spacing w:after="120"/>
              <w:jc w:val="both"/>
              <w:rPr>
                <w:rFonts w:ascii="Times New Roman" w:hAnsi="Times New Roman" w:cs="Times New Roman"/>
                <w:sz w:val="20"/>
                <w:szCs w:val="20"/>
              </w:rPr>
              <w:pPrChange w:id="534" w:author="Inno" w:date="2024-10-14T10:17:00Z" w16du:dateUtc="2024-10-14T17:17:00Z">
                <w:pPr>
                  <w:spacing w:line="276" w:lineRule="auto"/>
                  <w:jc w:val="both"/>
                </w:pPr>
              </w:pPrChange>
            </w:pPr>
            <w:r w:rsidRPr="00573372">
              <w:rPr>
                <w:rFonts w:ascii="Times New Roman" w:hAnsi="Times New Roman" w:cs="Times New Roman"/>
                <w:sz w:val="20"/>
                <w:szCs w:val="20"/>
              </w:rPr>
              <w:t xml:space="preserve"> a) </w:t>
            </w:r>
            <w:proofErr w:type="spellStart"/>
            <w:r w:rsidRPr="00573372">
              <w:rPr>
                <w:rFonts w:ascii="Times New Roman" w:hAnsi="Times New Roman" w:cs="Times New Roman"/>
                <w:sz w:val="20"/>
                <w:szCs w:val="20"/>
              </w:rPr>
              <w:t>Warpway</w:t>
            </w:r>
            <w:proofErr w:type="spellEnd"/>
          </w:p>
          <w:p w14:paraId="172F5AEC" w14:textId="77777777" w:rsidR="006F2CF8" w:rsidRPr="00573372" w:rsidRDefault="006F2CF8">
            <w:pPr>
              <w:spacing w:after="120"/>
              <w:jc w:val="both"/>
              <w:rPr>
                <w:rFonts w:ascii="Times New Roman" w:hAnsi="Times New Roman" w:cs="Times New Roman"/>
                <w:sz w:val="20"/>
                <w:szCs w:val="20"/>
              </w:rPr>
              <w:pPrChange w:id="535" w:author="Inno" w:date="2024-10-14T10:17:00Z" w16du:dateUtc="2024-10-14T17:17:00Z">
                <w:pPr>
                  <w:spacing w:line="276" w:lineRule="auto"/>
                  <w:jc w:val="both"/>
                </w:pPr>
              </w:pPrChange>
            </w:pPr>
            <w:r w:rsidRPr="00573372">
              <w:rPr>
                <w:rFonts w:ascii="Times New Roman" w:hAnsi="Times New Roman" w:cs="Times New Roman"/>
                <w:sz w:val="20"/>
                <w:szCs w:val="20"/>
              </w:rPr>
              <w:t xml:space="preserve"> b) </w:t>
            </w:r>
            <w:proofErr w:type="spellStart"/>
            <w:r w:rsidRPr="00573372">
              <w:rPr>
                <w:rFonts w:ascii="Times New Roman" w:hAnsi="Times New Roman" w:cs="Times New Roman"/>
                <w:sz w:val="20"/>
                <w:szCs w:val="20"/>
              </w:rPr>
              <w:t>Weftway</w:t>
            </w:r>
            <w:proofErr w:type="spellEnd"/>
          </w:p>
        </w:tc>
        <w:tc>
          <w:tcPr>
            <w:tcW w:w="900" w:type="dxa"/>
          </w:tcPr>
          <w:p w14:paraId="0EBFCCA8" w14:textId="77777777" w:rsidR="006F2CF8" w:rsidRPr="00573372" w:rsidRDefault="006F2CF8">
            <w:pPr>
              <w:spacing w:after="120"/>
              <w:jc w:val="center"/>
              <w:rPr>
                <w:rFonts w:ascii="Times New Roman" w:hAnsi="Times New Roman" w:cs="Times New Roman"/>
                <w:sz w:val="20"/>
                <w:szCs w:val="20"/>
              </w:rPr>
              <w:pPrChange w:id="536" w:author="Inno" w:date="2024-10-14T10:17:00Z" w16du:dateUtc="2024-10-14T17:17:00Z">
                <w:pPr>
                  <w:spacing w:line="276" w:lineRule="auto"/>
                  <w:jc w:val="center"/>
                </w:pPr>
              </w:pPrChange>
            </w:pPr>
          </w:p>
          <w:p w14:paraId="6F1AEFFE" w14:textId="77777777" w:rsidR="006F2CF8" w:rsidRPr="00573372" w:rsidRDefault="006F2CF8">
            <w:pPr>
              <w:spacing w:after="120"/>
              <w:jc w:val="center"/>
              <w:rPr>
                <w:rFonts w:ascii="Times New Roman" w:hAnsi="Times New Roman" w:cs="Times New Roman"/>
                <w:sz w:val="20"/>
                <w:szCs w:val="20"/>
              </w:rPr>
              <w:pPrChange w:id="537" w:author="Inno" w:date="2024-10-14T10:17:00Z" w16du:dateUtc="2024-10-14T17:17:00Z">
                <w:pPr>
                  <w:spacing w:line="276" w:lineRule="auto"/>
                  <w:jc w:val="center"/>
                </w:pPr>
              </w:pPrChange>
            </w:pPr>
          </w:p>
          <w:p w14:paraId="7775CE7E" w14:textId="77777777" w:rsidR="006F2CF8" w:rsidRPr="00573372" w:rsidRDefault="006F2CF8">
            <w:pPr>
              <w:spacing w:after="120"/>
              <w:jc w:val="center"/>
              <w:rPr>
                <w:rFonts w:ascii="Times New Roman" w:hAnsi="Times New Roman" w:cs="Times New Roman"/>
                <w:sz w:val="20"/>
                <w:szCs w:val="20"/>
              </w:rPr>
              <w:pPrChange w:id="538" w:author="Inno" w:date="2024-10-14T10:17:00Z" w16du:dateUtc="2024-10-14T17:17:00Z">
                <w:pPr>
                  <w:spacing w:line="276" w:lineRule="auto"/>
                  <w:jc w:val="center"/>
                </w:pPr>
              </w:pPrChange>
            </w:pPr>
          </w:p>
          <w:p w14:paraId="7D7FB546" w14:textId="77777777" w:rsidR="006F2CF8" w:rsidRPr="00573372" w:rsidRDefault="006F2CF8">
            <w:pPr>
              <w:spacing w:after="120"/>
              <w:jc w:val="center"/>
              <w:rPr>
                <w:rFonts w:ascii="Times New Roman" w:hAnsi="Times New Roman" w:cs="Times New Roman"/>
                <w:sz w:val="20"/>
                <w:szCs w:val="20"/>
              </w:rPr>
              <w:pPrChange w:id="539" w:author="Inno" w:date="2024-10-14T10:17:00Z" w16du:dateUtc="2024-10-14T17:17:00Z">
                <w:pPr>
                  <w:spacing w:line="276" w:lineRule="auto"/>
                  <w:jc w:val="center"/>
                </w:pPr>
              </w:pPrChange>
            </w:pPr>
          </w:p>
          <w:p w14:paraId="275A483A" w14:textId="29646991" w:rsidR="006F2CF8" w:rsidRPr="00573372" w:rsidRDefault="006F2CF8">
            <w:pPr>
              <w:spacing w:after="120"/>
              <w:jc w:val="center"/>
              <w:rPr>
                <w:rFonts w:ascii="Times New Roman" w:hAnsi="Times New Roman" w:cs="Times New Roman"/>
                <w:sz w:val="20"/>
                <w:szCs w:val="20"/>
              </w:rPr>
              <w:pPrChange w:id="540" w:author="Inno" w:date="2024-10-14T10:17:00Z" w16du:dateUtc="2024-10-14T17:17:00Z">
                <w:pPr>
                  <w:spacing w:line="276" w:lineRule="auto"/>
                  <w:jc w:val="center"/>
                </w:pPr>
              </w:pPrChange>
            </w:pPr>
            <w:r w:rsidRPr="00573372">
              <w:rPr>
                <w:rFonts w:ascii="Times New Roman" w:hAnsi="Times New Roman" w:cs="Times New Roman"/>
                <w:sz w:val="20"/>
                <w:szCs w:val="20"/>
              </w:rPr>
              <w:t>-</w:t>
            </w:r>
          </w:p>
          <w:p w14:paraId="4D918E0B" w14:textId="77777777" w:rsidR="006F2CF8" w:rsidRPr="00573372" w:rsidRDefault="006F2CF8">
            <w:pPr>
              <w:spacing w:after="120"/>
              <w:jc w:val="center"/>
              <w:rPr>
                <w:rFonts w:ascii="Times New Roman" w:hAnsi="Times New Roman" w:cs="Times New Roman"/>
                <w:sz w:val="20"/>
                <w:szCs w:val="20"/>
              </w:rPr>
              <w:pPrChange w:id="541" w:author="Inno" w:date="2024-10-14T10:17:00Z" w16du:dateUtc="2024-10-14T17:17:00Z">
                <w:pPr>
                  <w:spacing w:line="276" w:lineRule="auto"/>
                  <w:jc w:val="center"/>
                </w:pPr>
              </w:pPrChange>
            </w:pPr>
            <w:r w:rsidRPr="00573372">
              <w:rPr>
                <w:rFonts w:ascii="Times New Roman" w:hAnsi="Times New Roman" w:cs="Times New Roman"/>
                <w:sz w:val="20"/>
                <w:szCs w:val="20"/>
              </w:rPr>
              <w:t>440 (45)</w:t>
            </w:r>
          </w:p>
        </w:tc>
        <w:tc>
          <w:tcPr>
            <w:tcW w:w="990" w:type="dxa"/>
          </w:tcPr>
          <w:p w14:paraId="640325F1" w14:textId="77777777" w:rsidR="006F2CF8" w:rsidRPr="00573372" w:rsidRDefault="006F2CF8">
            <w:pPr>
              <w:spacing w:after="120"/>
              <w:jc w:val="center"/>
              <w:rPr>
                <w:rFonts w:ascii="Times New Roman" w:hAnsi="Times New Roman" w:cs="Times New Roman"/>
                <w:sz w:val="20"/>
                <w:szCs w:val="20"/>
              </w:rPr>
              <w:pPrChange w:id="542" w:author="Inno" w:date="2024-10-14T10:17:00Z" w16du:dateUtc="2024-10-14T17:17:00Z">
                <w:pPr>
                  <w:spacing w:line="276" w:lineRule="auto"/>
                  <w:jc w:val="center"/>
                </w:pPr>
              </w:pPrChange>
            </w:pPr>
          </w:p>
          <w:p w14:paraId="67D3889B" w14:textId="77777777" w:rsidR="006F2CF8" w:rsidRPr="00573372" w:rsidRDefault="006F2CF8">
            <w:pPr>
              <w:spacing w:after="120"/>
              <w:jc w:val="center"/>
              <w:rPr>
                <w:rFonts w:ascii="Times New Roman" w:hAnsi="Times New Roman" w:cs="Times New Roman"/>
                <w:sz w:val="20"/>
                <w:szCs w:val="20"/>
              </w:rPr>
              <w:pPrChange w:id="543" w:author="Inno" w:date="2024-10-14T10:17:00Z" w16du:dateUtc="2024-10-14T17:17:00Z">
                <w:pPr>
                  <w:spacing w:line="276" w:lineRule="auto"/>
                  <w:jc w:val="center"/>
                </w:pPr>
              </w:pPrChange>
            </w:pPr>
          </w:p>
          <w:p w14:paraId="392C9E64" w14:textId="77777777" w:rsidR="006F2CF8" w:rsidRPr="00573372" w:rsidRDefault="006F2CF8">
            <w:pPr>
              <w:spacing w:after="120"/>
              <w:jc w:val="center"/>
              <w:rPr>
                <w:rFonts w:ascii="Times New Roman" w:hAnsi="Times New Roman" w:cs="Times New Roman"/>
                <w:sz w:val="20"/>
                <w:szCs w:val="20"/>
              </w:rPr>
              <w:pPrChange w:id="544" w:author="Inno" w:date="2024-10-14T10:17:00Z" w16du:dateUtc="2024-10-14T17:17:00Z">
                <w:pPr>
                  <w:spacing w:line="276" w:lineRule="auto"/>
                  <w:jc w:val="center"/>
                </w:pPr>
              </w:pPrChange>
            </w:pPr>
          </w:p>
          <w:p w14:paraId="7FC5345F" w14:textId="77777777" w:rsidR="006F2CF8" w:rsidRPr="00573372" w:rsidRDefault="006F2CF8">
            <w:pPr>
              <w:spacing w:after="120"/>
              <w:jc w:val="center"/>
              <w:rPr>
                <w:rFonts w:ascii="Times New Roman" w:hAnsi="Times New Roman" w:cs="Times New Roman"/>
                <w:sz w:val="20"/>
                <w:szCs w:val="20"/>
              </w:rPr>
              <w:pPrChange w:id="545" w:author="Inno" w:date="2024-10-14T10:17:00Z" w16du:dateUtc="2024-10-14T17:17:00Z">
                <w:pPr>
                  <w:spacing w:line="276" w:lineRule="auto"/>
                  <w:jc w:val="center"/>
                </w:pPr>
              </w:pPrChange>
            </w:pPr>
          </w:p>
          <w:p w14:paraId="4B771CBE" w14:textId="77777777" w:rsidR="006F2CF8" w:rsidRPr="00573372" w:rsidRDefault="006F2CF8">
            <w:pPr>
              <w:spacing w:after="120"/>
              <w:jc w:val="center"/>
              <w:rPr>
                <w:rFonts w:ascii="Times New Roman" w:hAnsi="Times New Roman" w:cs="Times New Roman"/>
                <w:sz w:val="20"/>
                <w:szCs w:val="20"/>
              </w:rPr>
              <w:pPrChange w:id="546" w:author="Inno" w:date="2024-10-14T10:17:00Z" w16du:dateUtc="2024-10-14T17:17:00Z">
                <w:pPr>
                  <w:spacing w:line="276" w:lineRule="auto"/>
                  <w:jc w:val="center"/>
                </w:pPr>
              </w:pPrChange>
            </w:pPr>
            <w:r w:rsidRPr="00573372">
              <w:rPr>
                <w:rFonts w:ascii="Times New Roman" w:hAnsi="Times New Roman" w:cs="Times New Roman"/>
                <w:sz w:val="20"/>
                <w:szCs w:val="20"/>
              </w:rPr>
              <w:t>490 (50)</w:t>
            </w:r>
          </w:p>
          <w:p w14:paraId="33968528" w14:textId="77777777" w:rsidR="006F2CF8" w:rsidRPr="00573372" w:rsidRDefault="006F2CF8">
            <w:pPr>
              <w:spacing w:after="120"/>
              <w:jc w:val="center"/>
              <w:rPr>
                <w:rFonts w:ascii="Times New Roman" w:hAnsi="Times New Roman" w:cs="Times New Roman"/>
                <w:sz w:val="20"/>
                <w:szCs w:val="20"/>
              </w:rPr>
              <w:pPrChange w:id="547" w:author="Inno" w:date="2024-10-14T10:17:00Z" w16du:dateUtc="2024-10-14T17:17:00Z">
                <w:pPr>
                  <w:spacing w:line="276" w:lineRule="auto"/>
                  <w:jc w:val="center"/>
                </w:pPr>
              </w:pPrChange>
            </w:pPr>
            <w:r w:rsidRPr="00573372">
              <w:rPr>
                <w:rFonts w:ascii="Times New Roman" w:hAnsi="Times New Roman" w:cs="Times New Roman"/>
                <w:sz w:val="20"/>
                <w:szCs w:val="20"/>
              </w:rPr>
              <w:t>685 (70)</w:t>
            </w:r>
          </w:p>
        </w:tc>
        <w:tc>
          <w:tcPr>
            <w:tcW w:w="1080" w:type="dxa"/>
          </w:tcPr>
          <w:p w14:paraId="307F2B18" w14:textId="77777777" w:rsidR="006F2CF8" w:rsidRPr="00573372" w:rsidRDefault="006F2CF8">
            <w:pPr>
              <w:spacing w:after="120"/>
              <w:jc w:val="center"/>
              <w:rPr>
                <w:rFonts w:ascii="Times New Roman" w:hAnsi="Times New Roman" w:cs="Times New Roman"/>
                <w:sz w:val="20"/>
                <w:szCs w:val="20"/>
              </w:rPr>
              <w:pPrChange w:id="548" w:author="Inno" w:date="2024-10-14T10:17:00Z" w16du:dateUtc="2024-10-14T17:17:00Z">
                <w:pPr>
                  <w:spacing w:line="276" w:lineRule="auto"/>
                  <w:jc w:val="center"/>
                </w:pPr>
              </w:pPrChange>
            </w:pPr>
          </w:p>
          <w:p w14:paraId="19A51036" w14:textId="77777777" w:rsidR="006F2CF8" w:rsidRPr="00573372" w:rsidRDefault="006F2CF8">
            <w:pPr>
              <w:spacing w:after="120"/>
              <w:jc w:val="center"/>
              <w:rPr>
                <w:rFonts w:ascii="Times New Roman" w:hAnsi="Times New Roman" w:cs="Times New Roman"/>
                <w:sz w:val="20"/>
                <w:szCs w:val="20"/>
              </w:rPr>
              <w:pPrChange w:id="549" w:author="Inno" w:date="2024-10-14T10:17:00Z" w16du:dateUtc="2024-10-14T17:17:00Z">
                <w:pPr>
                  <w:spacing w:line="276" w:lineRule="auto"/>
                  <w:jc w:val="center"/>
                </w:pPr>
              </w:pPrChange>
            </w:pPr>
          </w:p>
          <w:p w14:paraId="6C6BAEF2" w14:textId="77777777" w:rsidR="006F2CF8" w:rsidRPr="00573372" w:rsidRDefault="006F2CF8">
            <w:pPr>
              <w:spacing w:after="120"/>
              <w:jc w:val="center"/>
              <w:rPr>
                <w:rFonts w:ascii="Times New Roman" w:hAnsi="Times New Roman" w:cs="Times New Roman"/>
                <w:sz w:val="20"/>
                <w:szCs w:val="20"/>
              </w:rPr>
              <w:pPrChange w:id="550" w:author="Inno" w:date="2024-10-14T10:17:00Z" w16du:dateUtc="2024-10-14T17:17:00Z">
                <w:pPr>
                  <w:spacing w:line="276" w:lineRule="auto"/>
                  <w:jc w:val="center"/>
                </w:pPr>
              </w:pPrChange>
            </w:pPr>
          </w:p>
          <w:p w14:paraId="7A23771E" w14:textId="77777777" w:rsidR="006F2CF8" w:rsidRPr="00573372" w:rsidRDefault="006F2CF8">
            <w:pPr>
              <w:spacing w:after="120"/>
              <w:jc w:val="center"/>
              <w:rPr>
                <w:rFonts w:ascii="Times New Roman" w:hAnsi="Times New Roman" w:cs="Times New Roman"/>
                <w:sz w:val="20"/>
                <w:szCs w:val="20"/>
              </w:rPr>
              <w:pPrChange w:id="551" w:author="Inno" w:date="2024-10-14T10:17:00Z" w16du:dateUtc="2024-10-14T17:17:00Z">
                <w:pPr>
                  <w:spacing w:line="276" w:lineRule="auto"/>
                  <w:jc w:val="center"/>
                </w:pPr>
              </w:pPrChange>
            </w:pPr>
          </w:p>
          <w:p w14:paraId="3D9DA7D2" w14:textId="77777777" w:rsidR="006F2CF8" w:rsidRPr="00573372" w:rsidRDefault="006F2CF8">
            <w:pPr>
              <w:spacing w:after="120"/>
              <w:jc w:val="center"/>
              <w:rPr>
                <w:rFonts w:ascii="Times New Roman" w:hAnsi="Times New Roman" w:cs="Times New Roman"/>
                <w:sz w:val="20"/>
                <w:szCs w:val="20"/>
              </w:rPr>
              <w:pPrChange w:id="552" w:author="Inno" w:date="2024-10-14T10:17:00Z" w16du:dateUtc="2024-10-14T17:17:00Z">
                <w:pPr>
                  <w:spacing w:line="276" w:lineRule="auto"/>
                  <w:jc w:val="center"/>
                </w:pPr>
              </w:pPrChange>
            </w:pPr>
            <w:r w:rsidRPr="00573372">
              <w:rPr>
                <w:rFonts w:ascii="Times New Roman" w:hAnsi="Times New Roman" w:cs="Times New Roman"/>
                <w:sz w:val="20"/>
                <w:szCs w:val="20"/>
              </w:rPr>
              <w:t>490 (50)</w:t>
            </w:r>
          </w:p>
          <w:p w14:paraId="643BE8BF" w14:textId="77777777" w:rsidR="006F2CF8" w:rsidRPr="00573372" w:rsidRDefault="006F2CF8">
            <w:pPr>
              <w:spacing w:after="120"/>
              <w:jc w:val="center"/>
              <w:rPr>
                <w:rFonts w:ascii="Times New Roman" w:hAnsi="Times New Roman" w:cs="Times New Roman"/>
                <w:sz w:val="20"/>
                <w:szCs w:val="20"/>
              </w:rPr>
              <w:pPrChange w:id="553" w:author="Inno" w:date="2024-10-14T10:17:00Z" w16du:dateUtc="2024-10-14T17:17:00Z">
                <w:pPr>
                  <w:spacing w:line="276" w:lineRule="auto"/>
                  <w:jc w:val="center"/>
                </w:pPr>
              </w:pPrChange>
            </w:pPr>
            <w:r w:rsidRPr="00573372">
              <w:rPr>
                <w:rFonts w:ascii="Times New Roman" w:hAnsi="Times New Roman" w:cs="Times New Roman"/>
                <w:sz w:val="20"/>
                <w:szCs w:val="20"/>
              </w:rPr>
              <w:t>490 (50)</w:t>
            </w:r>
          </w:p>
        </w:tc>
        <w:tc>
          <w:tcPr>
            <w:tcW w:w="900" w:type="dxa"/>
          </w:tcPr>
          <w:p w14:paraId="695CCFD6" w14:textId="77777777" w:rsidR="006F2CF8" w:rsidRPr="00573372" w:rsidRDefault="006F2CF8">
            <w:pPr>
              <w:spacing w:after="120"/>
              <w:jc w:val="center"/>
              <w:rPr>
                <w:rFonts w:ascii="Times New Roman" w:hAnsi="Times New Roman" w:cs="Times New Roman"/>
                <w:sz w:val="20"/>
                <w:szCs w:val="20"/>
              </w:rPr>
              <w:pPrChange w:id="554" w:author="Inno" w:date="2024-10-14T10:17:00Z" w16du:dateUtc="2024-10-14T17:17:00Z">
                <w:pPr>
                  <w:spacing w:line="276" w:lineRule="auto"/>
                  <w:jc w:val="center"/>
                </w:pPr>
              </w:pPrChange>
            </w:pPr>
          </w:p>
          <w:p w14:paraId="289E2686" w14:textId="77777777" w:rsidR="006F2CF8" w:rsidRPr="00573372" w:rsidRDefault="006F2CF8">
            <w:pPr>
              <w:spacing w:after="120"/>
              <w:jc w:val="center"/>
              <w:rPr>
                <w:rFonts w:ascii="Times New Roman" w:hAnsi="Times New Roman" w:cs="Times New Roman"/>
                <w:sz w:val="20"/>
                <w:szCs w:val="20"/>
              </w:rPr>
              <w:pPrChange w:id="555" w:author="Inno" w:date="2024-10-14T10:17:00Z" w16du:dateUtc="2024-10-14T17:17:00Z">
                <w:pPr>
                  <w:spacing w:line="276" w:lineRule="auto"/>
                  <w:jc w:val="center"/>
                </w:pPr>
              </w:pPrChange>
            </w:pPr>
          </w:p>
          <w:p w14:paraId="5638BE17" w14:textId="77777777" w:rsidR="006F2CF8" w:rsidRPr="00573372" w:rsidRDefault="006F2CF8">
            <w:pPr>
              <w:spacing w:after="120"/>
              <w:jc w:val="center"/>
              <w:rPr>
                <w:rFonts w:ascii="Times New Roman" w:hAnsi="Times New Roman" w:cs="Times New Roman"/>
                <w:sz w:val="20"/>
                <w:szCs w:val="20"/>
              </w:rPr>
              <w:pPrChange w:id="556" w:author="Inno" w:date="2024-10-14T10:17:00Z" w16du:dateUtc="2024-10-14T17:17:00Z">
                <w:pPr>
                  <w:spacing w:line="276" w:lineRule="auto"/>
                  <w:jc w:val="center"/>
                </w:pPr>
              </w:pPrChange>
            </w:pPr>
          </w:p>
          <w:p w14:paraId="59E16945" w14:textId="77777777" w:rsidR="006F2CF8" w:rsidRPr="00573372" w:rsidRDefault="006F2CF8">
            <w:pPr>
              <w:spacing w:after="120"/>
              <w:jc w:val="center"/>
              <w:rPr>
                <w:rFonts w:ascii="Times New Roman" w:hAnsi="Times New Roman" w:cs="Times New Roman"/>
                <w:sz w:val="20"/>
                <w:szCs w:val="20"/>
              </w:rPr>
              <w:pPrChange w:id="557" w:author="Inno" w:date="2024-10-14T10:17:00Z" w16du:dateUtc="2024-10-14T17:17:00Z">
                <w:pPr>
                  <w:spacing w:line="276" w:lineRule="auto"/>
                  <w:jc w:val="center"/>
                </w:pPr>
              </w:pPrChange>
            </w:pPr>
          </w:p>
          <w:p w14:paraId="37907201" w14:textId="77777777" w:rsidR="006F2CF8" w:rsidRPr="00573372" w:rsidRDefault="006F2CF8">
            <w:pPr>
              <w:spacing w:after="120"/>
              <w:jc w:val="center"/>
              <w:rPr>
                <w:rFonts w:ascii="Times New Roman" w:hAnsi="Times New Roman" w:cs="Times New Roman"/>
                <w:sz w:val="20"/>
                <w:szCs w:val="20"/>
              </w:rPr>
              <w:pPrChange w:id="558" w:author="Inno" w:date="2024-10-14T10:17:00Z" w16du:dateUtc="2024-10-14T17:17:00Z">
                <w:pPr>
                  <w:spacing w:line="276" w:lineRule="auto"/>
                  <w:jc w:val="center"/>
                </w:pPr>
              </w:pPrChange>
            </w:pPr>
            <w:r w:rsidRPr="00573372">
              <w:rPr>
                <w:rFonts w:ascii="Times New Roman" w:hAnsi="Times New Roman" w:cs="Times New Roman"/>
                <w:sz w:val="20"/>
                <w:szCs w:val="20"/>
              </w:rPr>
              <w:t>-</w:t>
            </w:r>
          </w:p>
          <w:p w14:paraId="3B726675" w14:textId="77777777" w:rsidR="006F2CF8" w:rsidRPr="00573372" w:rsidRDefault="006F2CF8">
            <w:pPr>
              <w:spacing w:after="120"/>
              <w:jc w:val="center"/>
              <w:rPr>
                <w:rFonts w:ascii="Times New Roman" w:hAnsi="Times New Roman" w:cs="Times New Roman"/>
                <w:sz w:val="20"/>
                <w:szCs w:val="20"/>
              </w:rPr>
              <w:pPrChange w:id="559" w:author="Inno" w:date="2024-10-14T10:17:00Z" w16du:dateUtc="2024-10-14T17:17:00Z">
                <w:pPr>
                  <w:spacing w:line="276" w:lineRule="auto"/>
                  <w:jc w:val="center"/>
                </w:pPr>
              </w:pPrChange>
            </w:pPr>
            <w:r w:rsidRPr="00573372">
              <w:rPr>
                <w:rFonts w:ascii="Times New Roman" w:hAnsi="Times New Roman" w:cs="Times New Roman"/>
                <w:sz w:val="20"/>
                <w:szCs w:val="20"/>
              </w:rPr>
              <w:t>440 (45)</w:t>
            </w:r>
          </w:p>
        </w:tc>
        <w:tc>
          <w:tcPr>
            <w:tcW w:w="1080" w:type="dxa"/>
          </w:tcPr>
          <w:p w14:paraId="2ED16508" w14:textId="77777777" w:rsidR="006F2CF8" w:rsidRPr="00573372" w:rsidRDefault="006F2CF8">
            <w:pPr>
              <w:spacing w:after="120"/>
              <w:jc w:val="center"/>
              <w:rPr>
                <w:rFonts w:ascii="Times New Roman" w:hAnsi="Times New Roman" w:cs="Times New Roman"/>
                <w:sz w:val="20"/>
                <w:szCs w:val="20"/>
              </w:rPr>
              <w:pPrChange w:id="560" w:author="Inno" w:date="2024-10-14T10:17:00Z" w16du:dateUtc="2024-10-14T17:17:00Z">
                <w:pPr>
                  <w:spacing w:line="276" w:lineRule="auto"/>
                  <w:jc w:val="center"/>
                </w:pPr>
              </w:pPrChange>
            </w:pPr>
          </w:p>
          <w:p w14:paraId="321DA52C" w14:textId="77777777" w:rsidR="006F2CF8" w:rsidRPr="00573372" w:rsidRDefault="006F2CF8">
            <w:pPr>
              <w:spacing w:after="120"/>
              <w:jc w:val="center"/>
              <w:rPr>
                <w:rFonts w:ascii="Times New Roman" w:hAnsi="Times New Roman" w:cs="Times New Roman"/>
                <w:sz w:val="20"/>
                <w:szCs w:val="20"/>
              </w:rPr>
              <w:pPrChange w:id="561" w:author="Inno" w:date="2024-10-14T10:17:00Z" w16du:dateUtc="2024-10-14T17:17:00Z">
                <w:pPr>
                  <w:spacing w:line="276" w:lineRule="auto"/>
                  <w:jc w:val="center"/>
                </w:pPr>
              </w:pPrChange>
            </w:pPr>
          </w:p>
          <w:p w14:paraId="3656447A" w14:textId="77777777" w:rsidR="006F2CF8" w:rsidRPr="00573372" w:rsidRDefault="006F2CF8">
            <w:pPr>
              <w:spacing w:after="120"/>
              <w:jc w:val="center"/>
              <w:rPr>
                <w:rFonts w:ascii="Times New Roman" w:hAnsi="Times New Roman" w:cs="Times New Roman"/>
                <w:sz w:val="20"/>
                <w:szCs w:val="20"/>
              </w:rPr>
              <w:pPrChange w:id="562" w:author="Inno" w:date="2024-10-14T10:17:00Z" w16du:dateUtc="2024-10-14T17:17:00Z">
                <w:pPr>
                  <w:spacing w:line="276" w:lineRule="auto"/>
                  <w:jc w:val="center"/>
                </w:pPr>
              </w:pPrChange>
            </w:pPr>
          </w:p>
          <w:p w14:paraId="268DDEB4" w14:textId="77777777" w:rsidR="006F2CF8" w:rsidRPr="00573372" w:rsidRDefault="006F2CF8">
            <w:pPr>
              <w:spacing w:after="120"/>
              <w:jc w:val="center"/>
              <w:rPr>
                <w:rFonts w:ascii="Times New Roman" w:hAnsi="Times New Roman" w:cs="Times New Roman"/>
                <w:sz w:val="20"/>
                <w:szCs w:val="20"/>
              </w:rPr>
              <w:pPrChange w:id="563" w:author="Inno" w:date="2024-10-14T10:17:00Z" w16du:dateUtc="2024-10-14T17:17:00Z">
                <w:pPr>
                  <w:spacing w:line="276" w:lineRule="auto"/>
                  <w:jc w:val="center"/>
                </w:pPr>
              </w:pPrChange>
            </w:pPr>
          </w:p>
          <w:p w14:paraId="2BA565D3" w14:textId="77777777" w:rsidR="006F2CF8" w:rsidRPr="00573372" w:rsidRDefault="006F2CF8">
            <w:pPr>
              <w:spacing w:after="120"/>
              <w:jc w:val="center"/>
              <w:rPr>
                <w:rFonts w:ascii="Times New Roman" w:hAnsi="Times New Roman" w:cs="Times New Roman"/>
                <w:sz w:val="20"/>
                <w:szCs w:val="20"/>
              </w:rPr>
              <w:pPrChange w:id="564" w:author="Inno" w:date="2024-10-14T10:17:00Z" w16du:dateUtc="2024-10-14T17:17:00Z">
                <w:pPr>
                  <w:spacing w:line="276" w:lineRule="auto"/>
                  <w:jc w:val="center"/>
                </w:pPr>
              </w:pPrChange>
            </w:pPr>
            <w:r w:rsidRPr="00573372">
              <w:rPr>
                <w:rFonts w:ascii="Times New Roman" w:hAnsi="Times New Roman" w:cs="Times New Roman"/>
                <w:sz w:val="20"/>
                <w:szCs w:val="20"/>
              </w:rPr>
              <w:t>-</w:t>
            </w:r>
          </w:p>
          <w:p w14:paraId="03401F9B" w14:textId="77777777" w:rsidR="006F2CF8" w:rsidRPr="00573372" w:rsidRDefault="006F2CF8">
            <w:pPr>
              <w:spacing w:after="120"/>
              <w:jc w:val="center"/>
              <w:rPr>
                <w:rFonts w:ascii="Times New Roman" w:hAnsi="Times New Roman" w:cs="Times New Roman"/>
                <w:sz w:val="20"/>
                <w:szCs w:val="20"/>
              </w:rPr>
              <w:pPrChange w:id="565" w:author="Inno" w:date="2024-10-14T10:17:00Z" w16du:dateUtc="2024-10-14T17:17:00Z">
                <w:pPr>
                  <w:spacing w:line="276" w:lineRule="auto"/>
                  <w:jc w:val="center"/>
                </w:pPr>
              </w:pPrChange>
            </w:pPr>
            <w:r w:rsidRPr="00573372">
              <w:rPr>
                <w:rFonts w:ascii="Times New Roman" w:hAnsi="Times New Roman" w:cs="Times New Roman"/>
                <w:sz w:val="20"/>
                <w:szCs w:val="20"/>
              </w:rPr>
              <w:t>440 (45)</w:t>
            </w:r>
          </w:p>
        </w:tc>
        <w:tc>
          <w:tcPr>
            <w:tcW w:w="1620" w:type="dxa"/>
          </w:tcPr>
          <w:p w14:paraId="4E092984" w14:textId="77777777" w:rsidR="006F2CF8" w:rsidRPr="00833BFA" w:rsidRDefault="006F2CF8">
            <w:pPr>
              <w:jc w:val="center"/>
              <w:rPr>
                <w:rFonts w:ascii="Times New Roman" w:hAnsi="Times New Roman" w:cs="Times New Roman"/>
                <w:b/>
                <w:bCs/>
                <w:sz w:val="20"/>
                <w:szCs w:val="20"/>
                <w:rPrChange w:id="566" w:author="sales" w:date="2024-09-10T16:07:00Z">
                  <w:rPr>
                    <w:rFonts w:ascii="Times New Roman" w:hAnsi="Times New Roman" w:cs="Times New Roman"/>
                    <w:sz w:val="20"/>
                    <w:szCs w:val="20"/>
                  </w:rPr>
                </w:rPrChange>
              </w:rPr>
              <w:pPrChange w:id="567" w:author="Inno" w:date="2024-10-14T10:14:00Z" w16du:dateUtc="2024-10-14T17:14:00Z">
                <w:pPr>
                  <w:spacing w:line="276" w:lineRule="auto"/>
                  <w:jc w:val="center"/>
                </w:pPr>
              </w:pPrChange>
            </w:pPr>
          </w:p>
          <w:p w14:paraId="508A8D3D" w14:textId="77777777" w:rsidR="006F2CF8" w:rsidRPr="00833BFA" w:rsidRDefault="006F2CF8">
            <w:pPr>
              <w:jc w:val="center"/>
              <w:rPr>
                <w:rFonts w:ascii="Times New Roman" w:hAnsi="Times New Roman" w:cs="Times New Roman"/>
                <w:b/>
                <w:bCs/>
                <w:sz w:val="20"/>
                <w:szCs w:val="20"/>
                <w:rPrChange w:id="568" w:author="sales" w:date="2024-09-10T16:07:00Z">
                  <w:rPr>
                    <w:rFonts w:ascii="Times New Roman" w:hAnsi="Times New Roman" w:cs="Times New Roman"/>
                    <w:sz w:val="20"/>
                    <w:szCs w:val="20"/>
                  </w:rPr>
                </w:rPrChange>
              </w:rPr>
              <w:pPrChange w:id="569" w:author="Inno" w:date="2024-10-14T10:14:00Z" w16du:dateUtc="2024-10-14T17:14:00Z">
                <w:pPr>
                  <w:spacing w:line="276" w:lineRule="auto"/>
                  <w:jc w:val="center"/>
                </w:pPr>
              </w:pPrChange>
            </w:pPr>
          </w:p>
          <w:p w14:paraId="6E59374C" w14:textId="77777777" w:rsidR="006F2CF8" w:rsidRPr="00833BFA" w:rsidRDefault="006F2CF8">
            <w:pPr>
              <w:jc w:val="center"/>
              <w:rPr>
                <w:rFonts w:ascii="Times New Roman" w:hAnsi="Times New Roman" w:cs="Times New Roman"/>
                <w:b/>
                <w:bCs/>
                <w:sz w:val="20"/>
                <w:szCs w:val="20"/>
                <w:rPrChange w:id="570" w:author="sales" w:date="2024-09-10T16:07:00Z">
                  <w:rPr>
                    <w:rFonts w:ascii="Times New Roman" w:hAnsi="Times New Roman" w:cs="Times New Roman"/>
                    <w:sz w:val="20"/>
                    <w:szCs w:val="20"/>
                  </w:rPr>
                </w:rPrChange>
              </w:rPr>
              <w:pPrChange w:id="571" w:author="Inno" w:date="2024-10-14T10:14:00Z" w16du:dateUtc="2024-10-14T17:14:00Z">
                <w:pPr>
                  <w:spacing w:line="276" w:lineRule="auto"/>
                  <w:jc w:val="center"/>
                </w:pPr>
              </w:pPrChange>
            </w:pPr>
          </w:p>
          <w:p w14:paraId="6FAB4C27" w14:textId="77777777" w:rsidR="006F2CF8" w:rsidRPr="00833BFA" w:rsidRDefault="006F2CF8">
            <w:pPr>
              <w:jc w:val="center"/>
              <w:rPr>
                <w:rFonts w:ascii="Times New Roman" w:hAnsi="Times New Roman" w:cs="Times New Roman"/>
                <w:b/>
                <w:bCs/>
                <w:sz w:val="20"/>
                <w:szCs w:val="20"/>
                <w:rPrChange w:id="572" w:author="sales" w:date="2024-09-10T16:07:00Z">
                  <w:rPr>
                    <w:rFonts w:ascii="Times New Roman" w:hAnsi="Times New Roman" w:cs="Times New Roman"/>
                    <w:sz w:val="20"/>
                    <w:szCs w:val="20"/>
                  </w:rPr>
                </w:rPrChange>
              </w:rPr>
              <w:pPrChange w:id="573" w:author="Inno" w:date="2024-10-14T10:14:00Z" w16du:dateUtc="2024-10-14T17:14:00Z">
                <w:pPr>
                  <w:spacing w:line="276" w:lineRule="auto"/>
                  <w:jc w:val="center"/>
                </w:pPr>
              </w:pPrChange>
            </w:pPr>
          </w:p>
          <w:p w14:paraId="3A685A26" w14:textId="77777777" w:rsidR="001A44FB" w:rsidRDefault="001A44FB" w:rsidP="001A44FB">
            <w:pPr>
              <w:jc w:val="center"/>
              <w:rPr>
                <w:ins w:id="574" w:author="Inno" w:date="2024-10-14T10:17:00Z" w16du:dateUtc="2024-10-14T17:17:00Z"/>
                <w:rFonts w:ascii="Times New Roman" w:hAnsi="Times New Roman" w:cs="Times New Roman"/>
                <w:b/>
                <w:bCs/>
                <w:sz w:val="20"/>
                <w:szCs w:val="20"/>
              </w:rPr>
            </w:pPr>
          </w:p>
          <w:p w14:paraId="1F703D15" w14:textId="77777777" w:rsidR="001A44FB" w:rsidRDefault="001A44FB" w:rsidP="001A44FB">
            <w:pPr>
              <w:jc w:val="center"/>
              <w:rPr>
                <w:ins w:id="575" w:author="Inno" w:date="2024-10-14T10:17:00Z" w16du:dateUtc="2024-10-14T17:17:00Z"/>
                <w:rFonts w:ascii="Times New Roman" w:hAnsi="Times New Roman" w:cs="Times New Roman"/>
                <w:b/>
                <w:bCs/>
                <w:sz w:val="20"/>
                <w:szCs w:val="20"/>
              </w:rPr>
            </w:pPr>
          </w:p>
          <w:p w14:paraId="19956397" w14:textId="301E8F67" w:rsidR="006F2CF8" w:rsidRPr="00833BFA" w:rsidRDefault="006F2CF8">
            <w:pPr>
              <w:jc w:val="center"/>
              <w:rPr>
                <w:rFonts w:ascii="Times New Roman" w:hAnsi="Times New Roman" w:cs="Times New Roman"/>
                <w:b/>
                <w:bCs/>
                <w:sz w:val="20"/>
                <w:szCs w:val="20"/>
                <w:rPrChange w:id="576" w:author="sales" w:date="2024-09-10T16:07:00Z">
                  <w:rPr>
                    <w:rFonts w:ascii="Times New Roman" w:hAnsi="Times New Roman" w:cs="Times New Roman"/>
                    <w:sz w:val="20"/>
                    <w:szCs w:val="20"/>
                  </w:rPr>
                </w:rPrChange>
              </w:rPr>
              <w:pPrChange w:id="577" w:author="Inno" w:date="2024-10-14T10:14:00Z" w16du:dateUtc="2024-10-14T17:14:00Z">
                <w:pPr>
                  <w:spacing w:line="276" w:lineRule="auto"/>
                  <w:jc w:val="center"/>
                </w:pPr>
              </w:pPrChange>
            </w:pPr>
            <w:r w:rsidRPr="00833BFA">
              <w:rPr>
                <w:rFonts w:ascii="Times New Roman" w:hAnsi="Times New Roman" w:cs="Times New Roman"/>
                <w:b/>
                <w:bCs/>
                <w:sz w:val="20"/>
                <w:szCs w:val="20"/>
                <w:rPrChange w:id="578" w:author="sales" w:date="2024-09-10T16:07:00Z">
                  <w:rPr>
                    <w:rFonts w:ascii="Times New Roman" w:hAnsi="Times New Roman" w:cs="Times New Roman"/>
                    <w:sz w:val="20"/>
                    <w:szCs w:val="20"/>
                  </w:rPr>
                </w:rPrChange>
              </w:rPr>
              <w:t>8.7</w:t>
            </w:r>
          </w:p>
        </w:tc>
      </w:tr>
      <w:tr w:rsidR="001A44FB" w:rsidRPr="00573372" w14:paraId="2DFEAD4E" w14:textId="77777777" w:rsidTr="001A44FB">
        <w:tc>
          <w:tcPr>
            <w:tcW w:w="712" w:type="dxa"/>
          </w:tcPr>
          <w:p w14:paraId="735E46D3" w14:textId="77777777" w:rsidR="006F2CF8" w:rsidRPr="00573372" w:rsidRDefault="006F2CF8">
            <w:pPr>
              <w:jc w:val="center"/>
              <w:rPr>
                <w:rFonts w:ascii="Times New Roman" w:hAnsi="Times New Roman" w:cs="Times New Roman"/>
                <w:sz w:val="20"/>
                <w:szCs w:val="20"/>
              </w:rPr>
              <w:pPrChange w:id="579" w:author="Inno" w:date="2024-10-14T10:14:00Z" w16du:dateUtc="2024-10-14T17:14:00Z">
                <w:pPr>
                  <w:spacing w:line="276" w:lineRule="auto"/>
                  <w:jc w:val="center"/>
                </w:pPr>
              </w:pPrChange>
            </w:pPr>
            <w:r w:rsidRPr="00573372">
              <w:rPr>
                <w:rFonts w:ascii="Times New Roman" w:hAnsi="Times New Roman" w:cs="Times New Roman"/>
                <w:sz w:val="20"/>
                <w:szCs w:val="20"/>
              </w:rPr>
              <w:t>vii)</w:t>
            </w:r>
          </w:p>
        </w:tc>
        <w:tc>
          <w:tcPr>
            <w:tcW w:w="1628" w:type="dxa"/>
          </w:tcPr>
          <w:p w14:paraId="02CFF5EE" w14:textId="77777777" w:rsidR="006F2CF8" w:rsidRPr="00573372" w:rsidRDefault="006F2CF8">
            <w:pPr>
              <w:spacing w:after="120"/>
              <w:jc w:val="both"/>
              <w:rPr>
                <w:rFonts w:ascii="Times New Roman" w:hAnsi="Times New Roman" w:cs="Times New Roman"/>
                <w:sz w:val="20"/>
                <w:szCs w:val="20"/>
              </w:rPr>
              <w:pPrChange w:id="580" w:author="Inno" w:date="2024-10-14T10:18:00Z" w16du:dateUtc="2024-10-14T17:18:00Z">
                <w:pPr>
                  <w:spacing w:line="276" w:lineRule="auto"/>
                  <w:jc w:val="both"/>
                </w:pPr>
              </w:pPrChange>
            </w:pPr>
            <w:r w:rsidRPr="00573372">
              <w:rPr>
                <w:rFonts w:ascii="Times New Roman" w:hAnsi="Times New Roman" w:cs="Times New Roman"/>
                <w:sz w:val="20"/>
                <w:szCs w:val="20"/>
              </w:rPr>
              <w:t>Moisture regain:</w:t>
            </w:r>
          </w:p>
          <w:p w14:paraId="7F1A66E0" w14:textId="2D434028" w:rsidR="006F2CF8" w:rsidRPr="0053364C" w:rsidRDefault="006F2CF8">
            <w:pPr>
              <w:pStyle w:val="ListParagraph"/>
              <w:numPr>
                <w:ilvl w:val="0"/>
                <w:numId w:val="12"/>
              </w:numPr>
              <w:spacing w:after="120"/>
              <w:ind w:left="259" w:hanging="259"/>
              <w:contextualSpacing w:val="0"/>
              <w:jc w:val="both"/>
              <w:rPr>
                <w:rFonts w:ascii="Times New Roman" w:hAnsi="Times New Roman" w:cs="Times New Roman"/>
                <w:sz w:val="20"/>
                <w:szCs w:val="20"/>
                <w:rPrChange w:id="581" w:author="sales" w:date="2024-09-09T22:20:00Z">
                  <w:rPr/>
                </w:rPrChange>
              </w:rPr>
              <w:pPrChange w:id="582" w:author="Inno" w:date="2024-10-14T10:18:00Z" w16du:dateUtc="2024-10-14T17:18:00Z">
                <w:pPr>
                  <w:spacing w:line="276" w:lineRule="auto"/>
                  <w:jc w:val="both"/>
                </w:pPr>
              </w:pPrChange>
            </w:pPr>
            <w:del w:id="583" w:author="sales" w:date="2024-09-09T22:20:00Z">
              <w:r w:rsidRPr="0053364C" w:rsidDel="0053364C">
                <w:rPr>
                  <w:rFonts w:ascii="Times New Roman" w:hAnsi="Times New Roman" w:cs="Times New Roman"/>
                  <w:sz w:val="20"/>
                  <w:szCs w:val="20"/>
                  <w:rPrChange w:id="584" w:author="sales" w:date="2024-09-09T22:20:00Z">
                    <w:rPr/>
                  </w:rPrChange>
                </w:rPr>
                <w:delText xml:space="preserve"> a) </w:delText>
              </w:r>
            </w:del>
            <w:r w:rsidRPr="0053364C">
              <w:rPr>
                <w:rFonts w:ascii="Times New Roman" w:hAnsi="Times New Roman" w:cs="Times New Roman"/>
                <w:sz w:val="20"/>
                <w:szCs w:val="20"/>
                <w:rPrChange w:id="585" w:author="sales" w:date="2024-09-09T22:20:00Z">
                  <w:rPr/>
                </w:rPrChange>
              </w:rPr>
              <w:t xml:space="preserve">Moisture </w:t>
            </w:r>
            <w:proofErr w:type="gramStart"/>
            <w:r w:rsidRPr="0053364C">
              <w:rPr>
                <w:rFonts w:ascii="Times New Roman" w:hAnsi="Times New Roman" w:cs="Times New Roman"/>
                <w:sz w:val="20"/>
                <w:szCs w:val="20"/>
                <w:rPrChange w:id="586" w:author="sales" w:date="2024-09-09T22:20:00Z">
                  <w:rPr/>
                </w:rPrChange>
              </w:rPr>
              <w:t>regain</w:t>
            </w:r>
            <w:proofErr w:type="gramEnd"/>
            <w:r w:rsidRPr="0053364C">
              <w:rPr>
                <w:rFonts w:ascii="Times New Roman" w:hAnsi="Times New Roman" w:cs="Times New Roman"/>
                <w:sz w:val="20"/>
                <w:szCs w:val="20"/>
                <w:rPrChange w:id="587" w:author="sales" w:date="2024-09-09T22:20:00Z">
                  <w:rPr/>
                </w:rPrChange>
              </w:rPr>
              <w:t xml:space="preserve">, percent, </w:t>
            </w:r>
            <w:r w:rsidRPr="0053364C">
              <w:rPr>
                <w:rFonts w:ascii="Times New Roman" w:hAnsi="Times New Roman" w:cs="Times New Roman"/>
                <w:i/>
                <w:sz w:val="20"/>
                <w:szCs w:val="20"/>
                <w:rPrChange w:id="588" w:author="sales" w:date="2024-09-09T22:20:00Z">
                  <w:rPr>
                    <w:i/>
                  </w:rPr>
                </w:rPrChange>
              </w:rPr>
              <w:t>Max</w:t>
            </w:r>
            <w:r w:rsidRPr="0053364C">
              <w:rPr>
                <w:rFonts w:ascii="Times New Roman" w:hAnsi="Times New Roman" w:cs="Times New Roman"/>
                <w:sz w:val="20"/>
                <w:szCs w:val="20"/>
                <w:rPrChange w:id="589" w:author="sales" w:date="2024-09-09T22:20:00Z">
                  <w:rPr/>
                </w:rPrChange>
              </w:rPr>
              <w:t xml:space="preserve"> </w:t>
            </w:r>
            <w:ins w:id="590" w:author="sales" w:date="2024-09-09T22:22:00Z">
              <w:r w:rsidR="008F4A38">
                <w:rPr>
                  <w:rFonts w:ascii="Times New Roman" w:hAnsi="Times New Roman" w:cs="Times New Roman"/>
                  <w:sz w:val="20"/>
                  <w:szCs w:val="20"/>
                </w:rPr>
                <w:t xml:space="preserve">                       </w:t>
              </w:r>
            </w:ins>
            <w:r w:rsidRPr="0053364C">
              <w:rPr>
                <w:rFonts w:ascii="Times New Roman" w:hAnsi="Times New Roman" w:cs="Times New Roman"/>
                <w:sz w:val="20"/>
                <w:szCs w:val="20"/>
                <w:rPrChange w:id="591" w:author="sales" w:date="2024-09-09T22:20:00Z">
                  <w:rPr/>
                </w:rPrChange>
              </w:rPr>
              <w:t>(</w:t>
            </w:r>
            <w:r w:rsidRPr="0053364C">
              <w:rPr>
                <w:rFonts w:ascii="Times New Roman" w:hAnsi="Times New Roman" w:cs="Times New Roman"/>
                <w:i/>
                <w:sz w:val="20"/>
                <w:szCs w:val="20"/>
                <w:rPrChange w:id="592" w:author="sales" w:date="2024-09-09T22:20:00Z">
                  <w:rPr>
                    <w:i/>
                  </w:rPr>
                </w:rPrChange>
              </w:rPr>
              <w:t>see</w:t>
            </w:r>
            <w:r w:rsidRPr="0053364C">
              <w:rPr>
                <w:rFonts w:ascii="Times New Roman" w:hAnsi="Times New Roman" w:cs="Times New Roman"/>
                <w:sz w:val="20"/>
                <w:szCs w:val="20"/>
                <w:rPrChange w:id="593" w:author="sales" w:date="2024-09-09T22:20:00Z">
                  <w:rPr/>
                </w:rPrChange>
              </w:rPr>
              <w:t xml:space="preserve"> Note 2)</w:t>
            </w:r>
          </w:p>
          <w:p w14:paraId="32E9A127" w14:textId="78094F39" w:rsidR="006F2CF8" w:rsidRPr="0053364C" w:rsidRDefault="006F2CF8">
            <w:pPr>
              <w:pStyle w:val="ListParagraph"/>
              <w:numPr>
                <w:ilvl w:val="0"/>
                <w:numId w:val="12"/>
              </w:numPr>
              <w:tabs>
                <w:tab w:val="left" w:pos="617"/>
              </w:tabs>
              <w:spacing w:after="120"/>
              <w:ind w:left="260" w:hanging="270"/>
              <w:jc w:val="both"/>
              <w:rPr>
                <w:rFonts w:ascii="Times New Roman" w:hAnsi="Times New Roman" w:cs="Times New Roman"/>
                <w:sz w:val="20"/>
                <w:szCs w:val="20"/>
                <w:rPrChange w:id="594" w:author="sales" w:date="2024-09-09T22:21:00Z">
                  <w:rPr/>
                </w:rPrChange>
              </w:rPr>
              <w:pPrChange w:id="595" w:author="Inno" w:date="2024-10-14T10:18:00Z" w16du:dateUtc="2024-10-14T17:18:00Z">
                <w:pPr>
                  <w:spacing w:line="276" w:lineRule="auto"/>
                  <w:jc w:val="both"/>
                </w:pPr>
              </w:pPrChange>
            </w:pPr>
            <w:del w:id="596" w:author="sales" w:date="2024-09-09T22:20:00Z">
              <w:r w:rsidRPr="0053364C" w:rsidDel="0053364C">
                <w:rPr>
                  <w:rFonts w:ascii="Times New Roman" w:hAnsi="Times New Roman" w:cs="Times New Roman"/>
                  <w:sz w:val="20"/>
                  <w:szCs w:val="20"/>
                  <w:rPrChange w:id="597" w:author="sales" w:date="2024-09-09T22:21:00Z">
                    <w:rPr/>
                  </w:rPrChange>
                </w:rPr>
                <w:delText xml:space="preserve"> </w:delText>
              </w:r>
            </w:del>
            <w:del w:id="598" w:author="sales" w:date="2024-09-09T22:21:00Z">
              <w:r w:rsidRPr="0053364C" w:rsidDel="0053364C">
                <w:rPr>
                  <w:rFonts w:ascii="Times New Roman" w:hAnsi="Times New Roman" w:cs="Times New Roman"/>
                  <w:sz w:val="20"/>
                  <w:szCs w:val="20"/>
                  <w:rPrChange w:id="599" w:author="sales" w:date="2024-09-09T22:21:00Z">
                    <w:rPr/>
                  </w:rPrChange>
                </w:rPr>
                <w:delText xml:space="preserve">b) </w:delText>
              </w:r>
            </w:del>
            <w:r w:rsidRPr="0053364C">
              <w:rPr>
                <w:rFonts w:ascii="Times New Roman" w:hAnsi="Times New Roman" w:cs="Times New Roman"/>
                <w:sz w:val="20"/>
                <w:szCs w:val="20"/>
                <w:rPrChange w:id="600" w:author="sales" w:date="2024-09-09T22:21:00Z">
                  <w:rPr/>
                </w:rPrChange>
              </w:rPr>
              <w:t>Contract moisture regain, percent</w:t>
            </w:r>
          </w:p>
        </w:tc>
        <w:tc>
          <w:tcPr>
            <w:tcW w:w="900" w:type="dxa"/>
          </w:tcPr>
          <w:p w14:paraId="47D836CD" w14:textId="77777777" w:rsidR="006F2CF8" w:rsidRPr="00573372" w:rsidRDefault="006F2CF8">
            <w:pPr>
              <w:spacing w:after="240"/>
              <w:jc w:val="center"/>
              <w:rPr>
                <w:rFonts w:ascii="Times New Roman" w:hAnsi="Times New Roman" w:cs="Times New Roman"/>
                <w:sz w:val="20"/>
                <w:szCs w:val="20"/>
              </w:rPr>
              <w:pPrChange w:id="601" w:author="Inno" w:date="2024-10-14T10:18:00Z" w16du:dateUtc="2024-10-14T17:18:00Z">
                <w:pPr>
                  <w:spacing w:line="276" w:lineRule="auto"/>
                  <w:jc w:val="center"/>
                </w:pPr>
              </w:pPrChange>
            </w:pPr>
          </w:p>
          <w:p w14:paraId="4CBB23F3" w14:textId="77777777" w:rsidR="006F2CF8" w:rsidRPr="00573372" w:rsidRDefault="006F2CF8">
            <w:pPr>
              <w:spacing w:after="240"/>
              <w:jc w:val="center"/>
              <w:rPr>
                <w:rFonts w:ascii="Times New Roman" w:hAnsi="Times New Roman" w:cs="Times New Roman"/>
                <w:sz w:val="20"/>
                <w:szCs w:val="20"/>
              </w:rPr>
              <w:pPrChange w:id="602" w:author="Inno" w:date="2024-10-14T10:18:00Z" w16du:dateUtc="2024-10-14T17:18:00Z">
                <w:pPr>
                  <w:spacing w:line="276" w:lineRule="auto"/>
                  <w:jc w:val="center"/>
                </w:pPr>
              </w:pPrChange>
            </w:pPr>
            <w:r w:rsidRPr="00573372">
              <w:rPr>
                <w:rFonts w:ascii="Times New Roman" w:hAnsi="Times New Roman" w:cs="Times New Roman"/>
                <w:sz w:val="20"/>
                <w:szCs w:val="20"/>
              </w:rPr>
              <w:t>22</w:t>
            </w:r>
          </w:p>
          <w:p w14:paraId="425EF413" w14:textId="77777777" w:rsidR="006F2CF8" w:rsidRPr="00573372" w:rsidRDefault="006F2CF8">
            <w:pPr>
              <w:spacing w:after="240"/>
              <w:jc w:val="center"/>
              <w:rPr>
                <w:rFonts w:ascii="Times New Roman" w:hAnsi="Times New Roman" w:cs="Times New Roman"/>
                <w:sz w:val="20"/>
                <w:szCs w:val="20"/>
              </w:rPr>
              <w:pPrChange w:id="603" w:author="Inno" w:date="2024-10-14T10:18:00Z" w16du:dateUtc="2024-10-14T17:18:00Z">
                <w:pPr>
                  <w:spacing w:line="276" w:lineRule="auto"/>
                  <w:jc w:val="center"/>
                </w:pPr>
              </w:pPrChange>
            </w:pPr>
          </w:p>
          <w:p w14:paraId="4FC64BBA" w14:textId="77777777" w:rsidR="006F2CF8" w:rsidRPr="00573372" w:rsidRDefault="006F2CF8">
            <w:pPr>
              <w:spacing w:after="240"/>
              <w:jc w:val="center"/>
              <w:rPr>
                <w:rFonts w:ascii="Times New Roman" w:hAnsi="Times New Roman" w:cs="Times New Roman"/>
                <w:sz w:val="20"/>
                <w:szCs w:val="20"/>
              </w:rPr>
              <w:pPrChange w:id="604" w:author="Inno" w:date="2024-10-14T10:18:00Z" w16du:dateUtc="2024-10-14T17:18:00Z">
                <w:pPr>
                  <w:spacing w:line="276" w:lineRule="auto"/>
                  <w:jc w:val="center"/>
                </w:pPr>
              </w:pPrChange>
            </w:pPr>
            <w:r w:rsidRPr="00573372">
              <w:rPr>
                <w:rFonts w:ascii="Times New Roman" w:hAnsi="Times New Roman" w:cs="Times New Roman"/>
                <w:sz w:val="20"/>
                <w:szCs w:val="20"/>
              </w:rPr>
              <w:t>20</w:t>
            </w:r>
          </w:p>
        </w:tc>
        <w:tc>
          <w:tcPr>
            <w:tcW w:w="990" w:type="dxa"/>
          </w:tcPr>
          <w:p w14:paraId="0553FBB6" w14:textId="77777777" w:rsidR="006F2CF8" w:rsidRPr="00573372" w:rsidRDefault="006F2CF8">
            <w:pPr>
              <w:spacing w:after="240"/>
              <w:jc w:val="center"/>
              <w:rPr>
                <w:rFonts w:ascii="Times New Roman" w:hAnsi="Times New Roman" w:cs="Times New Roman"/>
                <w:sz w:val="20"/>
                <w:szCs w:val="20"/>
              </w:rPr>
              <w:pPrChange w:id="605" w:author="Inno" w:date="2024-10-14T10:18:00Z" w16du:dateUtc="2024-10-14T17:18:00Z">
                <w:pPr>
                  <w:spacing w:line="276" w:lineRule="auto"/>
                  <w:jc w:val="center"/>
                </w:pPr>
              </w:pPrChange>
            </w:pPr>
          </w:p>
          <w:p w14:paraId="01EC2021" w14:textId="77777777" w:rsidR="006F2CF8" w:rsidRPr="00573372" w:rsidRDefault="006F2CF8">
            <w:pPr>
              <w:spacing w:after="240"/>
              <w:jc w:val="center"/>
              <w:rPr>
                <w:rFonts w:ascii="Times New Roman" w:hAnsi="Times New Roman" w:cs="Times New Roman"/>
                <w:sz w:val="20"/>
                <w:szCs w:val="20"/>
              </w:rPr>
              <w:pPrChange w:id="606" w:author="Inno" w:date="2024-10-14T10:18:00Z" w16du:dateUtc="2024-10-14T17:18:00Z">
                <w:pPr>
                  <w:spacing w:line="276" w:lineRule="auto"/>
                  <w:jc w:val="center"/>
                </w:pPr>
              </w:pPrChange>
            </w:pPr>
            <w:r w:rsidRPr="00573372">
              <w:rPr>
                <w:rFonts w:ascii="Times New Roman" w:hAnsi="Times New Roman" w:cs="Times New Roman"/>
                <w:sz w:val="20"/>
                <w:szCs w:val="20"/>
              </w:rPr>
              <w:t>17</w:t>
            </w:r>
          </w:p>
          <w:p w14:paraId="5A994F81" w14:textId="77777777" w:rsidR="006F2CF8" w:rsidRPr="00573372" w:rsidRDefault="006F2CF8">
            <w:pPr>
              <w:spacing w:after="240"/>
              <w:jc w:val="center"/>
              <w:rPr>
                <w:rFonts w:ascii="Times New Roman" w:hAnsi="Times New Roman" w:cs="Times New Roman"/>
                <w:sz w:val="20"/>
                <w:szCs w:val="20"/>
              </w:rPr>
              <w:pPrChange w:id="607" w:author="Inno" w:date="2024-10-14T10:18:00Z" w16du:dateUtc="2024-10-14T17:18:00Z">
                <w:pPr>
                  <w:spacing w:line="276" w:lineRule="auto"/>
                  <w:jc w:val="center"/>
                </w:pPr>
              </w:pPrChange>
            </w:pPr>
          </w:p>
          <w:p w14:paraId="468BE693" w14:textId="77777777" w:rsidR="006F2CF8" w:rsidRPr="00573372" w:rsidRDefault="006F2CF8">
            <w:pPr>
              <w:spacing w:after="240"/>
              <w:jc w:val="center"/>
              <w:rPr>
                <w:rFonts w:ascii="Times New Roman" w:hAnsi="Times New Roman" w:cs="Times New Roman"/>
                <w:sz w:val="20"/>
                <w:szCs w:val="20"/>
              </w:rPr>
              <w:pPrChange w:id="608" w:author="Inno" w:date="2024-10-14T10:18:00Z" w16du:dateUtc="2024-10-14T17:18:00Z">
                <w:pPr>
                  <w:spacing w:line="276" w:lineRule="auto"/>
                  <w:jc w:val="center"/>
                </w:pPr>
              </w:pPrChange>
            </w:pPr>
            <w:r w:rsidRPr="00573372">
              <w:rPr>
                <w:rFonts w:ascii="Times New Roman" w:hAnsi="Times New Roman" w:cs="Times New Roman"/>
                <w:sz w:val="20"/>
                <w:szCs w:val="20"/>
              </w:rPr>
              <w:t>16</w:t>
            </w:r>
          </w:p>
        </w:tc>
        <w:tc>
          <w:tcPr>
            <w:tcW w:w="1080" w:type="dxa"/>
          </w:tcPr>
          <w:p w14:paraId="001976AA" w14:textId="77777777" w:rsidR="006F2CF8" w:rsidRPr="00573372" w:rsidRDefault="006F2CF8">
            <w:pPr>
              <w:spacing w:after="240"/>
              <w:jc w:val="center"/>
              <w:rPr>
                <w:rFonts w:ascii="Times New Roman" w:hAnsi="Times New Roman" w:cs="Times New Roman"/>
                <w:sz w:val="20"/>
                <w:szCs w:val="20"/>
              </w:rPr>
              <w:pPrChange w:id="609" w:author="Inno" w:date="2024-10-14T10:18:00Z" w16du:dateUtc="2024-10-14T17:18:00Z">
                <w:pPr>
                  <w:spacing w:line="276" w:lineRule="auto"/>
                  <w:jc w:val="center"/>
                </w:pPr>
              </w:pPrChange>
            </w:pPr>
          </w:p>
          <w:p w14:paraId="6BEA0264" w14:textId="77777777" w:rsidR="006F2CF8" w:rsidRPr="00573372" w:rsidRDefault="006F2CF8">
            <w:pPr>
              <w:spacing w:after="240"/>
              <w:jc w:val="center"/>
              <w:rPr>
                <w:rFonts w:ascii="Times New Roman" w:hAnsi="Times New Roman" w:cs="Times New Roman"/>
                <w:sz w:val="20"/>
                <w:szCs w:val="20"/>
              </w:rPr>
              <w:pPrChange w:id="610" w:author="Inno" w:date="2024-10-14T10:18:00Z" w16du:dateUtc="2024-10-14T17:18:00Z">
                <w:pPr>
                  <w:spacing w:line="276" w:lineRule="auto"/>
                  <w:jc w:val="center"/>
                </w:pPr>
              </w:pPrChange>
            </w:pPr>
            <w:r w:rsidRPr="00573372">
              <w:rPr>
                <w:rFonts w:ascii="Times New Roman" w:hAnsi="Times New Roman" w:cs="Times New Roman"/>
                <w:sz w:val="20"/>
                <w:szCs w:val="20"/>
              </w:rPr>
              <w:t>17</w:t>
            </w:r>
          </w:p>
          <w:p w14:paraId="0B6A9DBC" w14:textId="77777777" w:rsidR="006F2CF8" w:rsidRPr="00573372" w:rsidRDefault="006F2CF8">
            <w:pPr>
              <w:spacing w:after="240"/>
              <w:jc w:val="center"/>
              <w:rPr>
                <w:rFonts w:ascii="Times New Roman" w:hAnsi="Times New Roman" w:cs="Times New Roman"/>
                <w:sz w:val="20"/>
                <w:szCs w:val="20"/>
              </w:rPr>
              <w:pPrChange w:id="611" w:author="Inno" w:date="2024-10-14T10:18:00Z" w16du:dateUtc="2024-10-14T17:18:00Z">
                <w:pPr>
                  <w:spacing w:line="276" w:lineRule="auto"/>
                  <w:jc w:val="center"/>
                </w:pPr>
              </w:pPrChange>
            </w:pPr>
          </w:p>
          <w:p w14:paraId="1431E9AD" w14:textId="77777777" w:rsidR="006F2CF8" w:rsidRPr="00573372" w:rsidRDefault="006F2CF8">
            <w:pPr>
              <w:spacing w:after="240"/>
              <w:jc w:val="center"/>
              <w:rPr>
                <w:rFonts w:ascii="Times New Roman" w:hAnsi="Times New Roman" w:cs="Times New Roman"/>
                <w:sz w:val="20"/>
                <w:szCs w:val="20"/>
              </w:rPr>
              <w:pPrChange w:id="612" w:author="Inno" w:date="2024-10-14T10:18:00Z" w16du:dateUtc="2024-10-14T17:18:00Z">
                <w:pPr>
                  <w:spacing w:line="276" w:lineRule="auto"/>
                  <w:jc w:val="center"/>
                </w:pPr>
              </w:pPrChange>
            </w:pPr>
            <w:r w:rsidRPr="00573372">
              <w:rPr>
                <w:rFonts w:ascii="Times New Roman" w:hAnsi="Times New Roman" w:cs="Times New Roman"/>
                <w:sz w:val="20"/>
                <w:szCs w:val="20"/>
              </w:rPr>
              <w:t>16</w:t>
            </w:r>
          </w:p>
        </w:tc>
        <w:tc>
          <w:tcPr>
            <w:tcW w:w="900" w:type="dxa"/>
          </w:tcPr>
          <w:p w14:paraId="59DE440C" w14:textId="77777777" w:rsidR="006F2CF8" w:rsidRPr="00573372" w:rsidRDefault="006F2CF8">
            <w:pPr>
              <w:spacing w:after="240"/>
              <w:jc w:val="center"/>
              <w:rPr>
                <w:rFonts w:ascii="Times New Roman" w:hAnsi="Times New Roman" w:cs="Times New Roman"/>
                <w:sz w:val="20"/>
                <w:szCs w:val="20"/>
              </w:rPr>
              <w:pPrChange w:id="613" w:author="Inno" w:date="2024-10-14T10:18:00Z" w16du:dateUtc="2024-10-14T17:18:00Z">
                <w:pPr>
                  <w:spacing w:line="276" w:lineRule="auto"/>
                  <w:jc w:val="center"/>
                </w:pPr>
              </w:pPrChange>
            </w:pPr>
          </w:p>
          <w:p w14:paraId="3EE57506" w14:textId="77777777" w:rsidR="006F2CF8" w:rsidRPr="00573372" w:rsidRDefault="006F2CF8">
            <w:pPr>
              <w:spacing w:after="240"/>
              <w:jc w:val="center"/>
              <w:rPr>
                <w:rFonts w:ascii="Times New Roman" w:hAnsi="Times New Roman" w:cs="Times New Roman"/>
                <w:sz w:val="20"/>
                <w:szCs w:val="20"/>
              </w:rPr>
              <w:pPrChange w:id="614" w:author="Inno" w:date="2024-10-14T10:18:00Z" w16du:dateUtc="2024-10-14T17:18:00Z">
                <w:pPr>
                  <w:spacing w:line="276" w:lineRule="auto"/>
                  <w:jc w:val="center"/>
                </w:pPr>
              </w:pPrChange>
            </w:pPr>
            <w:r w:rsidRPr="00573372">
              <w:rPr>
                <w:rFonts w:ascii="Times New Roman" w:hAnsi="Times New Roman" w:cs="Times New Roman"/>
                <w:sz w:val="20"/>
                <w:szCs w:val="20"/>
              </w:rPr>
              <w:t>22</w:t>
            </w:r>
          </w:p>
          <w:p w14:paraId="03C739E8" w14:textId="77777777" w:rsidR="006F2CF8" w:rsidRPr="00573372" w:rsidRDefault="006F2CF8">
            <w:pPr>
              <w:spacing w:after="240"/>
              <w:jc w:val="center"/>
              <w:rPr>
                <w:rFonts w:ascii="Times New Roman" w:hAnsi="Times New Roman" w:cs="Times New Roman"/>
                <w:sz w:val="20"/>
                <w:szCs w:val="20"/>
              </w:rPr>
              <w:pPrChange w:id="615" w:author="Inno" w:date="2024-10-14T10:18:00Z" w16du:dateUtc="2024-10-14T17:18:00Z">
                <w:pPr>
                  <w:spacing w:line="276" w:lineRule="auto"/>
                  <w:jc w:val="center"/>
                </w:pPr>
              </w:pPrChange>
            </w:pPr>
          </w:p>
          <w:p w14:paraId="0D051AC7" w14:textId="77777777" w:rsidR="006F2CF8" w:rsidRPr="00573372" w:rsidRDefault="006F2CF8">
            <w:pPr>
              <w:spacing w:after="240"/>
              <w:jc w:val="center"/>
              <w:rPr>
                <w:rFonts w:ascii="Times New Roman" w:hAnsi="Times New Roman" w:cs="Times New Roman"/>
                <w:sz w:val="20"/>
                <w:szCs w:val="20"/>
              </w:rPr>
              <w:pPrChange w:id="616" w:author="Inno" w:date="2024-10-14T10:18:00Z" w16du:dateUtc="2024-10-14T17:18:00Z">
                <w:pPr>
                  <w:spacing w:line="276" w:lineRule="auto"/>
                  <w:jc w:val="center"/>
                </w:pPr>
              </w:pPrChange>
            </w:pPr>
            <w:r w:rsidRPr="00573372">
              <w:rPr>
                <w:rFonts w:ascii="Times New Roman" w:hAnsi="Times New Roman" w:cs="Times New Roman"/>
                <w:sz w:val="20"/>
                <w:szCs w:val="20"/>
              </w:rPr>
              <w:t>20</w:t>
            </w:r>
          </w:p>
        </w:tc>
        <w:tc>
          <w:tcPr>
            <w:tcW w:w="1080" w:type="dxa"/>
          </w:tcPr>
          <w:p w14:paraId="17E0FF30" w14:textId="77777777" w:rsidR="006F2CF8" w:rsidRPr="00573372" w:rsidRDefault="006F2CF8">
            <w:pPr>
              <w:spacing w:after="240"/>
              <w:jc w:val="center"/>
              <w:rPr>
                <w:rFonts w:ascii="Times New Roman" w:hAnsi="Times New Roman" w:cs="Times New Roman"/>
                <w:sz w:val="20"/>
                <w:szCs w:val="20"/>
              </w:rPr>
              <w:pPrChange w:id="617" w:author="Inno" w:date="2024-10-14T10:18:00Z" w16du:dateUtc="2024-10-14T17:18:00Z">
                <w:pPr>
                  <w:spacing w:line="276" w:lineRule="auto"/>
                  <w:jc w:val="center"/>
                </w:pPr>
              </w:pPrChange>
            </w:pPr>
          </w:p>
          <w:p w14:paraId="2DAAA570" w14:textId="77777777" w:rsidR="006F2CF8" w:rsidRPr="00573372" w:rsidRDefault="006F2CF8">
            <w:pPr>
              <w:spacing w:after="240"/>
              <w:jc w:val="center"/>
              <w:rPr>
                <w:rFonts w:ascii="Times New Roman" w:hAnsi="Times New Roman" w:cs="Times New Roman"/>
                <w:sz w:val="20"/>
                <w:szCs w:val="20"/>
              </w:rPr>
              <w:pPrChange w:id="618" w:author="Inno" w:date="2024-10-14T10:18:00Z" w16du:dateUtc="2024-10-14T17:18:00Z">
                <w:pPr>
                  <w:spacing w:line="276" w:lineRule="auto"/>
                  <w:jc w:val="center"/>
                </w:pPr>
              </w:pPrChange>
            </w:pPr>
            <w:r w:rsidRPr="00573372">
              <w:rPr>
                <w:rFonts w:ascii="Times New Roman" w:hAnsi="Times New Roman" w:cs="Times New Roman"/>
                <w:sz w:val="20"/>
                <w:szCs w:val="20"/>
              </w:rPr>
              <w:t>22</w:t>
            </w:r>
          </w:p>
          <w:p w14:paraId="06997ABB" w14:textId="77777777" w:rsidR="006F2CF8" w:rsidRPr="00573372" w:rsidRDefault="006F2CF8">
            <w:pPr>
              <w:spacing w:after="240"/>
              <w:jc w:val="center"/>
              <w:rPr>
                <w:rFonts w:ascii="Times New Roman" w:hAnsi="Times New Roman" w:cs="Times New Roman"/>
                <w:sz w:val="20"/>
                <w:szCs w:val="20"/>
              </w:rPr>
              <w:pPrChange w:id="619" w:author="Inno" w:date="2024-10-14T10:18:00Z" w16du:dateUtc="2024-10-14T17:18:00Z">
                <w:pPr>
                  <w:spacing w:line="276" w:lineRule="auto"/>
                  <w:jc w:val="center"/>
                </w:pPr>
              </w:pPrChange>
            </w:pPr>
          </w:p>
          <w:p w14:paraId="4905FE85" w14:textId="77777777" w:rsidR="006F2CF8" w:rsidRPr="00573372" w:rsidRDefault="006F2CF8">
            <w:pPr>
              <w:spacing w:after="240"/>
              <w:jc w:val="center"/>
              <w:rPr>
                <w:rFonts w:ascii="Times New Roman" w:hAnsi="Times New Roman" w:cs="Times New Roman"/>
                <w:sz w:val="20"/>
                <w:szCs w:val="20"/>
              </w:rPr>
              <w:pPrChange w:id="620" w:author="Inno" w:date="2024-10-14T10:18:00Z" w16du:dateUtc="2024-10-14T17:18:00Z">
                <w:pPr>
                  <w:spacing w:line="276" w:lineRule="auto"/>
                  <w:jc w:val="center"/>
                </w:pPr>
              </w:pPrChange>
            </w:pPr>
            <w:r w:rsidRPr="00573372">
              <w:rPr>
                <w:rFonts w:ascii="Times New Roman" w:hAnsi="Times New Roman" w:cs="Times New Roman"/>
                <w:sz w:val="20"/>
                <w:szCs w:val="20"/>
              </w:rPr>
              <w:t>20</w:t>
            </w:r>
          </w:p>
        </w:tc>
        <w:tc>
          <w:tcPr>
            <w:tcW w:w="1620" w:type="dxa"/>
          </w:tcPr>
          <w:p w14:paraId="06022310" w14:textId="77777777" w:rsidR="006F2CF8" w:rsidRPr="00833BFA" w:rsidRDefault="006F2CF8">
            <w:pPr>
              <w:spacing w:after="240"/>
              <w:jc w:val="center"/>
              <w:rPr>
                <w:rFonts w:ascii="Times New Roman" w:hAnsi="Times New Roman" w:cs="Times New Roman"/>
                <w:b/>
                <w:bCs/>
                <w:sz w:val="20"/>
                <w:szCs w:val="20"/>
                <w:rPrChange w:id="621" w:author="sales" w:date="2024-09-10T16:07:00Z">
                  <w:rPr>
                    <w:rFonts w:ascii="Times New Roman" w:hAnsi="Times New Roman" w:cs="Times New Roman"/>
                    <w:sz w:val="20"/>
                    <w:szCs w:val="20"/>
                  </w:rPr>
                </w:rPrChange>
              </w:rPr>
              <w:pPrChange w:id="622" w:author="Inno" w:date="2024-10-14T10:18:00Z" w16du:dateUtc="2024-10-14T17:18:00Z">
                <w:pPr>
                  <w:spacing w:line="276" w:lineRule="auto"/>
                  <w:jc w:val="center"/>
                </w:pPr>
              </w:pPrChange>
            </w:pPr>
          </w:p>
          <w:p w14:paraId="1B07E220" w14:textId="77777777" w:rsidR="006F2CF8" w:rsidRPr="00833BFA" w:rsidRDefault="006F2CF8">
            <w:pPr>
              <w:spacing w:after="240"/>
              <w:jc w:val="center"/>
              <w:rPr>
                <w:rFonts w:ascii="Times New Roman" w:hAnsi="Times New Roman" w:cs="Times New Roman"/>
                <w:b/>
                <w:bCs/>
                <w:sz w:val="20"/>
                <w:szCs w:val="20"/>
                <w:rPrChange w:id="623" w:author="sales" w:date="2024-09-10T16:07:00Z">
                  <w:rPr>
                    <w:rFonts w:ascii="Times New Roman" w:hAnsi="Times New Roman" w:cs="Times New Roman"/>
                    <w:sz w:val="20"/>
                    <w:szCs w:val="20"/>
                  </w:rPr>
                </w:rPrChange>
              </w:rPr>
              <w:pPrChange w:id="624" w:author="Inno" w:date="2024-10-14T10:18:00Z" w16du:dateUtc="2024-10-14T17:18:00Z">
                <w:pPr>
                  <w:spacing w:line="276" w:lineRule="auto"/>
                  <w:jc w:val="center"/>
                </w:pPr>
              </w:pPrChange>
            </w:pPr>
            <w:r w:rsidRPr="00833BFA">
              <w:rPr>
                <w:rFonts w:ascii="Times New Roman" w:hAnsi="Times New Roman" w:cs="Times New Roman"/>
                <w:b/>
                <w:bCs/>
                <w:sz w:val="20"/>
                <w:szCs w:val="20"/>
                <w:rPrChange w:id="625" w:author="sales" w:date="2024-09-10T16:07:00Z">
                  <w:rPr>
                    <w:rFonts w:ascii="Times New Roman" w:hAnsi="Times New Roman" w:cs="Times New Roman"/>
                    <w:sz w:val="20"/>
                    <w:szCs w:val="20"/>
                  </w:rPr>
                </w:rPrChange>
              </w:rPr>
              <w:t>8.2</w:t>
            </w:r>
          </w:p>
          <w:p w14:paraId="187A99C7" w14:textId="77777777" w:rsidR="006F2CF8" w:rsidRPr="00833BFA" w:rsidRDefault="006F2CF8">
            <w:pPr>
              <w:spacing w:after="240"/>
              <w:jc w:val="center"/>
              <w:rPr>
                <w:rFonts w:ascii="Times New Roman" w:hAnsi="Times New Roman" w:cs="Times New Roman"/>
                <w:b/>
                <w:bCs/>
                <w:sz w:val="20"/>
                <w:szCs w:val="20"/>
                <w:rPrChange w:id="626" w:author="sales" w:date="2024-09-10T16:07:00Z">
                  <w:rPr>
                    <w:rFonts w:ascii="Times New Roman" w:hAnsi="Times New Roman" w:cs="Times New Roman"/>
                    <w:sz w:val="20"/>
                    <w:szCs w:val="20"/>
                  </w:rPr>
                </w:rPrChange>
              </w:rPr>
              <w:pPrChange w:id="627" w:author="Inno" w:date="2024-10-14T10:18:00Z" w16du:dateUtc="2024-10-14T17:18:00Z">
                <w:pPr>
                  <w:spacing w:line="276" w:lineRule="auto"/>
                  <w:jc w:val="center"/>
                </w:pPr>
              </w:pPrChange>
            </w:pPr>
          </w:p>
          <w:p w14:paraId="326A2AF4" w14:textId="77777777" w:rsidR="006F2CF8" w:rsidRPr="00833BFA" w:rsidRDefault="006F2CF8">
            <w:pPr>
              <w:spacing w:after="240"/>
              <w:jc w:val="center"/>
              <w:rPr>
                <w:rFonts w:ascii="Times New Roman" w:hAnsi="Times New Roman" w:cs="Times New Roman"/>
                <w:sz w:val="20"/>
                <w:szCs w:val="20"/>
              </w:rPr>
              <w:pPrChange w:id="628" w:author="Inno" w:date="2024-10-14T10:18:00Z" w16du:dateUtc="2024-10-14T17:18:00Z">
                <w:pPr>
                  <w:spacing w:line="276" w:lineRule="auto"/>
                  <w:jc w:val="center"/>
                </w:pPr>
              </w:pPrChange>
            </w:pPr>
            <w:r w:rsidRPr="00833BFA">
              <w:rPr>
                <w:rFonts w:ascii="Times New Roman" w:hAnsi="Times New Roman" w:cs="Times New Roman"/>
                <w:sz w:val="20"/>
                <w:szCs w:val="20"/>
              </w:rPr>
              <w:t>-</w:t>
            </w:r>
          </w:p>
        </w:tc>
      </w:tr>
      <w:tr w:rsidR="001A44FB" w:rsidRPr="00573372" w14:paraId="2E915D64" w14:textId="77777777" w:rsidTr="001A44FB">
        <w:trPr>
          <w:trPrChange w:id="629" w:author="Inno" w:date="2024-10-14T10:10:00Z" w16du:dateUtc="2024-10-14T17:10:00Z">
            <w:trPr>
              <w:gridBefore w:val="1"/>
              <w:gridAfter w:val="0"/>
            </w:trPr>
          </w:trPrChange>
        </w:trPr>
        <w:tc>
          <w:tcPr>
            <w:tcW w:w="712" w:type="dxa"/>
            <w:tcPrChange w:id="630" w:author="Inno" w:date="2024-10-14T10:10:00Z" w16du:dateUtc="2024-10-14T17:10:00Z">
              <w:tcPr>
                <w:tcW w:w="712" w:type="dxa"/>
                <w:gridSpan w:val="2"/>
              </w:tcPr>
            </w:tcPrChange>
          </w:tcPr>
          <w:p w14:paraId="4638E53E" w14:textId="778A9F28" w:rsidR="009068D7" w:rsidRPr="00573372" w:rsidRDefault="009068D7">
            <w:pPr>
              <w:jc w:val="center"/>
              <w:rPr>
                <w:rFonts w:ascii="Times New Roman" w:hAnsi="Times New Roman" w:cs="Times New Roman"/>
                <w:sz w:val="20"/>
                <w:szCs w:val="20"/>
              </w:rPr>
              <w:pPrChange w:id="631" w:author="Inno" w:date="2024-10-14T10:14:00Z" w16du:dateUtc="2024-10-14T17:14:00Z">
                <w:pPr>
                  <w:spacing w:line="276" w:lineRule="auto"/>
                  <w:jc w:val="center"/>
                </w:pPr>
              </w:pPrChange>
            </w:pPr>
            <w:r w:rsidRPr="00573372">
              <w:rPr>
                <w:rFonts w:ascii="Times New Roman" w:hAnsi="Times New Roman" w:cs="Times New Roman"/>
                <w:sz w:val="20"/>
                <w:szCs w:val="20"/>
              </w:rPr>
              <w:t>viii)</w:t>
            </w:r>
          </w:p>
        </w:tc>
        <w:tc>
          <w:tcPr>
            <w:tcW w:w="1628" w:type="dxa"/>
            <w:tcPrChange w:id="632" w:author="Inno" w:date="2024-10-14T10:10:00Z" w16du:dateUtc="2024-10-14T17:10:00Z">
              <w:tcPr>
                <w:tcW w:w="1538" w:type="dxa"/>
              </w:tcPr>
            </w:tcPrChange>
          </w:tcPr>
          <w:p w14:paraId="0FBF58D0" w14:textId="59C6DF0F" w:rsidR="009068D7" w:rsidRPr="00573372" w:rsidRDefault="009068D7">
            <w:pPr>
              <w:spacing w:after="120"/>
              <w:jc w:val="both"/>
              <w:rPr>
                <w:rFonts w:ascii="Times New Roman" w:hAnsi="Times New Roman" w:cs="Times New Roman"/>
                <w:sz w:val="20"/>
                <w:szCs w:val="20"/>
              </w:rPr>
              <w:pPrChange w:id="633" w:author="Inno" w:date="2024-10-14T10:18:00Z" w16du:dateUtc="2024-10-14T17:18:00Z">
                <w:pPr>
                  <w:spacing w:line="276" w:lineRule="auto"/>
                  <w:jc w:val="both"/>
                </w:pPr>
              </w:pPrChange>
            </w:pPr>
            <w:r w:rsidRPr="00573372">
              <w:rPr>
                <w:rFonts w:ascii="Times New Roman" w:hAnsi="Times New Roman" w:cs="Times New Roman"/>
                <w:sz w:val="20"/>
                <w:szCs w:val="20"/>
              </w:rPr>
              <w:t xml:space="preserve">Oil content on dry </w:t>
            </w:r>
            <w:proofErr w:type="spellStart"/>
            <w:r w:rsidRPr="00573372">
              <w:rPr>
                <w:rFonts w:ascii="Times New Roman" w:hAnsi="Times New Roman" w:cs="Times New Roman"/>
                <w:sz w:val="20"/>
                <w:szCs w:val="20"/>
              </w:rPr>
              <w:t>deoiled</w:t>
            </w:r>
            <w:proofErr w:type="spellEnd"/>
            <w:r w:rsidRPr="00573372">
              <w:rPr>
                <w:rFonts w:ascii="Times New Roman" w:hAnsi="Times New Roman" w:cs="Times New Roman"/>
                <w:sz w:val="20"/>
                <w:szCs w:val="20"/>
              </w:rPr>
              <w:t xml:space="preserve"> material basis, percent, </w:t>
            </w:r>
            <w:r w:rsidRPr="00573372">
              <w:rPr>
                <w:rFonts w:ascii="Times New Roman" w:hAnsi="Times New Roman" w:cs="Times New Roman"/>
                <w:i/>
                <w:sz w:val="20"/>
                <w:szCs w:val="20"/>
              </w:rPr>
              <w:t>Max</w:t>
            </w:r>
          </w:p>
        </w:tc>
        <w:tc>
          <w:tcPr>
            <w:tcW w:w="4950" w:type="dxa"/>
            <w:gridSpan w:val="5"/>
            <w:tcPrChange w:id="634" w:author="Inno" w:date="2024-10-14T10:10:00Z" w16du:dateUtc="2024-10-14T17:10:00Z">
              <w:tcPr>
                <w:tcW w:w="4860" w:type="dxa"/>
                <w:gridSpan w:val="11"/>
              </w:tcPr>
            </w:tcPrChange>
          </w:tcPr>
          <w:p w14:paraId="18C44DE0" w14:textId="414AA016" w:rsidR="009068D7" w:rsidRPr="00573372" w:rsidRDefault="00D06D58">
            <w:pPr>
              <w:jc w:val="center"/>
              <w:rPr>
                <w:rFonts w:ascii="Times New Roman" w:hAnsi="Times New Roman" w:cs="Times New Roman"/>
                <w:sz w:val="20"/>
                <w:szCs w:val="20"/>
              </w:rPr>
              <w:pPrChange w:id="635" w:author="Inno" w:date="2024-10-14T10:14:00Z" w16du:dateUtc="2024-10-14T17:14:00Z">
                <w:pPr>
                  <w:spacing w:line="276" w:lineRule="auto"/>
                  <w:jc w:val="center"/>
                </w:pPr>
              </w:pPrChange>
            </w:pPr>
            <w:ins w:id="636" w:author="Inno" w:date="2024-10-21T10:29:00Z" w16du:dateUtc="2024-10-21T04:59:00Z">
              <w:r>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66EC4707" wp14:editId="3E7F7A7F">
                        <wp:simplePos x="0" y="0"/>
                        <wp:positionH relativeFrom="column">
                          <wp:posOffset>1750694</wp:posOffset>
                        </wp:positionH>
                        <wp:positionV relativeFrom="paragraph">
                          <wp:posOffset>52070</wp:posOffset>
                        </wp:positionV>
                        <wp:extent cx="1076325" cy="19050"/>
                        <wp:effectExtent l="0" t="76200" r="28575" b="76200"/>
                        <wp:wrapNone/>
                        <wp:docPr id="1264165273" name="Straight Arrow Connector 7"/>
                        <wp:cNvGraphicFramePr/>
                        <a:graphic xmlns:a="http://schemas.openxmlformats.org/drawingml/2006/main">
                          <a:graphicData uri="http://schemas.microsoft.com/office/word/2010/wordprocessingShape">
                            <wps:wsp>
                              <wps:cNvCnPr/>
                              <wps:spPr>
                                <a:xfrm flipV="1">
                                  <a:off x="0" y="0"/>
                                  <a:ext cx="107632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C917822" id="_x0000_t32" coordsize="21600,21600" o:spt="32" o:oned="t" path="m,l21600,21600e" filled="f">
                        <v:path arrowok="t" fillok="f" o:connecttype="none"/>
                        <o:lock v:ext="edit" shapetype="t"/>
                      </v:shapetype>
                      <v:shape id="Straight Arrow Connector 7" o:spid="_x0000_s1026" type="#_x0000_t32" style="position:absolute;margin-left:137.85pt;margin-top:4.1pt;width:84.75pt;height:1.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" strokecolor="#5b9bd5 [3204]" strokeweight=".5pt">
                        <v:stroke endarrow="block" joinstyle="miter"/>
                      </v:shape>
                    </w:pict>
                  </mc:Fallback>
                </mc:AlternateContent>
              </w:r>
            </w:ins>
            <w:ins w:id="637" w:author="Inno" w:date="2024-10-21T10:28:00Z" w16du:dateUtc="2024-10-21T04:58:00Z">
              <w:r>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4C3F4320" wp14:editId="6CB86D4C">
                        <wp:simplePos x="0" y="0"/>
                        <wp:positionH relativeFrom="column">
                          <wp:posOffset>140970</wp:posOffset>
                        </wp:positionH>
                        <wp:positionV relativeFrom="paragraph">
                          <wp:posOffset>99695</wp:posOffset>
                        </wp:positionV>
                        <wp:extent cx="1133475" cy="0"/>
                        <wp:effectExtent l="38100" t="76200" r="0" b="95250"/>
                        <wp:wrapNone/>
                        <wp:docPr id="413674104" name="Straight Arrow Connector 6"/>
                        <wp:cNvGraphicFramePr/>
                        <a:graphic xmlns:a="http://schemas.openxmlformats.org/drawingml/2006/main">
                          <a:graphicData uri="http://schemas.microsoft.com/office/word/2010/wordprocessingShape">
                            <wps:wsp>
                              <wps:cNvCnPr/>
                              <wps:spPr>
                                <a:xfrm flipH="1">
                                  <a:off x="0" y="0"/>
                                  <a:ext cx="11334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B50085" id="Straight Arrow Connector 6" o:spid="_x0000_s1026" type="#_x0000_t32" style="position:absolute;margin-left:11.1pt;margin-top:7.85pt;width:89.25pt;height:0;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" strokecolor="#5b9bd5 [3204]" strokeweight=".5pt">
                        <v:stroke endarrow="block" joinstyle="miter"/>
                      </v:shape>
                    </w:pict>
                  </mc:Fallback>
                </mc:AlternateContent>
              </w:r>
            </w:ins>
            <w:commentRangeStart w:id="638"/>
            <w:commentRangeStart w:id="639"/>
            <w:r w:rsidR="009068D7" w:rsidRPr="005631DA">
              <w:rPr>
                <w:rFonts w:ascii="Times New Roman" w:hAnsi="Times New Roman" w:cs="Times New Roman"/>
                <w:sz w:val="20"/>
                <w:szCs w:val="20"/>
                <w:highlight w:val="yellow"/>
                <w:rPrChange w:id="640" w:author="sales" w:date="2024-09-10T16:13:00Z">
                  <w:rPr>
                    <w:rFonts w:ascii="Times New Roman" w:hAnsi="Times New Roman" w:cs="Times New Roman"/>
                    <w:sz w:val="20"/>
                    <w:szCs w:val="20"/>
                  </w:rPr>
                </w:rPrChange>
              </w:rPr>
              <w:t>3</w:t>
            </w:r>
            <w:commentRangeEnd w:id="638"/>
            <w:r w:rsidR="005631DA">
              <w:rPr>
                <w:rStyle w:val="CommentReference"/>
              </w:rPr>
              <w:commentReference w:id="638"/>
            </w:r>
            <w:commentRangeEnd w:id="639"/>
            <w:r>
              <w:rPr>
                <w:rStyle w:val="CommentReference"/>
              </w:rPr>
              <w:commentReference w:id="639"/>
            </w:r>
          </w:p>
        </w:tc>
        <w:tc>
          <w:tcPr>
            <w:tcW w:w="1620" w:type="dxa"/>
            <w:tcPrChange w:id="641" w:author="Inno" w:date="2024-10-14T10:10:00Z" w16du:dateUtc="2024-10-14T17:10:00Z">
              <w:tcPr>
                <w:tcW w:w="1800" w:type="dxa"/>
                <w:gridSpan w:val="4"/>
              </w:tcPr>
            </w:tcPrChange>
          </w:tcPr>
          <w:p w14:paraId="3DEC554E" w14:textId="50208B74" w:rsidR="009068D7" w:rsidRPr="00833BFA" w:rsidRDefault="009068D7">
            <w:pPr>
              <w:jc w:val="center"/>
              <w:rPr>
                <w:rFonts w:ascii="Times New Roman" w:hAnsi="Times New Roman" w:cs="Times New Roman"/>
                <w:b/>
                <w:bCs/>
                <w:sz w:val="20"/>
                <w:szCs w:val="20"/>
                <w:rPrChange w:id="642" w:author="sales" w:date="2024-09-10T16:07:00Z">
                  <w:rPr>
                    <w:rFonts w:ascii="Times New Roman" w:hAnsi="Times New Roman" w:cs="Times New Roman"/>
                    <w:sz w:val="20"/>
                    <w:szCs w:val="20"/>
                  </w:rPr>
                </w:rPrChange>
              </w:rPr>
              <w:pPrChange w:id="643" w:author="Inno" w:date="2024-10-14T10:14:00Z" w16du:dateUtc="2024-10-14T17:14:00Z">
                <w:pPr>
                  <w:spacing w:line="276" w:lineRule="auto"/>
                  <w:jc w:val="center"/>
                </w:pPr>
              </w:pPrChange>
            </w:pPr>
            <w:r w:rsidRPr="00833BFA">
              <w:rPr>
                <w:rFonts w:ascii="Times New Roman" w:hAnsi="Times New Roman" w:cs="Times New Roman"/>
                <w:b/>
                <w:bCs/>
                <w:sz w:val="20"/>
                <w:szCs w:val="20"/>
                <w:rPrChange w:id="644" w:author="sales" w:date="2024-09-10T16:07:00Z">
                  <w:rPr>
                    <w:rFonts w:ascii="Times New Roman" w:hAnsi="Times New Roman" w:cs="Times New Roman"/>
                    <w:sz w:val="20"/>
                    <w:szCs w:val="20"/>
                  </w:rPr>
                </w:rPrChange>
              </w:rPr>
              <w:t>8.8</w:t>
            </w:r>
          </w:p>
        </w:tc>
      </w:tr>
      <w:tr w:rsidR="006F2CF8" w:rsidRPr="00573372" w14:paraId="426DDD2D" w14:textId="77777777" w:rsidTr="00FA23FD">
        <w:tblPrEx>
          <w:tblPrExChange w:id="645" w:author="Inno" w:date="2024-10-14T10:09:00Z" w16du:dateUtc="2024-10-14T17:09:00Z">
            <w:tblPrEx>
              <w:tblW w:w="94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8910" w:type="dxa"/>
            <w:gridSpan w:val="8"/>
            <w:tcPrChange w:id="646" w:author="Inno" w:date="2024-10-14T10:09:00Z" w16du:dateUtc="2024-10-14T17:09:00Z">
              <w:tcPr>
                <w:tcW w:w="9493" w:type="dxa"/>
                <w:gridSpan w:val="20"/>
              </w:tcPr>
            </w:tcPrChange>
          </w:tcPr>
          <w:p w14:paraId="1E4B5AEF" w14:textId="77777777" w:rsidR="006F2CF8" w:rsidRPr="00573372" w:rsidRDefault="006F2CF8">
            <w:pPr>
              <w:spacing w:after="60" w:line="276" w:lineRule="auto"/>
              <w:ind w:left="360"/>
              <w:jc w:val="both"/>
              <w:rPr>
                <w:rFonts w:ascii="Times New Roman" w:hAnsi="Times New Roman" w:cs="Times New Roman"/>
                <w:sz w:val="16"/>
                <w:szCs w:val="16"/>
              </w:rPr>
              <w:pPrChange w:id="647" w:author="Inno" w:date="2024-10-14T10:18:00Z" w16du:dateUtc="2024-10-14T17:18:00Z">
                <w:pPr>
                  <w:spacing w:line="276" w:lineRule="auto"/>
                  <w:jc w:val="both"/>
                </w:pPr>
              </w:pPrChange>
            </w:pPr>
            <w:r w:rsidRPr="00573372">
              <w:rPr>
                <w:rFonts w:ascii="Times New Roman" w:hAnsi="Times New Roman" w:cs="Times New Roman"/>
                <w:sz w:val="16"/>
                <w:szCs w:val="16"/>
              </w:rPr>
              <w:t>NOTES</w:t>
            </w:r>
          </w:p>
          <w:p w14:paraId="4BEC553F" w14:textId="77777777" w:rsidR="006F2CF8" w:rsidRPr="00573372" w:rsidRDefault="006F2CF8">
            <w:pPr>
              <w:spacing w:line="276" w:lineRule="auto"/>
              <w:ind w:left="360"/>
              <w:jc w:val="both"/>
              <w:rPr>
                <w:rFonts w:ascii="Times New Roman" w:hAnsi="Times New Roman" w:cs="Times New Roman"/>
                <w:sz w:val="16"/>
                <w:szCs w:val="16"/>
              </w:rPr>
              <w:pPrChange w:id="648" w:author="sales" w:date="2024-09-09T22:19:00Z">
                <w:pPr>
                  <w:spacing w:line="276" w:lineRule="auto"/>
                  <w:jc w:val="both"/>
                </w:pPr>
              </w:pPrChange>
            </w:pPr>
            <w:r w:rsidRPr="00573372">
              <w:rPr>
                <w:rFonts w:ascii="Times New Roman" w:hAnsi="Times New Roman" w:cs="Times New Roman"/>
                <w:b/>
                <w:sz w:val="16"/>
                <w:szCs w:val="16"/>
              </w:rPr>
              <w:t>1</w:t>
            </w:r>
            <w:r w:rsidRPr="00573372">
              <w:rPr>
                <w:rFonts w:ascii="Times New Roman" w:hAnsi="Times New Roman" w:cs="Times New Roman"/>
                <w:sz w:val="16"/>
                <w:szCs w:val="16"/>
              </w:rPr>
              <w:t xml:space="preserve"> The bags of specified dimensions are suitable for packing of sugar. However, other dimensions as per agreement between the buyer and the seller may also be used provided the tolerance on dimensions and bag mass as given in </w:t>
            </w:r>
            <w:r w:rsidRPr="00093321">
              <w:rPr>
                <w:rFonts w:ascii="Times New Roman" w:hAnsi="Times New Roman" w:cs="Times New Roman"/>
                <w:b/>
                <w:color w:val="0000FF"/>
                <w:sz w:val="16"/>
                <w:szCs w:val="16"/>
                <w:u w:val="single"/>
                <w:rPrChange w:id="649" w:author="Inno" w:date="2024-10-18T10:05:00Z" w16du:dateUtc="2024-10-18T17:05:00Z">
                  <w:rPr>
                    <w:rFonts w:ascii="Times New Roman" w:hAnsi="Times New Roman" w:cs="Times New Roman"/>
                    <w:b/>
                    <w:sz w:val="16"/>
                    <w:szCs w:val="16"/>
                  </w:rPr>
                </w:rPrChange>
              </w:rPr>
              <w:t>5.2</w:t>
            </w:r>
            <w:r w:rsidRPr="00573372">
              <w:rPr>
                <w:rFonts w:ascii="Times New Roman" w:hAnsi="Times New Roman" w:cs="Times New Roman"/>
                <w:sz w:val="16"/>
                <w:szCs w:val="16"/>
              </w:rPr>
              <w:t xml:space="preserve"> is complied with. The mass of such bags shall be calculated by the method given in </w:t>
            </w:r>
            <w:r w:rsidRPr="00573372">
              <w:rPr>
                <w:rFonts w:ascii="Times New Roman" w:hAnsi="Times New Roman" w:cs="Times New Roman"/>
                <w:b/>
                <w:sz w:val="16"/>
                <w:szCs w:val="16"/>
              </w:rPr>
              <w:t>5.3</w:t>
            </w:r>
            <w:r w:rsidRPr="00573372">
              <w:rPr>
                <w:rFonts w:ascii="Times New Roman" w:hAnsi="Times New Roman" w:cs="Times New Roman"/>
                <w:sz w:val="16"/>
                <w:szCs w:val="16"/>
              </w:rPr>
              <w:t xml:space="preserve"> of IS 9113.</w:t>
            </w:r>
          </w:p>
          <w:p w14:paraId="448F243C" w14:textId="77777777" w:rsidR="006F2CF8" w:rsidRPr="00573372" w:rsidRDefault="006F2CF8">
            <w:pPr>
              <w:spacing w:line="276" w:lineRule="auto"/>
              <w:ind w:left="360"/>
              <w:jc w:val="both"/>
              <w:rPr>
                <w:rFonts w:ascii="Times New Roman" w:hAnsi="Times New Roman" w:cs="Times New Roman"/>
                <w:sz w:val="16"/>
                <w:szCs w:val="16"/>
              </w:rPr>
              <w:pPrChange w:id="650" w:author="sales" w:date="2024-09-09T22:19:00Z">
                <w:pPr>
                  <w:spacing w:line="276" w:lineRule="auto"/>
                  <w:jc w:val="both"/>
                </w:pPr>
              </w:pPrChange>
            </w:pPr>
            <w:r w:rsidRPr="00573372">
              <w:rPr>
                <w:rFonts w:ascii="Times New Roman" w:hAnsi="Times New Roman" w:cs="Times New Roman"/>
                <w:b/>
                <w:sz w:val="16"/>
                <w:szCs w:val="16"/>
              </w:rPr>
              <w:t xml:space="preserve">2 </w:t>
            </w:r>
            <w:r w:rsidRPr="00573372">
              <w:rPr>
                <w:rFonts w:ascii="Times New Roman" w:hAnsi="Times New Roman" w:cs="Times New Roman"/>
                <w:sz w:val="16"/>
                <w:szCs w:val="16"/>
              </w:rPr>
              <w:t>Average moisture regain shall be maximum 22 percent. However, 10 percent of the individual value of moisture regain percent may be above 22 percent with an upper limit of 26 percent</w:t>
            </w:r>
          </w:p>
        </w:tc>
      </w:tr>
    </w:tbl>
    <w:p w14:paraId="488E3C4F" w14:textId="77777777" w:rsidR="000B66AA" w:rsidRPr="00573372" w:rsidRDefault="000B66AA" w:rsidP="006F2CF8">
      <w:pPr>
        <w:spacing w:after="0" w:line="276" w:lineRule="auto"/>
        <w:rPr>
          <w:rFonts w:ascii="Times New Roman" w:hAnsi="Times New Roman" w:cs="Times New Roman"/>
          <w:sz w:val="16"/>
          <w:szCs w:val="16"/>
        </w:rPr>
      </w:pPr>
    </w:p>
    <w:p w14:paraId="5D0A3BA8" w14:textId="13DB85FB" w:rsidR="00D258CD" w:rsidDel="001A44FB" w:rsidRDefault="00D258CD" w:rsidP="007E4E55">
      <w:pPr>
        <w:spacing w:after="0" w:line="276" w:lineRule="auto"/>
        <w:jc w:val="center"/>
        <w:rPr>
          <w:ins w:id="651" w:author="sales" w:date="2024-09-09T22:25:00Z"/>
          <w:del w:id="652" w:author="Inno" w:date="2024-10-14T10:19:00Z" w16du:dateUtc="2024-10-14T17:19:00Z"/>
          <w:rFonts w:ascii="Times New Roman" w:hAnsi="Times New Roman" w:cs="Times New Roman"/>
          <w:b/>
          <w:sz w:val="20"/>
          <w:szCs w:val="20"/>
        </w:rPr>
      </w:pPr>
    </w:p>
    <w:p w14:paraId="4098C539" w14:textId="67AFBBE2" w:rsidR="00D258CD" w:rsidDel="001A44FB" w:rsidRDefault="00D258CD" w:rsidP="007E4E55">
      <w:pPr>
        <w:spacing w:after="0" w:line="276" w:lineRule="auto"/>
        <w:jc w:val="center"/>
        <w:rPr>
          <w:ins w:id="653" w:author="sales" w:date="2024-09-09T22:25:00Z"/>
          <w:del w:id="654" w:author="Inno" w:date="2024-10-14T10:19:00Z" w16du:dateUtc="2024-10-14T17:19:00Z"/>
          <w:rFonts w:ascii="Times New Roman" w:hAnsi="Times New Roman" w:cs="Times New Roman"/>
          <w:b/>
          <w:sz w:val="20"/>
          <w:szCs w:val="20"/>
        </w:rPr>
      </w:pPr>
    </w:p>
    <w:p w14:paraId="1D05B7CF" w14:textId="5BC7B4CD" w:rsidR="00D258CD" w:rsidDel="001A44FB" w:rsidRDefault="00D258CD" w:rsidP="007E4E55">
      <w:pPr>
        <w:spacing w:after="0" w:line="276" w:lineRule="auto"/>
        <w:jc w:val="center"/>
        <w:rPr>
          <w:ins w:id="655" w:author="sales" w:date="2024-09-09T22:25:00Z"/>
          <w:del w:id="656" w:author="Inno" w:date="2024-10-14T10:19:00Z" w16du:dateUtc="2024-10-14T17:19:00Z"/>
          <w:rFonts w:ascii="Times New Roman" w:hAnsi="Times New Roman" w:cs="Times New Roman"/>
          <w:b/>
          <w:sz w:val="20"/>
          <w:szCs w:val="20"/>
        </w:rPr>
      </w:pPr>
    </w:p>
    <w:p w14:paraId="5AD3B012" w14:textId="3FD30222" w:rsidR="000B66AA" w:rsidRPr="00573372" w:rsidRDefault="000B66AA" w:rsidP="007E4E55">
      <w:pPr>
        <w:spacing w:after="0" w:line="276" w:lineRule="auto"/>
        <w:jc w:val="center"/>
        <w:rPr>
          <w:rFonts w:ascii="Times New Roman" w:hAnsi="Times New Roman" w:cs="Times New Roman"/>
          <w:b/>
          <w:sz w:val="20"/>
          <w:szCs w:val="20"/>
        </w:rPr>
      </w:pPr>
      <w:r w:rsidRPr="00573372">
        <w:rPr>
          <w:rFonts w:ascii="Times New Roman" w:hAnsi="Times New Roman" w:cs="Times New Roman"/>
          <w:b/>
          <w:sz w:val="20"/>
          <w:szCs w:val="20"/>
        </w:rPr>
        <w:t>Table</w:t>
      </w:r>
      <w:r w:rsidR="007E4E55" w:rsidRPr="00573372">
        <w:rPr>
          <w:rFonts w:ascii="Times New Roman" w:hAnsi="Times New Roman" w:cs="Times New Roman"/>
          <w:b/>
          <w:sz w:val="20"/>
          <w:szCs w:val="20"/>
        </w:rPr>
        <w:t xml:space="preserve"> 2 Requirements of Packed Bales</w:t>
      </w:r>
    </w:p>
    <w:p w14:paraId="061690D6" w14:textId="77777777" w:rsidR="000B66AA" w:rsidRPr="00573372" w:rsidDel="001A44FB" w:rsidRDefault="000B66AA">
      <w:pPr>
        <w:spacing w:after="120" w:line="276" w:lineRule="auto"/>
        <w:jc w:val="center"/>
        <w:rPr>
          <w:del w:id="657" w:author="Inno" w:date="2024-10-14T10:19:00Z" w16du:dateUtc="2024-10-14T17:19:00Z"/>
          <w:rFonts w:ascii="Times New Roman" w:hAnsi="Times New Roman" w:cs="Times New Roman"/>
          <w:sz w:val="20"/>
          <w:szCs w:val="20"/>
        </w:rPr>
        <w:pPrChange w:id="658" w:author="Inno" w:date="2024-10-14T10:19:00Z" w16du:dateUtc="2024-10-14T17:19:00Z">
          <w:pPr>
            <w:spacing w:after="0" w:line="276" w:lineRule="auto"/>
            <w:jc w:val="center"/>
          </w:pPr>
        </w:pPrChange>
      </w:pPr>
      <w:r w:rsidRPr="00573372">
        <w:rPr>
          <w:rFonts w:ascii="Times New Roman" w:hAnsi="Times New Roman" w:cs="Times New Roman"/>
          <w:sz w:val="20"/>
          <w:szCs w:val="20"/>
        </w:rPr>
        <w:t>(</w:t>
      </w:r>
      <w:r w:rsidRPr="00573372">
        <w:rPr>
          <w:rFonts w:ascii="Times New Roman" w:hAnsi="Times New Roman" w:cs="Times New Roman"/>
          <w:i/>
          <w:sz w:val="20"/>
          <w:szCs w:val="20"/>
        </w:rPr>
        <w:t>Clause</w:t>
      </w:r>
      <w:r w:rsidRPr="00573372">
        <w:rPr>
          <w:rFonts w:ascii="Times New Roman" w:hAnsi="Times New Roman" w:cs="Times New Roman"/>
          <w:sz w:val="20"/>
          <w:szCs w:val="20"/>
        </w:rPr>
        <w:t xml:space="preserve"> </w:t>
      </w:r>
      <w:r w:rsidRPr="00093321">
        <w:rPr>
          <w:rFonts w:ascii="Times New Roman" w:hAnsi="Times New Roman" w:cs="Times New Roman"/>
          <w:color w:val="0000FF"/>
          <w:sz w:val="20"/>
          <w:szCs w:val="20"/>
          <w:u w:val="single"/>
          <w:rPrChange w:id="659" w:author="Inno" w:date="2024-10-18T10:07:00Z" w16du:dateUtc="2024-10-18T17:07:00Z">
            <w:rPr>
              <w:rFonts w:ascii="Times New Roman" w:hAnsi="Times New Roman" w:cs="Times New Roman"/>
              <w:sz w:val="20"/>
              <w:szCs w:val="20"/>
            </w:rPr>
          </w:rPrChange>
        </w:rPr>
        <w:t>5.3</w:t>
      </w:r>
      <w:r w:rsidRPr="00573372">
        <w:rPr>
          <w:rFonts w:ascii="Times New Roman" w:hAnsi="Times New Roman" w:cs="Times New Roman"/>
          <w:sz w:val="20"/>
          <w:szCs w:val="20"/>
        </w:rPr>
        <w:t>)</w:t>
      </w:r>
    </w:p>
    <w:p w14:paraId="2ABF239B" w14:textId="77777777" w:rsidR="000B66AA" w:rsidRPr="00573372" w:rsidRDefault="000B66AA">
      <w:pPr>
        <w:spacing w:after="120" w:line="276" w:lineRule="auto"/>
        <w:jc w:val="center"/>
        <w:rPr>
          <w:rFonts w:ascii="Times New Roman" w:hAnsi="Times New Roman" w:cs="Times New Roman"/>
          <w:sz w:val="20"/>
          <w:szCs w:val="20"/>
        </w:rPr>
        <w:pPrChange w:id="660" w:author="Inno" w:date="2024-10-14T10:19:00Z" w16du:dateUtc="2024-10-14T17:19:00Z">
          <w:pPr>
            <w:spacing w:after="0" w:line="276" w:lineRule="auto"/>
            <w:jc w:val="center"/>
          </w:pPr>
        </w:pPrChange>
      </w:pP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661" w:author="Inno" w:date="2024-10-14T10:19:00Z" w16du:dateUtc="2024-10-14T17:19:00Z">
          <w:tblPr>
            <w:tblStyle w:val="TableGrid"/>
            <w:tblW w:w="0" w:type="auto"/>
            <w:tblLook w:val="04A0" w:firstRow="1" w:lastRow="0" w:firstColumn="1" w:lastColumn="0" w:noHBand="0" w:noVBand="1"/>
          </w:tblPr>
        </w:tblPrChange>
      </w:tblPr>
      <w:tblGrid>
        <w:gridCol w:w="805"/>
        <w:gridCol w:w="3358"/>
        <w:gridCol w:w="2609"/>
        <w:gridCol w:w="2244"/>
        <w:tblGridChange w:id="662">
          <w:tblGrid>
            <w:gridCol w:w="45"/>
            <w:gridCol w:w="618"/>
            <w:gridCol w:w="142"/>
            <w:gridCol w:w="3358"/>
            <w:gridCol w:w="45"/>
            <w:gridCol w:w="2564"/>
            <w:gridCol w:w="45"/>
            <w:gridCol w:w="2199"/>
            <w:gridCol w:w="45"/>
          </w:tblGrid>
        </w:tblGridChange>
      </w:tblGrid>
      <w:tr w:rsidR="000B66AA" w:rsidRPr="00573372" w14:paraId="4DD2B4CE" w14:textId="77777777" w:rsidTr="001A44FB">
        <w:trPr>
          <w:tblHeader/>
          <w:trPrChange w:id="663" w:author="Inno" w:date="2024-10-14T10:19:00Z" w16du:dateUtc="2024-10-14T17:19:00Z">
            <w:trPr>
              <w:gridBefore w:val="1"/>
            </w:trPr>
          </w:trPrChange>
        </w:trPr>
        <w:tc>
          <w:tcPr>
            <w:tcW w:w="805" w:type="dxa"/>
            <w:tcBorders>
              <w:bottom w:val="nil"/>
            </w:tcBorders>
            <w:tcPrChange w:id="664" w:author="Inno" w:date="2024-10-14T10:19:00Z" w16du:dateUtc="2024-10-14T17:19:00Z">
              <w:tcPr>
                <w:tcW w:w="625" w:type="dxa"/>
              </w:tcPr>
            </w:tcPrChange>
          </w:tcPr>
          <w:p w14:paraId="01C5BE30" w14:textId="77777777" w:rsidR="000B66AA" w:rsidRPr="00573372" w:rsidRDefault="000B66AA" w:rsidP="000B66AA">
            <w:pPr>
              <w:spacing w:line="276" w:lineRule="auto"/>
              <w:jc w:val="center"/>
              <w:rPr>
                <w:rFonts w:ascii="Times New Roman" w:hAnsi="Times New Roman" w:cs="Times New Roman"/>
                <w:b/>
                <w:sz w:val="20"/>
                <w:szCs w:val="20"/>
              </w:rPr>
            </w:pPr>
            <w:proofErr w:type="spellStart"/>
            <w:r w:rsidRPr="00573372">
              <w:rPr>
                <w:rFonts w:ascii="Times New Roman" w:hAnsi="Times New Roman" w:cs="Times New Roman"/>
                <w:b/>
                <w:sz w:val="20"/>
                <w:szCs w:val="20"/>
              </w:rPr>
              <w:t>Sl</w:t>
            </w:r>
            <w:proofErr w:type="spellEnd"/>
            <w:r w:rsidRPr="00573372">
              <w:rPr>
                <w:rFonts w:ascii="Times New Roman" w:hAnsi="Times New Roman" w:cs="Times New Roman"/>
                <w:b/>
                <w:sz w:val="20"/>
                <w:szCs w:val="20"/>
              </w:rPr>
              <w:t xml:space="preserve"> No.</w:t>
            </w:r>
          </w:p>
        </w:tc>
        <w:tc>
          <w:tcPr>
            <w:tcW w:w="3358" w:type="dxa"/>
            <w:tcBorders>
              <w:bottom w:val="nil"/>
            </w:tcBorders>
            <w:tcPrChange w:id="665" w:author="Inno" w:date="2024-10-14T10:19:00Z" w16du:dateUtc="2024-10-14T17:19:00Z">
              <w:tcPr>
                <w:tcW w:w="3690" w:type="dxa"/>
                <w:gridSpan w:val="3"/>
              </w:tcPr>
            </w:tcPrChange>
          </w:tcPr>
          <w:p w14:paraId="1A1DF8DA" w14:textId="77777777" w:rsidR="000B66AA" w:rsidRPr="00573372" w:rsidRDefault="000B66AA" w:rsidP="000B66AA">
            <w:pPr>
              <w:spacing w:line="276" w:lineRule="auto"/>
              <w:jc w:val="center"/>
              <w:rPr>
                <w:rFonts w:ascii="Times New Roman" w:hAnsi="Times New Roman" w:cs="Times New Roman"/>
                <w:b/>
                <w:sz w:val="20"/>
                <w:szCs w:val="20"/>
              </w:rPr>
            </w:pPr>
            <w:r w:rsidRPr="00573372">
              <w:rPr>
                <w:rFonts w:ascii="Times New Roman" w:hAnsi="Times New Roman" w:cs="Times New Roman"/>
                <w:b/>
                <w:sz w:val="20"/>
                <w:szCs w:val="20"/>
              </w:rPr>
              <w:t>Characteristic</w:t>
            </w:r>
          </w:p>
        </w:tc>
        <w:tc>
          <w:tcPr>
            <w:tcW w:w="2609" w:type="dxa"/>
            <w:tcBorders>
              <w:bottom w:val="nil"/>
            </w:tcBorders>
            <w:tcPrChange w:id="666" w:author="Inno" w:date="2024-10-14T10:19:00Z" w16du:dateUtc="2024-10-14T17:19:00Z">
              <w:tcPr>
                <w:tcW w:w="2697" w:type="dxa"/>
                <w:gridSpan w:val="2"/>
              </w:tcPr>
            </w:tcPrChange>
          </w:tcPr>
          <w:p w14:paraId="0AE08CA2" w14:textId="77777777" w:rsidR="000B66AA" w:rsidRPr="00573372" w:rsidRDefault="000B66AA" w:rsidP="000B66AA">
            <w:pPr>
              <w:spacing w:line="276" w:lineRule="auto"/>
              <w:jc w:val="center"/>
              <w:rPr>
                <w:rFonts w:ascii="Times New Roman" w:hAnsi="Times New Roman" w:cs="Times New Roman"/>
                <w:b/>
                <w:sz w:val="20"/>
                <w:szCs w:val="20"/>
              </w:rPr>
            </w:pPr>
            <w:r w:rsidRPr="00573372">
              <w:rPr>
                <w:rFonts w:ascii="Times New Roman" w:hAnsi="Times New Roman" w:cs="Times New Roman"/>
                <w:b/>
                <w:sz w:val="20"/>
                <w:szCs w:val="20"/>
              </w:rPr>
              <w:t>Requirement</w:t>
            </w:r>
          </w:p>
        </w:tc>
        <w:tc>
          <w:tcPr>
            <w:tcW w:w="2244" w:type="dxa"/>
            <w:tcBorders>
              <w:bottom w:val="nil"/>
            </w:tcBorders>
            <w:tcPrChange w:id="667" w:author="Inno" w:date="2024-10-14T10:19:00Z" w16du:dateUtc="2024-10-14T17:19:00Z">
              <w:tcPr>
                <w:tcW w:w="2338" w:type="dxa"/>
                <w:gridSpan w:val="2"/>
              </w:tcPr>
            </w:tcPrChange>
          </w:tcPr>
          <w:p w14:paraId="637FC744" w14:textId="77777777" w:rsidR="000B66AA" w:rsidRPr="00573372" w:rsidRDefault="000B66AA" w:rsidP="000B66AA">
            <w:pPr>
              <w:spacing w:line="276" w:lineRule="auto"/>
              <w:jc w:val="center"/>
              <w:rPr>
                <w:rFonts w:ascii="Times New Roman" w:hAnsi="Times New Roman" w:cs="Times New Roman"/>
                <w:b/>
                <w:sz w:val="20"/>
                <w:szCs w:val="20"/>
              </w:rPr>
            </w:pPr>
            <w:r w:rsidRPr="00573372">
              <w:rPr>
                <w:rFonts w:ascii="Times New Roman" w:hAnsi="Times New Roman" w:cs="Times New Roman"/>
                <w:b/>
                <w:sz w:val="20"/>
                <w:szCs w:val="20"/>
              </w:rPr>
              <w:t>Method of Test</w:t>
            </w:r>
          </w:p>
          <w:p w14:paraId="380C602F" w14:textId="7DB837D6" w:rsidR="000B66AA" w:rsidRPr="00573372" w:rsidRDefault="000B66AA" w:rsidP="000B66AA">
            <w:pPr>
              <w:spacing w:line="276" w:lineRule="auto"/>
              <w:jc w:val="center"/>
              <w:rPr>
                <w:rFonts w:ascii="Times New Roman" w:hAnsi="Times New Roman" w:cs="Times New Roman"/>
                <w:b/>
                <w:sz w:val="20"/>
                <w:szCs w:val="20"/>
              </w:rPr>
            </w:pPr>
            <w:r w:rsidRPr="00573372">
              <w:rPr>
                <w:rFonts w:ascii="Times New Roman" w:hAnsi="Times New Roman" w:cs="Times New Roman"/>
                <w:b/>
                <w:sz w:val="20"/>
                <w:szCs w:val="20"/>
              </w:rPr>
              <w:t>(Ref to Cl</w:t>
            </w:r>
            <w:ins w:id="668" w:author="Inno" w:date="2024-10-14T10:19:00Z" w16du:dateUtc="2024-10-14T17:19:00Z">
              <w:r w:rsidR="001A44FB">
                <w:rPr>
                  <w:rFonts w:ascii="Times New Roman" w:hAnsi="Times New Roman" w:cs="Times New Roman"/>
                  <w:b/>
                  <w:sz w:val="20"/>
                  <w:szCs w:val="20"/>
                </w:rPr>
                <w:t>ause</w:t>
              </w:r>
            </w:ins>
            <w:r w:rsidRPr="00573372">
              <w:rPr>
                <w:rFonts w:ascii="Times New Roman" w:hAnsi="Times New Roman" w:cs="Times New Roman"/>
                <w:b/>
                <w:sz w:val="20"/>
                <w:szCs w:val="20"/>
              </w:rPr>
              <w:t xml:space="preserve"> of </w:t>
            </w:r>
            <w:ins w:id="669" w:author="Inno" w:date="2024-10-14T10:19:00Z" w16du:dateUtc="2024-10-14T17:19:00Z">
              <w:r w:rsidR="001A44FB">
                <w:rPr>
                  <w:rFonts w:ascii="Times New Roman" w:hAnsi="Times New Roman" w:cs="Times New Roman"/>
                  <w:b/>
                  <w:sz w:val="20"/>
                  <w:szCs w:val="20"/>
                </w:rPr>
                <w:t xml:space="preserve">                   </w:t>
              </w:r>
            </w:ins>
            <w:r w:rsidRPr="00573372">
              <w:rPr>
                <w:rFonts w:ascii="Times New Roman" w:hAnsi="Times New Roman" w:cs="Times New Roman"/>
                <w:b/>
                <w:sz w:val="20"/>
                <w:szCs w:val="20"/>
              </w:rPr>
              <w:t>IS 9113)</w:t>
            </w:r>
          </w:p>
        </w:tc>
      </w:tr>
      <w:tr w:rsidR="000B66AA" w:rsidRPr="00573372" w14:paraId="2544C8A0" w14:textId="77777777" w:rsidTr="001A44FB">
        <w:trPr>
          <w:tblHeader/>
          <w:trPrChange w:id="670" w:author="Inno" w:date="2024-10-14T10:19:00Z" w16du:dateUtc="2024-10-14T17:19:00Z">
            <w:trPr>
              <w:gridBefore w:val="1"/>
            </w:trPr>
          </w:trPrChange>
        </w:trPr>
        <w:tc>
          <w:tcPr>
            <w:tcW w:w="805" w:type="dxa"/>
            <w:tcBorders>
              <w:top w:val="nil"/>
              <w:bottom w:val="single" w:sz="4" w:space="0" w:color="auto"/>
            </w:tcBorders>
            <w:tcPrChange w:id="671" w:author="Inno" w:date="2024-10-14T10:19:00Z" w16du:dateUtc="2024-10-14T17:19:00Z">
              <w:tcPr>
                <w:tcW w:w="625" w:type="dxa"/>
              </w:tcPr>
            </w:tcPrChange>
          </w:tcPr>
          <w:p w14:paraId="276F127D" w14:textId="77777777" w:rsidR="000B66AA" w:rsidRPr="00573372" w:rsidRDefault="000B66AA" w:rsidP="000B66AA">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(1)</w:t>
            </w:r>
          </w:p>
        </w:tc>
        <w:tc>
          <w:tcPr>
            <w:tcW w:w="3358" w:type="dxa"/>
            <w:tcBorders>
              <w:top w:val="nil"/>
              <w:bottom w:val="single" w:sz="4" w:space="0" w:color="auto"/>
            </w:tcBorders>
            <w:tcPrChange w:id="672" w:author="Inno" w:date="2024-10-14T10:19:00Z" w16du:dateUtc="2024-10-14T17:19:00Z">
              <w:tcPr>
                <w:tcW w:w="3690" w:type="dxa"/>
                <w:gridSpan w:val="3"/>
              </w:tcPr>
            </w:tcPrChange>
          </w:tcPr>
          <w:p w14:paraId="6B24FC1B" w14:textId="77777777" w:rsidR="000B66AA" w:rsidRPr="00573372" w:rsidRDefault="000B66AA" w:rsidP="000B66AA">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(2)</w:t>
            </w:r>
          </w:p>
        </w:tc>
        <w:tc>
          <w:tcPr>
            <w:tcW w:w="2609" w:type="dxa"/>
            <w:tcBorders>
              <w:top w:val="nil"/>
              <w:bottom w:val="single" w:sz="4" w:space="0" w:color="auto"/>
            </w:tcBorders>
            <w:tcPrChange w:id="673" w:author="Inno" w:date="2024-10-14T10:19:00Z" w16du:dateUtc="2024-10-14T17:19:00Z">
              <w:tcPr>
                <w:tcW w:w="2697" w:type="dxa"/>
                <w:gridSpan w:val="2"/>
              </w:tcPr>
            </w:tcPrChange>
          </w:tcPr>
          <w:p w14:paraId="04E88894" w14:textId="77777777" w:rsidR="000B66AA" w:rsidRPr="00573372" w:rsidRDefault="000B66AA" w:rsidP="000B66AA">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(3)</w:t>
            </w:r>
          </w:p>
        </w:tc>
        <w:tc>
          <w:tcPr>
            <w:tcW w:w="2244" w:type="dxa"/>
            <w:tcBorders>
              <w:top w:val="nil"/>
              <w:bottom w:val="single" w:sz="4" w:space="0" w:color="auto"/>
            </w:tcBorders>
            <w:tcPrChange w:id="674" w:author="Inno" w:date="2024-10-14T10:19:00Z" w16du:dateUtc="2024-10-14T17:19:00Z">
              <w:tcPr>
                <w:tcW w:w="2338" w:type="dxa"/>
                <w:gridSpan w:val="2"/>
              </w:tcPr>
            </w:tcPrChange>
          </w:tcPr>
          <w:p w14:paraId="67CC577A" w14:textId="77777777" w:rsidR="000B66AA" w:rsidRPr="00573372" w:rsidRDefault="000B66AA" w:rsidP="000B66AA">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(4)</w:t>
            </w:r>
          </w:p>
        </w:tc>
      </w:tr>
      <w:tr w:rsidR="000B66AA" w:rsidRPr="00573372" w14:paraId="18E52CA6" w14:textId="77777777" w:rsidTr="00D258CD">
        <w:trPr>
          <w:trPrChange w:id="675" w:author="sales" w:date="2024-09-09T22:27:00Z">
            <w:trPr>
              <w:gridBefore w:val="1"/>
            </w:trPr>
          </w:trPrChange>
        </w:trPr>
        <w:tc>
          <w:tcPr>
            <w:tcW w:w="805" w:type="dxa"/>
            <w:tcBorders>
              <w:top w:val="single" w:sz="4" w:space="0" w:color="auto"/>
            </w:tcBorders>
            <w:tcPrChange w:id="676" w:author="sales" w:date="2024-09-09T22:27:00Z">
              <w:tcPr>
                <w:tcW w:w="625" w:type="dxa"/>
              </w:tcPr>
            </w:tcPrChange>
          </w:tcPr>
          <w:p w14:paraId="5AD16BC7" w14:textId="77777777" w:rsidR="000B66AA" w:rsidRPr="00573372" w:rsidRDefault="00272F0D" w:rsidP="000B66AA">
            <w:pPr>
              <w:spacing w:line="276" w:lineRule="auto"/>
              <w:jc w:val="center"/>
              <w:rPr>
                <w:rFonts w:ascii="Times New Roman" w:hAnsi="Times New Roman" w:cs="Times New Roman"/>
                <w:sz w:val="20"/>
                <w:szCs w:val="20"/>
              </w:rPr>
            </w:pPr>
            <w:proofErr w:type="spellStart"/>
            <w:r w:rsidRPr="00573372">
              <w:rPr>
                <w:rFonts w:ascii="Times New Roman" w:hAnsi="Times New Roman" w:cs="Times New Roman"/>
                <w:sz w:val="20"/>
                <w:szCs w:val="20"/>
              </w:rPr>
              <w:t>i</w:t>
            </w:r>
            <w:proofErr w:type="spellEnd"/>
            <w:r w:rsidRPr="00573372">
              <w:rPr>
                <w:rFonts w:ascii="Times New Roman" w:hAnsi="Times New Roman" w:cs="Times New Roman"/>
                <w:sz w:val="20"/>
                <w:szCs w:val="20"/>
              </w:rPr>
              <w:t>)</w:t>
            </w:r>
          </w:p>
        </w:tc>
        <w:tc>
          <w:tcPr>
            <w:tcW w:w="3358" w:type="dxa"/>
            <w:tcBorders>
              <w:top w:val="single" w:sz="4" w:space="0" w:color="auto"/>
            </w:tcBorders>
            <w:tcPrChange w:id="677" w:author="sales" w:date="2024-09-09T22:27:00Z">
              <w:tcPr>
                <w:tcW w:w="3690" w:type="dxa"/>
                <w:gridSpan w:val="3"/>
              </w:tcPr>
            </w:tcPrChange>
          </w:tcPr>
          <w:p w14:paraId="2F20A057" w14:textId="55F1F3C8" w:rsidR="000B66AA" w:rsidRPr="00573372" w:rsidRDefault="000B66AA">
            <w:pPr>
              <w:spacing w:after="120" w:line="276" w:lineRule="auto"/>
              <w:jc w:val="both"/>
              <w:rPr>
                <w:rFonts w:ascii="Times New Roman" w:hAnsi="Times New Roman" w:cs="Times New Roman"/>
                <w:sz w:val="20"/>
                <w:szCs w:val="20"/>
              </w:rPr>
              <w:pPrChange w:id="678" w:author="sales" w:date="2024-09-09T22:25:00Z">
                <w:pPr>
                  <w:spacing w:line="276" w:lineRule="auto"/>
                  <w:jc w:val="both"/>
                </w:pPr>
              </w:pPrChange>
            </w:pPr>
            <w:r w:rsidRPr="00573372">
              <w:rPr>
                <w:rFonts w:ascii="Times New Roman" w:hAnsi="Times New Roman" w:cs="Times New Roman"/>
                <w:sz w:val="20"/>
                <w:szCs w:val="20"/>
              </w:rPr>
              <w:t xml:space="preserve">Total number of bags per bale </w:t>
            </w:r>
            <w:ins w:id="679" w:author="sales" w:date="2024-09-09T22:27:00Z">
              <w:r w:rsidR="00D258CD">
                <w:rPr>
                  <w:rFonts w:ascii="Times New Roman" w:hAnsi="Times New Roman" w:cs="Times New Roman"/>
                  <w:sz w:val="20"/>
                  <w:szCs w:val="20"/>
                </w:rPr>
                <w:t xml:space="preserve">                       </w:t>
              </w:r>
            </w:ins>
            <w:r w:rsidRPr="00573372">
              <w:rPr>
                <w:rFonts w:ascii="Times New Roman" w:hAnsi="Times New Roman" w:cs="Times New Roman"/>
                <w:sz w:val="20"/>
                <w:szCs w:val="20"/>
              </w:rPr>
              <w:t>(</w:t>
            </w:r>
            <w:r w:rsidRPr="00573372">
              <w:rPr>
                <w:rFonts w:ascii="Times New Roman" w:hAnsi="Times New Roman" w:cs="Times New Roman"/>
                <w:i/>
                <w:sz w:val="20"/>
                <w:szCs w:val="20"/>
              </w:rPr>
              <w:t>see</w:t>
            </w:r>
            <w:r w:rsidRPr="00573372">
              <w:rPr>
                <w:rFonts w:ascii="Times New Roman" w:hAnsi="Times New Roman" w:cs="Times New Roman"/>
                <w:sz w:val="20"/>
                <w:szCs w:val="20"/>
              </w:rPr>
              <w:t xml:space="preserve"> </w:t>
            </w:r>
            <w:del w:id="680" w:author="Inno" w:date="2024-10-14T10:19:00Z" w16du:dateUtc="2024-10-14T17:19:00Z">
              <w:r w:rsidRPr="00573372" w:rsidDel="001A44FB">
                <w:rPr>
                  <w:rFonts w:ascii="Times New Roman" w:hAnsi="Times New Roman" w:cs="Times New Roman"/>
                  <w:sz w:val="20"/>
                  <w:szCs w:val="20"/>
                </w:rPr>
                <w:delText>Note</w:delText>
              </w:r>
            </w:del>
            <w:ins w:id="681" w:author="Inno" w:date="2024-10-14T10:19:00Z" w16du:dateUtc="2024-10-14T17:19:00Z">
              <w:r w:rsidR="001A44FB">
                <w:rPr>
                  <w:rFonts w:ascii="Times New Roman" w:hAnsi="Times New Roman" w:cs="Times New Roman"/>
                  <w:sz w:val="20"/>
                  <w:szCs w:val="20"/>
                </w:rPr>
                <w:t>n</w:t>
              </w:r>
              <w:r w:rsidR="001A44FB" w:rsidRPr="00573372">
                <w:rPr>
                  <w:rFonts w:ascii="Times New Roman" w:hAnsi="Times New Roman" w:cs="Times New Roman"/>
                  <w:sz w:val="20"/>
                  <w:szCs w:val="20"/>
                </w:rPr>
                <w:t>ote</w:t>
              </w:r>
            </w:ins>
            <w:r w:rsidRPr="00573372">
              <w:rPr>
                <w:rFonts w:ascii="Times New Roman" w:hAnsi="Times New Roman" w:cs="Times New Roman"/>
                <w:sz w:val="20"/>
                <w:szCs w:val="20"/>
              </w:rPr>
              <w:t>)</w:t>
            </w:r>
          </w:p>
        </w:tc>
        <w:tc>
          <w:tcPr>
            <w:tcW w:w="2609" w:type="dxa"/>
            <w:tcBorders>
              <w:top w:val="single" w:sz="4" w:space="0" w:color="auto"/>
            </w:tcBorders>
            <w:tcPrChange w:id="682" w:author="sales" w:date="2024-09-09T22:27:00Z">
              <w:tcPr>
                <w:tcW w:w="2697" w:type="dxa"/>
                <w:gridSpan w:val="2"/>
              </w:tcPr>
            </w:tcPrChange>
          </w:tcPr>
          <w:p w14:paraId="11B3E46D" w14:textId="77777777" w:rsidR="000B66AA" w:rsidRPr="00573372" w:rsidRDefault="000B66AA" w:rsidP="000B66AA">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500</w:t>
            </w:r>
          </w:p>
        </w:tc>
        <w:tc>
          <w:tcPr>
            <w:tcW w:w="2244" w:type="dxa"/>
            <w:tcBorders>
              <w:top w:val="single" w:sz="4" w:space="0" w:color="auto"/>
            </w:tcBorders>
            <w:tcPrChange w:id="683" w:author="sales" w:date="2024-09-09T22:27:00Z">
              <w:tcPr>
                <w:tcW w:w="2338" w:type="dxa"/>
                <w:gridSpan w:val="2"/>
              </w:tcPr>
            </w:tcPrChange>
          </w:tcPr>
          <w:p w14:paraId="3D4EF3A1" w14:textId="77777777" w:rsidR="000B66AA" w:rsidRPr="00573372" w:rsidRDefault="000B66AA" w:rsidP="000B66AA">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8.9</w:t>
            </w:r>
          </w:p>
        </w:tc>
      </w:tr>
      <w:tr w:rsidR="00FD4CD0" w:rsidRPr="00573372" w14:paraId="7199CF07" w14:textId="77777777" w:rsidTr="00D258CD">
        <w:trPr>
          <w:trPrChange w:id="684" w:author="sales" w:date="2024-09-09T22:26:00Z">
            <w:trPr>
              <w:gridBefore w:val="1"/>
            </w:trPr>
          </w:trPrChange>
        </w:trPr>
        <w:tc>
          <w:tcPr>
            <w:tcW w:w="805" w:type="dxa"/>
            <w:tcPrChange w:id="685" w:author="sales" w:date="2024-09-09T22:26:00Z">
              <w:tcPr>
                <w:tcW w:w="625" w:type="dxa"/>
              </w:tcPr>
            </w:tcPrChange>
          </w:tcPr>
          <w:p w14:paraId="29EF8FCF" w14:textId="60A76F56" w:rsidR="00FD4CD0" w:rsidRPr="00573372" w:rsidRDefault="00FD4CD0" w:rsidP="00FD4CD0">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ii)</w:t>
            </w:r>
          </w:p>
        </w:tc>
        <w:tc>
          <w:tcPr>
            <w:tcW w:w="3358" w:type="dxa"/>
            <w:tcPrChange w:id="686" w:author="sales" w:date="2024-09-09T22:26:00Z">
              <w:tcPr>
                <w:tcW w:w="3690" w:type="dxa"/>
                <w:gridSpan w:val="3"/>
              </w:tcPr>
            </w:tcPrChange>
          </w:tcPr>
          <w:p w14:paraId="666CB7E3" w14:textId="45E5482B" w:rsidR="00FD4CD0" w:rsidRPr="00573372" w:rsidRDefault="00FD4CD0">
            <w:pPr>
              <w:spacing w:after="120" w:line="276" w:lineRule="auto"/>
              <w:jc w:val="both"/>
              <w:rPr>
                <w:rFonts w:ascii="Times New Roman" w:hAnsi="Times New Roman" w:cs="Times New Roman"/>
                <w:sz w:val="20"/>
                <w:szCs w:val="20"/>
              </w:rPr>
              <w:pPrChange w:id="687" w:author="sales" w:date="2024-09-09T22:25:00Z">
                <w:pPr>
                  <w:spacing w:line="276" w:lineRule="auto"/>
                  <w:jc w:val="both"/>
                </w:pPr>
              </w:pPrChange>
            </w:pPr>
            <w:r w:rsidRPr="00573372">
              <w:rPr>
                <w:rFonts w:ascii="Times New Roman" w:hAnsi="Times New Roman" w:cs="Times New Roman"/>
                <w:sz w:val="20"/>
                <w:szCs w:val="20"/>
              </w:rPr>
              <w:t>Number of bags per bundle</w:t>
            </w:r>
          </w:p>
        </w:tc>
        <w:tc>
          <w:tcPr>
            <w:tcW w:w="2609" w:type="dxa"/>
            <w:tcPrChange w:id="688" w:author="sales" w:date="2024-09-09T22:26:00Z">
              <w:tcPr>
                <w:tcW w:w="2697" w:type="dxa"/>
                <w:gridSpan w:val="2"/>
              </w:tcPr>
            </w:tcPrChange>
          </w:tcPr>
          <w:p w14:paraId="73D76870" w14:textId="512473F5" w:rsidR="00FD4CD0" w:rsidRPr="00573372" w:rsidRDefault="00FD4CD0" w:rsidP="00FD4CD0">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25</w:t>
            </w:r>
          </w:p>
        </w:tc>
        <w:tc>
          <w:tcPr>
            <w:tcW w:w="2244" w:type="dxa"/>
            <w:tcPrChange w:id="689" w:author="sales" w:date="2024-09-09T22:26:00Z">
              <w:tcPr>
                <w:tcW w:w="2338" w:type="dxa"/>
                <w:gridSpan w:val="2"/>
              </w:tcPr>
            </w:tcPrChange>
          </w:tcPr>
          <w:p w14:paraId="29CE7CE3" w14:textId="7E816567" w:rsidR="00FD4CD0" w:rsidRPr="00573372" w:rsidRDefault="00FD4CD0" w:rsidP="00FD4CD0">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p>
        </w:tc>
      </w:tr>
      <w:tr w:rsidR="00FD4CD0" w:rsidRPr="00573372" w14:paraId="726AFD97" w14:textId="77777777" w:rsidTr="00D258CD">
        <w:trPr>
          <w:trPrChange w:id="690" w:author="sales" w:date="2024-09-09T22:26:00Z">
            <w:trPr>
              <w:gridBefore w:val="1"/>
            </w:trPr>
          </w:trPrChange>
        </w:trPr>
        <w:tc>
          <w:tcPr>
            <w:tcW w:w="805" w:type="dxa"/>
            <w:tcPrChange w:id="691" w:author="sales" w:date="2024-09-09T22:26:00Z">
              <w:tcPr>
                <w:tcW w:w="625" w:type="dxa"/>
              </w:tcPr>
            </w:tcPrChange>
          </w:tcPr>
          <w:p w14:paraId="2AEEA8E2" w14:textId="12673014" w:rsidR="00FD4CD0" w:rsidRPr="00573372" w:rsidRDefault="00FD4CD0" w:rsidP="00FD4CD0">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iii)</w:t>
            </w:r>
          </w:p>
        </w:tc>
        <w:tc>
          <w:tcPr>
            <w:tcW w:w="3358" w:type="dxa"/>
            <w:tcPrChange w:id="692" w:author="sales" w:date="2024-09-09T22:26:00Z">
              <w:tcPr>
                <w:tcW w:w="3690" w:type="dxa"/>
                <w:gridSpan w:val="3"/>
              </w:tcPr>
            </w:tcPrChange>
          </w:tcPr>
          <w:p w14:paraId="20D1B202" w14:textId="5314CAD8" w:rsidR="00FD4CD0" w:rsidRPr="00573372" w:rsidRDefault="00FD4CD0">
            <w:pPr>
              <w:spacing w:after="120" w:line="276" w:lineRule="auto"/>
              <w:jc w:val="both"/>
              <w:rPr>
                <w:rFonts w:ascii="Times New Roman" w:hAnsi="Times New Roman" w:cs="Times New Roman"/>
                <w:sz w:val="20"/>
                <w:szCs w:val="20"/>
              </w:rPr>
              <w:pPrChange w:id="693" w:author="sales" w:date="2024-09-09T22:25:00Z">
                <w:pPr>
                  <w:spacing w:line="276" w:lineRule="auto"/>
                  <w:jc w:val="both"/>
                </w:pPr>
              </w:pPrChange>
            </w:pPr>
            <w:r w:rsidRPr="00573372">
              <w:rPr>
                <w:rFonts w:ascii="Times New Roman" w:hAnsi="Times New Roman" w:cs="Times New Roman"/>
                <w:sz w:val="20"/>
                <w:szCs w:val="20"/>
              </w:rPr>
              <w:t xml:space="preserve">Number of joined bags per bundle of </w:t>
            </w:r>
            <w:ins w:id="694" w:author="sales" w:date="2024-09-09T22:27:00Z">
              <w:r w:rsidR="00D258CD">
                <w:rPr>
                  <w:rFonts w:ascii="Times New Roman" w:hAnsi="Times New Roman" w:cs="Times New Roman"/>
                  <w:sz w:val="20"/>
                  <w:szCs w:val="20"/>
                </w:rPr>
                <w:t xml:space="preserve">  </w:t>
              </w:r>
            </w:ins>
            <w:r w:rsidRPr="00573372">
              <w:rPr>
                <w:rFonts w:ascii="Times New Roman" w:hAnsi="Times New Roman" w:cs="Times New Roman"/>
                <w:sz w:val="20"/>
                <w:szCs w:val="20"/>
              </w:rPr>
              <w:t xml:space="preserve">25 bags, </w:t>
            </w:r>
            <w:r w:rsidRPr="00573372">
              <w:rPr>
                <w:rFonts w:ascii="Times New Roman" w:hAnsi="Times New Roman" w:cs="Times New Roman"/>
                <w:i/>
                <w:iCs/>
                <w:sz w:val="20"/>
                <w:szCs w:val="20"/>
              </w:rPr>
              <w:t>Max</w:t>
            </w:r>
          </w:p>
        </w:tc>
        <w:tc>
          <w:tcPr>
            <w:tcW w:w="2609" w:type="dxa"/>
            <w:tcPrChange w:id="695" w:author="sales" w:date="2024-09-09T22:26:00Z">
              <w:tcPr>
                <w:tcW w:w="2697" w:type="dxa"/>
                <w:gridSpan w:val="2"/>
              </w:tcPr>
            </w:tcPrChange>
          </w:tcPr>
          <w:p w14:paraId="27A6AA47" w14:textId="767D0507" w:rsidR="00FD4CD0" w:rsidRPr="00573372" w:rsidRDefault="00FD4CD0" w:rsidP="00FD4CD0">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1</w:t>
            </w:r>
          </w:p>
        </w:tc>
        <w:tc>
          <w:tcPr>
            <w:tcW w:w="2244" w:type="dxa"/>
            <w:tcPrChange w:id="696" w:author="sales" w:date="2024-09-09T22:26:00Z">
              <w:tcPr>
                <w:tcW w:w="2338" w:type="dxa"/>
                <w:gridSpan w:val="2"/>
              </w:tcPr>
            </w:tcPrChange>
          </w:tcPr>
          <w:p w14:paraId="3FDF3E6F" w14:textId="77777777" w:rsidR="00FD4CD0" w:rsidRPr="00573372" w:rsidRDefault="00FD4CD0" w:rsidP="00FD4CD0">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p>
        </w:tc>
      </w:tr>
      <w:tr w:rsidR="00FD4CD0" w:rsidRPr="00573372" w14:paraId="30B68F54" w14:textId="77777777" w:rsidTr="00D258CD">
        <w:trPr>
          <w:trPrChange w:id="697" w:author="sales" w:date="2024-09-09T22:26:00Z">
            <w:trPr>
              <w:gridBefore w:val="1"/>
            </w:trPr>
          </w:trPrChange>
        </w:trPr>
        <w:tc>
          <w:tcPr>
            <w:tcW w:w="805" w:type="dxa"/>
            <w:tcPrChange w:id="698" w:author="sales" w:date="2024-09-09T22:26:00Z">
              <w:tcPr>
                <w:tcW w:w="625" w:type="dxa"/>
              </w:tcPr>
            </w:tcPrChange>
          </w:tcPr>
          <w:p w14:paraId="0D8F7ED2" w14:textId="1BAC3015" w:rsidR="00FD4CD0" w:rsidRPr="00573372" w:rsidRDefault="00FD4CD0" w:rsidP="00FD4CD0">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iv)</w:t>
            </w:r>
          </w:p>
        </w:tc>
        <w:tc>
          <w:tcPr>
            <w:tcW w:w="3358" w:type="dxa"/>
            <w:tcPrChange w:id="699" w:author="sales" w:date="2024-09-09T22:26:00Z">
              <w:tcPr>
                <w:tcW w:w="3690" w:type="dxa"/>
                <w:gridSpan w:val="3"/>
              </w:tcPr>
            </w:tcPrChange>
          </w:tcPr>
          <w:p w14:paraId="55010698" w14:textId="77777777" w:rsidR="00FD4CD0" w:rsidRPr="00573372" w:rsidRDefault="00FD4CD0" w:rsidP="00FD4CD0">
            <w:pPr>
              <w:spacing w:line="276" w:lineRule="auto"/>
              <w:jc w:val="both"/>
              <w:rPr>
                <w:rFonts w:ascii="Times New Roman" w:hAnsi="Times New Roman" w:cs="Times New Roman"/>
                <w:sz w:val="20"/>
                <w:szCs w:val="20"/>
              </w:rPr>
            </w:pPr>
            <w:r w:rsidRPr="00573372">
              <w:rPr>
                <w:rFonts w:ascii="Times New Roman" w:hAnsi="Times New Roman" w:cs="Times New Roman"/>
                <w:sz w:val="20"/>
                <w:szCs w:val="20"/>
              </w:rPr>
              <w:t>Contract mass of a bale, kg</w:t>
            </w:r>
          </w:p>
        </w:tc>
        <w:tc>
          <w:tcPr>
            <w:tcW w:w="2609" w:type="dxa"/>
            <w:tcPrChange w:id="700" w:author="sales" w:date="2024-09-09T22:26:00Z">
              <w:tcPr>
                <w:tcW w:w="2697" w:type="dxa"/>
                <w:gridSpan w:val="2"/>
              </w:tcPr>
            </w:tcPrChange>
          </w:tcPr>
          <w:p w14:paraId="2366D9ED" w14:textId="77777777" w:rsidR="00FD4CD0" w:rsidRPr="00573372" w:rsidRDefault="00FD4CD0" w:rsidP="00FD4CD0">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315 (Type A)</w:t>
            </w:r>
          </w:p>
          <w:p w14:paraId="3BC3115F" w14:textId="77777777" w:rsidR="00FD4CD0" w:rsidRPr="00573372" w:rsidRDefault="00FD4CD0" w:rsidP="00FD4CD0">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237.5 (Type B)</w:t>
            </w:r>
          </w:p>
          <w:p w14:paraId="7B2343D9" w14:textId="77777777" w:rsidR="00FD4CD0" w:rsidRPr="00573372" w:rsidRDefault="00FD4CD0" w:rsidP="00FD4CD0">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218.5 (Type C)</w:t>
            </w:r>
          </w:p>
          <w:p w14:paraId="12EEC376" w14:textId="77777777" w:rsidR="007850EA" w:rsidRPr="00573372" w:rsidRDefault="007850EA" w:rsidP="007850EA">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253.0 (Type D)</w:t>
            </w:r>
          </w:p>
          <w:p w14:paraId="457E2CCC" w14:textId="6CCD416F" w:rsidR="007850EA" w:rsidRPr="00573372" w:rsidRDefault="007850EA">
            <w:pPr>
              <w:spacing w:after="120" w:line="276" w:lineRule="auto"/>
              <w:jc w:val="center"/>
              <w:rPr>
                <w:rFonts w:ascii="Times New Roman" w:hAnsi="Times New Roman" w:cs="Times New Roman"/>
                <w:sz w:val="20"/>
                <w:szCs w:val="20"/>
              </w:rPr>
              <w:pPrChange w:id="701" w:author="sales" w:date="2024-09-09T22:25:00Z">
                <w:pPr>
                  <w:spacing w:line="276" w:lineRule="auto"/>
                  <w:jc w:val="center"/>
                </w:pPr>
              </w:pPrChange>
            </w:pPr>
            <w:r w:rsidRPr="00573372">
              <w:rPr>
                <w:rFonts w:ascii="Times New Roman" w:hAnsi="Times New Roman" w:cs="Times New Roman"/>
                <w:sz w:val="20"/>
                <w:szCs w:val="20"/>
              </w:rPr>
              <w:t>251.5 (Type E)</w:t>
            </w:r>
          </w:p>
        </w:tc>
        <w:tc>
          <w:tcPr>
            <w:tcW w:w="2244" w:type="dxa"/>
            <w:tcPrChange w:id="702" w:author="sales" w:date="2024-09-09T22:26:00Z">
              <w:tcPr>
                <w:tcW w:w="2338" w:type="dxa"/>
                <w:gridSpan w:val="2"/>
              </w:tcPr>
            </w:tcPrChange>
          </w:tcPr>
          <w:p w14:paraId="14896C4C" w14:textId="77777777" w:rsidR="00FD4CD0" w:rsidRPr="00573372" w:rsidRDefault="00FD4CD0" w:rsidP="00FD4CD0">
            <w:pPr>
              <w:spacing w:line="276" w:lineRule="auto"/>
              <w:jc w:val="center"/>
              <w:rPr>
                <w:rFonts w:ascii="Times New Roman" w:hAnsi="Times New Roman" w:cs="Times New Roman"/>
                <w:sz w:val="20"/>
                <w:szCs w:val="20"/>
              </w:rPr>
            </w:pPr>
          </w:p>
          <w:p w14:paraId="770C5F72" w14:textId="77777777" w:rsidR="00FD4CD0" w:rsidRPr="00573372" w:rsidRDefault="00FD4CD0" w:rsidP="00FD4CD0">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p>
        </w:tc>
      </w:tr>
      <w:tr w:rsidR="00FD4CD0" w:rsidRPr="00573372" w14:paraId="5CFA9631" w14:textId="77777777" w:rsidTr="00D258CD">
        <w:trPr>
          <w:trPrChange w:id="703" w:author="sales" w:date="2024-09-09T22:26:00Z">
            <w:trPr>
              <w:gridBefore w:val="1"/>
            </w:trPr>
          </w:trPrChange>
        </w:trPr>
        <w:tc>
          <w:tcPr>
            <w:tcW w:w="805" w:type="dxa"/>
            <w:tcPrChange w:id="704" w:author="sales" w:date="2024-09-09T22:26:00Z">
              <w:tcPr>
                <w:tcW w:w="625" w:type="dxa"/>
              </w:tcPr>
            </w:tcPrChange>
          </w:tcPr>
          <w:p w14:paraId="66A5472E" w14:textId="37BD4DAD" w:rsidR="00FD4CD0" w:rsidRPr="00573372" w:rsidRDefault="00FD4CD0" w:rsidP="00FD4CD0">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v)</w:t>
            </w:r>
          </w:p>
        </w:tc>
        <w:tc>
          <w:tcPr>
            <w:tcW w:w="3358" w:type="dxa"/>
            <w:tcPrChange w:id="705" w:author="sales" w:date="2024-09-09T22:26:00Z">
              <w:tcPr>
                <w:tcW w:w="3690" w:type="dxa"/>
                <w:gridSpan w:val="3"/>
              </w:tcPr>
            </w:tcPrChange>
          </w:tcPr>
          <w:p w14:paraId="6DA89C5B" w14:textId="77777777" w:rsidR="00FD4CD0" w:rsidRPr="00573372" w:rsidRDefault="00FD4CD0" w:rsidP="00FD4CD0">
            <w:pPr>
              <w:spacing w:line="276" w:lineRule="auto"/>
              <w:jc w:val="both"/>
              <w:rPr>
                <w:rFonts w:ascii="Times New Roman" w:hAnsi="Times New Roman" w:cs="Times New Roman"/>
                <w:sz w:val="20"/>
                <w:szCs w:val="20"/>
              </w:rPr>
            </w:pPr>
            <w:r w:rsidRPr="00573372">
              <w:rPr>
                <w:rFonts w:ascii="Times New Roman" w:hAnsi="Times New Roman" w:cs="Times New Roman"/>
                <w:sz w:val="20"/>
                <w:szCs w:val="20"/>
              </w:rPr>
              <w:t>Corrected net mass of a bale</w:t>
            </w:r>
          </w:p>
        </w:tc>
        <w:tc>
          <w:tcPr>
            <w:tcW w:w="2609" w:type="dxa"/>
            <w:tcPrChange w:id="706" w:author="sales" w:date="2024-09-09T22:26:00Z">
              <w:tcPr>
                <w:tcW w:w="2697" w:type="dxa"/>
                <w:gridSpan w:val="2"/>
              </w:tcPr>
            </w:tcPrChange>
          </w:tcPr>
          <w:p w14:paraId="7883376E" w14:textId="77777777" w:rsidR="00FD4CD0" w:rsidRPr="00573372" w:rsidRDefault="00FD4CD0" w:rsidP="00FD4CD0">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Not less than the contract mass</w:t>
            </w:r>
          </w:p>
        </w:tc>
        <w:tc>
          <w:tcPr>
            <w:tcW w:w="2244" w:type="dxa"/>
            <w:tcPrChange w:id="707" w:author="sales" w:date="2024-09-09T22:26:00Z">
              <w:tcPr>
                <w:tcW w:w="2338" w:type="dxa"/>
                <w:gridSpan w:val="2"/>
              </w:tcPr>
            </w:tcPrChange>
          </w:tcPr>
          <w:p w14:paraId="5CF27836" w14:textId="77777777" w:rsidR="00FD4CD0" w:rsidRPr="00573372" w:rsidRDefault="00FD4CD0" w:rsidP="00FD4CD0">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8.1</w:t>
            </w:r>
          </w:p>
        </w:tc>
      </w:tr>
      <w:tr w:rsidR="00272F0D" w:rsidRPr="00573372" w14:paraId="1AD163EF" w14:textId="77777777" w:rsidTr="00D258CD">
        <w:trPr>
          <w:trPrChange w:id="708" w:author="sales" w:date="2024-09-09T22:26:00Z">
            <w:trPr>
              <w:gridBefore w:val="1"/>
            </w:trPr>
          </w:trPrChange>
        </w:trPr>
        <w:tc>
          <w:tcPr>
            <w:tcW w:w="9016" w:type="dxa"/>
            <w:gridSpan w:val="4"/>
            <w:tcPrChange w:id="709" w:author="sales" w:date="2024-09-09T22:26:00Z">
              <w:tcPr>
                <w:tcW w:w="9350" w:type="dxa"/>
                <w:gridSpan w:val="8"/>
              </w:tcPr>
            </w:tcPrChange>
          </w:tcPr>
          <w:p w14:paraId="7B6562FC" w14:textId="77777777" w:rsidR="005D1516" w:rsidRPr="00573372" w:rsidDel="00D258CD" w:rsidRDefault="007E4E55">
            <w:pPr>
              <w:spacing w:line="276" w:lineRule="auto"/>
              <w:ind w:left="360"/>
              <w:jc w:val="both"/>
              <w:rPr>
                <w:del w:id="710" w:author="sales" w:date="2024-09-09T22:25:00Z"/>
                <w:rFonts w:ascii="Times New Roman" w:hAnsi="Times New Roman" w:cs="Times New Roman"/>
                <w:sz w:val="16"/>
                <w:szCs w:val="16"/>
              </w:rPr>
              <w:pPrChange w:id="711" w:author="sales" w:date="2024-09-09T22:25:00Z">
                <w:pPr>
                  <w:spacing w:line="276" w:lineRule="auto"/>
                  <w:jc w:val="both"/>
                </w:pPr>
              </w:pPrChange>
            </w:pPr>
            <w:r w:rsidRPr="00573372">
              <w:rPr>
                <w:rFonts w:ascii="Times New Roman" w:hAnsi="Times New Roman" w:cs="Times New Roman"/>
                <w:sz w:val="16"/>
                <w:szCs w:val="16"/>
              </w:rPr>
              <w:t>NOTE</w:t>
            </w:r>
            <w:r w:rsidR="005D1516" w:rsidRPr="00573372">
              <w:rPr>
                <w:rFonts w:ascii="Times New Roman" w:hAnsi="Times New Roman" w:cs="Times New Roman"/>
                <w:sz w:val="16"/>
                <w:szCs w:val="16"/>
              </w:rPr>
              <w:t>S</w:t>
            </w:r>
            <w:del w:id="712" w:author="sales" w:date="2024-09-09T22:25:00Z">
              <w:r w:rsidRPr="00573372" w:rsidDel="00D258CD">
                <w:rPr>
                  <w:rFonts w:ascii="Times New Roman" w:hAnsi="Times New Roman" w:cs="Times New Roman"/>
                  <w:sz w:val="16"/>
                  <w:szCs w:val="16"/>
                </w:rPr>
                <w:delText xml:space="preserve"> — </w:delText>
              </w:r>
            </w:del>
          </w:p>
          <w:p w14:paraId="5F2FE41E" w14:textId="77777777" w:rsidR="005D1516" w:rsidRPr="00573372" w:rsidRDefault="005D1516">
            <w:pPr>
              <w:spacing w:line="276" w:lineRule="auto"/>
              <w:ind w:left="360"/>
              <w:jc w:val="both"/>
              <w:rPr>
                <w:rFonts w:ascii="Times New Roman" w:hAnsi="Times New Roman" w:cs="Times New Roman"/>
                <w:sz w:val="16"/>
                <w:szCs w:val="16"/>
              </w:rPr>
              <w:pPrChange w:id="713" w:author="sales" w:date="2024-09-09T22:25:00Z">
                <w:pPr>
                  <w:spacing w:line="276" w:lineRule="auto"/>
                  <w:jc w:val="both"/>
                </w:pPr>
              </w:pPrChange>
            </w:pPr>
          </w:p>
          <w:p w14:paraId="5572081C" w14:textId="77777777" w:rsidR="004459BB" w:rsidRPr="00D24B57" w:rsidRDefault="007E4E55">
            <w:pPr>
              <w:pStyle w:val="ListParagraph"/>
              <w:numPr>
                <w:ilvl w:val="0"/>
                <w:numId w:val="13"/>
              </w:numPr>
              <w:spacing w:line="276" w:lineRule="auto"/>
              <w:ind w:left="612" w:hanging="252"/>
              <w:jc w:val="both"/>
              <w:rPr>
                <w:rFonts w:ascii="Times New Roman" w:hAnsi="Times New Roman" w:cs="Times New Roman"/>
                <w:sz w:val="16"/>
                <w:szCs w:val="16"/>
                <w:rPrChange w:id="714" w:author="sales" w:date="2024-09-10T16:33:00Z">
                  <w:rPr/>
                </w:rPrChange>
              </w:rPr>
              <w:pPrChange w:id="715" w:author="sales" w:date="2024-09-10T16:34:00Z">
                <w:pPr>
                  <w:pStyle w:val="ListParagraph"/>
                  <w:numPr>
                    <w:numId w:val="10"/>
                  </w:numPr>
                  <w:spacing w:line="276" w:lineRule="auto"/>
                  <w:ind w:hanging="360"/>
                  <w:jc w:val="both"/>
                </w:pPr>
              </w:pPrChange>
            </w:pPr>
            <w:r w:rsidRPr="00D24B57">
              <w:rPr>
                <w:rFonts w:ascii="Times New Roman" w:hAnsi="Times New Roman" w:cs="Times New Roman"/>
                <w:sz w:val="16"/>
                <w:szCs w:val="16"/>
                <w:rPrChange w:id="716" w:author="sales" w:date="2024-09-10T16:33:00Z">
                  <w:rPr/>
                </w:rPrChange>
              </w:rPr>
              <w:t>The number of bags per bale shall be 500 or as specified in an agreement between the buyer and the seller</w:t>
            </w:r>
            <w:r w:rsidR="005D1516" w:rsidRPr="00D24B57">
              <w:rPr>
                <w:rFonts w:ascii="Times New Roman" w:hAnsi="Times New Roman" w:cs="Times New Roman"/>
                <w:sz w:val="16"/>
                <w:szCs w:val="16"/>
                <w:rPrChange w:id="717" w:author="sales" w:date="2024-09-10T16:33:00Z">
                  <w:rPr/>
                </w:rPrChange>
              </w:rPr>
              <w:t>.</w:t>
            </w:r>
          </w:p>
          <w:p w14:paraId="6C1F2348" w14:textId="77777777" w:rsidR="00FD6FCD" w:rsidRPr="00D24B57" w:rsidRDefault="00731065">
            <w:pPr>
              <w:pStyle w:val="ListParagraph"/>
              <w:numPr>
                <w:ilvl w:val="0"/>
                <w:numId w:val="13"/>
              </w:numPr>
              <w:spacing w:line="276" w:lineRule="auto"/>
              <w:ind w:left="612" w:hanging="252"/>
              <w:jc w:val="both"/>
              <w:rPr>
                <w:rFonts w:ascii="Times New Roman" w:hAnsi="Times New Roman" w:cs="Times New Roman"/>
                <w:sz w:val="16"/>
                <w:szCs w:val="16"/>
                <w:rPrChange w:id="718" w:author="sales" w:date="2024-09-10T16:33:00Z">
                  <w:rPr/>
                </w:rPrChange>
              </w:rPr>
              <w:pPrChange w:id="719" w:author="sales" w:date="2024-09-10T16:34:00Z">
                <w:pPr>
                  <w:pStyle w:val="ListParagraph"/>
                  <w:numPr>
                    <w:numId w:val="10"/>
                  </w:numPr>
                  <w:spacing w:line="276" w:lineRule="auto"/>
                  <w:ind w:hanging="360"/>
                  <w:jc w:val="both"/>
                </w:pPr>
              </w:pPrChange>
            </w:pPr>
            <w:r w:rsidRPr="00D24B57">
              <w:rPr>
                <w:rFonts w:ascii="Times New Roman" w:hAnsi="Times New Roman" w:cs="Times New Roman"/>
                <w:sz w:val="16"/>
                <w:szCs w:val="16"/>
                <w:rPrChange w:id="720" w:author="sales" w:date="2024-09-10T16:33:00Z">
                  <w:rPr/>
                </w:rPrChange>
              </w:rPr>
              <w:t xml:space="preserve">Contract mass of a bale is calculated as follows: </w:t>
            </w:r>
          </w:p>
          <w:p w14:paraId="751C252C" w14:textId="704F20F4" w:rsidR="00731065" w:rsidRPr="00573372" w:rsidDel="00D258CD" w:rsidRDefault="00731065">
            <w:pPr>
              <w:pStyle w:val="ListParagraph"/>
              <w:spacing w:line="276" w:lineRule="auto"/>
              <w:ind w:left="360"/>
              <w:jc w:val="both"/>
              <w:rPr>
                <w:del w:id="721" w:author="sales" w:date="2024-09-09T22:27:00Z"/>
                <w:rFonts w:ascii="Times New Roman" w:hAnsi="Times New Roman" w:cs="Times New Roman"/>
                <w:sz w:val="16"/>
                <w:szCs w:val="16"/>
              </w:rPr>
              <w:pPrChange w:id="722" w:author="sales" w:date="2024-09-09T22:25:00Z">
                <w:pPr>
                  <w:pStyle w:val="ListParagraph"/>
                  <w:spacing w:line="276" w:lineRule="auto"/>
                  <w:jc w:val="both"/>
                </w:pPr>
              </w:pPrChange>
            </w:pPr>
            <w:r w:rsidRPr="00573372">
              <w:rPr>
                <w:rFonts w:ascii="Times New Roman" w:hAnsi="Times New Roman" w:cs="Times New Roman"/>
                <w:sz w:val="16"/>
                <w:szCs w:val="16"/>
              </w:rPr>
              <w:t>Contract mass of a bale = nominal mass of bag × specified number of bags per bale</w:t>
            </w:r>
            <w:ins w:id="723" w:author="sales" w:date="2024-09-09T22:27:00Z">
              <w:r w:rsidR="00D258CD">
                <w:rPr>
                  <w:rFonts w:ascii="Times New Roman" w:hAnsi="Times New Roman" w:cs="Times New Roman"/>
                  <w:sz w:val="16"/>
                  <w:szCs w:val="16"/>
                </w:rPr>
                <w:t>.</w:t>
              </w:r>
            </w:ins>
          </w:p>
          <w:p w14:paraId="318A1EEE" w14:textId="6BC7D40F" w:rsidR="00FD6FCD" w:rsidRPr="00D258CD" w:rsidRDefault="00FD6FCD">
            <w:pPr>
              <w:pStyle w:val="ListParagraph"/>
              <w:spacing w:line="276" w:lineRule="auto"/>
              <w:ind w:left="360"/>
              <w:jc w:val="both"/>
              <w:pPrChange w:id="724" w:author="sales" w:date="2024-09-09T22:27:00Z">
                <w:pPr>
                  <w:pStyle w:val="ListParagraph"/>
                  <w:spacing w:line="276" w:lineRule="auto"/>
                  <w:jc w:val="both"/>
                </w:pPr>
              </w:pPrChange>
            </w:pPr>
          </w:p>
        </w:tc>
      </w:tr>
    </w:tbl>
    <w:p w14:paraId="6DF388A2" w14:textId="77777777" w:rsidR="000B66AA" w:rsidRPr="00573372" w:rsidRDefault="000B66AA" w:rsidP="000B66AA">
      <w:pPr>
        <w:spacing w:after="0" w:line="276" w:lineRule="auto"/>
        <w:jc w:val="center"/>
        <w:rPr>
          <w:rFonts w:ascii="Times New Roman" w:hAnsi="Times New Roman" w:cs="Times New Roman"/>
          <w:sz w:val="20"/>
          <w:szCs w:val="20"/>
        </w:rPr>
      </w:pPr>
    </w:p>
    <w:p w14:paraId="07088846" w14:textId="77777777" w:rsidR="00E74D25" w:rsidRDefault="00E74D25" w:rsidP="00E74D25">
      <w:pPr>
        <w:spacing w:after="0" w:line="276" w:lineRule="auto"/>
        <w:jc w:val="both"/>
        <w:rPr>
          <w:ins w:id="725" w:author="Inno" w:date="2024-10-14T10:20:00Z" w16du:dateUtc="2024-10-14T17:20:00Z"/>
          <w:rFonts w:ascii="Times New Roman" w:hAnsi="Times New Roman" w:cs="Times New Roman"/>
          <w:b/>
          <w:sz w:val="20"/>
          <w:szCs w:val="20"/>
        </w:rPr>
        <w:sectPr w:rsidR="00E74D25" w:rsidSect="00FA23FD">
          <w:type w:val="continuous"/>
          <w:pgSz w:w="11906" w:h="16838"/>
          <w:pgMar w:top="1440" w:right="1440" w:bottom="1440" w:left="1440" w:header="708" w:footer="708" w:gutter="0"/>
          <w:cols w:space="708"/>
          <w:docGrid w:linePitch="360"/>
        </w:sectPr>
      </w:pPr>
    </w:p>
    <w:p w14:paraId="0C6F2E96" w14:textId="77777777" w:rsidR="00E74D25" w:rsidRPr="00573372" w:rsidRDefault="00E74D25" w:rsidP="00E74D25">
      <w:pPr>
        <w:spacing w:after="0" w:line="276" w:lineRule="auto"/>
        <w:jc w:val="both"/>
        <w:rPr>
          <w:ins w:id="726" w:author="Inno" w:date="2024-10-14T10:20:00Z" w16du:dateUtc="2024-10-14T17:20:00Z"/>
          <w:rFonts w:ascii="Times New Roman" w:hAnsi="Times New Roman" w:cs="Times New Roman"/>
          <w:b/>
          <w:sz w:val="20"/>
          <w:szCs w:val="20"/>
        </w:rPr>
      </w:pPr>
      <w:ins w:id="727" w:author="Inno" w:date="2024-10-14T10:20:00Z" w16du:dateUtc="2024-10-14T17:20:00Z">
        <w:r w:rsidRPr="00573372">
          <w:rPr>
            <w:rFonts w:ascii="Times New Roman" w:hAnsi="Times New Roman" w:cs="Times New Roman"/>
            <w:b/>
            <w:sz w:val="20"/>
            <w:szCs w:val="20"/>
          </w:rPr>
          <w:t>7 MARKING</w:t>
        </w:r>
      </w:ins>
    </w:p>
    <w:p w14:paraId="205AE83E" w14:textId="77777777" w:rsidR="00E74D25" w:rsidRPr="00573372" w:rsidRDefault="00E74D25" w:rsidP="00E74D25">
      <w:pPr>
        <w:spacing w:after="0" w:line="276" w:lineRule="auto"/>
        <w:jc w:val="both"/>
        <w:rPr>
          <w:ins w:id="728" w:author="Inno" w:date="2024-10-14T10:20:00Z" w16du:dateUtc="2024-10-14T17:20:00Z"/>
          <w:rFonts w:ascii="Times New Roman" w:hAnsi="Times New Roman" w:cs="Times New Roman"/>
          <w:sz w:val="20"/>
          <w:szCs w:val="20"/>
        </w:rPr>
      </w:pPr>
    </w:p>
    <w:p w14:paraId="5A8C4B65" w14:textId="77777777" w:rsidR="00E74D25" w:rsidRPr="00573372" w:rsidRDefault="00E74D25" w:rsidP="00E74D25">
      <w:pPr>
        <w:spacing w:after="0" w:line="276" w:lineRule="auto"/>
        <w:jc w:val="both"/>
        <w:rPr>
          <w:ins w:id="729" w:author="Inno" w:date="2024-10-14T10:20:00Z" w16du:dateUtc="2024-10-14T17:20:00Z"/>
          <w:rFonts w:ascii="Times New Roman" w:hAnsi="Times New Roman" w:cs="Times New Roman"/>
          <w:sz w:val="20"/>
          <w:szCs w:val="20"/>
        </w:rPr>
      </w:pPr>
      <w:ins w:id="730" w:author="Inno" w:date="2024-10-14T10:20:00Z" w16du:dateUtc="2024-10-14T17:20:00Z">
        <w:r w:rsidRPr="00573372">
          <w:rPr>
            <w:rFonts w:ascii="Times New Roman" w:hAnsi="Times New Roman" w:cs="Times New Roman"/>
            <w:sz w:val="20"/>
            <w:szCs w:val="20"/>
          </w:rPr>
          <w:t xml:space="preserve">The bales shall be marked as prescribed in IS 2873. Additional markings shall be made as stipulated by the buyer or required by regulation or law in force. </w:t>
        </w:r>
      </w:ins>
    </w:p>
    <w:p w14:paraId="724E3215" w14:textId="77777777" w:rsidR="00E74D25" w:rsidRDefault="00E74D25" w:rsidP="00272F0D">
      <w:pPr>
        <w:spacing w:after="0" w:line="276" w:lineRule="auto"/>
        <w:jc w:val="both"/>
        <w:rPr>
          <w:ins w:id="731" w:author="Inno" w:date="2024-10-14T10:20:00Z" w16du:dateUtc="2024-10-14T17:20:00Z"/>
          <w:rFonts w:ascii="Times New Roman" w:hAnsi="Times New Roman" w:cs="Times New Roman"/>
          <w:sz w:val="20"/>
          <w:szCs w:val="20"/>
        </w:rPr>
      </w:pPr>
    </w:p>
    <w:p w14:paraId="32CDB3A0" w14:textId="49CDAC0C" w:rsidR="00272F0D" w:rsidRPr="00573372" w:rsidRDefault="00272F0D" w:rsidP="00272F0D">
      <w:pPr>
        <w:spacing w:after="0" w:line="276" w:lineRule="auto"/>
        <w:jc w:val="both"/>
        <w:rPr>
          <w:rFonts w:ascii="Times New Roman" w:hAnsi="Times New Roman" w:cs="Times New Roman"/>
          <w:sz w:val="20"/>
          <w:szCs w:val="20"/>
        </w:rPr>
      </w:pPr>
      <w:r w:rsidRPr="00573372">
        <w:rPr>
          <w:rFonts w:ascii="Times New Roman" w:hAnsi="Times New Roman" w:cs="Times New Roman"/>
          <w:sz w:val="20"/>
          <w:szCs w:val="20"/>
        </w:rPr>
        <w:t>Additional markings including the country of origin shall be made as stipulated by the buyer or required by the regulation or law in force.</w:t>
      </w:r>
    </w:p>
    <w:p w14:paraId="1870D5DF" w14:textId="77777777" w:rsidR="00272F0D" w:rsidRPr="00573372" w:rsidRDefault="00272F0D" w:rsidP="00272F0D">
      <w:pPr>
        <w:spacing w:after="0" w:line="276" w:lineRule="auto"/>
        <w:jc w:val="both"/>
        <w:rPr>
          <w:rFonts w:ascii="Times New Roman" w:hAnsi="Times New Roman" w:cs="Times New Roman"/>
          <w:sz w:val="20"/>
          <w:szCs w:val="20"/>
        </w:rPr>
      </w:pPr>
    </w:p>
    <w:p w14:paraId="3BC99032" w14:textId="77777777" w:rsidR="00272F0D" w:rsidRPr="00573372" w:rsidRDefault="00272F0D" w:rsidP="00272F0D">
      <w:pPr>
        <w:spacing w:after="0" w:line="276" w:lineRule="auto"/>
        <w:jc w:val="both"/>
        <w:rPr>
          <w:rFonts w:ascii="Times New Roman" w:hAnsi="Times New Roman" w:cs="Times New Roman"/>
          <w:b/>
          <w:sz w:val="20"/>
          <w:szCs w:val="20"/>
        </w:rPr>
      </w:pPr>
      <w:r w:rsidRPr="00573372">
        <w:rPr>
          <w:rFonts w:ascii="Times New Roman" w:hAnsi="Times New Roman" w:cs="Times New Roman"/>
          <w:b/>
          <w:sz w:val="20"/>
          <w:szCs w:val="20"/>
        </w:rPr>
        <w:t>7.1 BIS Certification Marking</w:t>
      </w:r>
    </w:p>
    <w:p w14:paraId="3EADB33E" w14:textId="77777777" w:rsidR="00272F0D" w:rsidRPr="00573372" w:rsidDel="00E74D25" w:rsidRDefault="00272F0D" w:rsidP="00272F0D">
      <w:pPr>
        <w:spacing w:after="0" w:line="276" w:lineRule="auto"/>
        <w:jc w:val="both"/>
        <w:rPr>
          <w:del w:id="732" w:author="Inno" w:date="2024-10-14T10:21:00Z" w16du:dateUtc="2024-10-14T17:21:00Z"/>
          <w:rFonts w:ascii="Times New Roman" w:hAnsi="Times New Roman" w:cs="Times New Roman"/>
          <w:sz w:val="20"/>
          <w:szCs w:val="20"/>
        </w:rPr>
      </w:pPr>
    </w:p>
    <w:p w14:paraId="0207D5B0" w14:textId="5E418092" w:rsidR="00907915" w:rsidRPr="00573372" w:rsidDel="00E74D25" w:rsidRDefault="00907915" w:rsidP="00272F0D">
      <w:pPr>
        <w:spacing w:after="0" w:line="276" w:lineRule="auto"/>
        <w:jc w:val="both"/>
        <w:rPr>
          <w:del w:id="733" w:author="Inno" w:date="2024-10-14T10:21:00Z" w16du:dateUtc="2024-10-14T17:21:00Z"/>
          <w:rFonts w:ascii="Times New Roman" w:hAnsi="Times New Roman" w:cs="Times New Roman"/>
          <w:sz w:val="20"/>
          <w:szCs w:val="20"/>
        </w:rPr>
      </w:pPr>
      <w:del w:id="734" w:author="Inno" w:date="2024-10-14T10:21:00Z" w16du:dateUtc="2024-10-14T17:21:00Z">
        <w:r w:rsidRPr="00573372" w:rsidDel="00E74D25">
          <w:rPr>
            <w:rFonts w:ascii="Times New Roman" w:hAnsi="Times New Roman" w:cs="Times New Roman"/>
            <w:b/>
            <w:bCs/>
            <w:sz w:val="20"/>
            <w:szCs w:val="20"/>
          </w:rPr>
          <w:delText>7.</w:delText>
        </w:r>
        <w:r w:rsidR="005250A6" w:rsidRPr="00573372" w:rsidDel="00E74D25">
          <w:rPr>
            <w:rFonts w:ascii="Times New Roman" w:hAnsi="Times New Roman" w:cs="Times New Roman"/>
            <w:b/>
            <w:bCs/>
            <w:sz w:val="20"/>
            <w:szCs w:val="20"/>
          </w:rPr>
          <w:delText>1</w:delText>
        </w:r>
        <w:r w:rsidRPr="00573372" w:rsidDel="00E74D25">
          <w:rPr>
            <w:rFonts w:ascii="Times New Roman" w:hAnsi="Times New Roman" w:cs="Times New Roman"/>
            <w:b/>
            <w:bCs/>
            <w:sz w:val="20"/>
            <w:szCs w:val="20"/>
          </w:rPr>
          <w:delText>.1</w:delText>
        </w:r>
        <w:r w:rsidRPr="00573372" w:rsidDel="00E74D25">
          <w:rPr>
            <w:rFonts w:ascii="Times New Roman" w:hAnsi="Times New Roman" w:cs="Times New Roman"/>
            <w:sz w:val="20"/>
            <w:szCs w:val="20"/>
          </w:rPr>
          <w:delText xml:space="preserve"> The bales and the jute bag may also be marked with the Standard Mark. </w:delText>
        </w:r>
      </w:del>
    </w:p>
    <w:p w14:paraId="126DA254" w14:textId="77777777" w:rsidR="00907915" w:rsidRPr="00573372" w:rsidRDefault="00907915" w:rsidP="00272F0D">
      <w:pPr>
        <w:spacing w:after="0" w:line="276" w:lineRule="auto"/>
        <w:jc w:val="both"/>
        <w:rPr>
          <w:rFonts w:ascii="Times New Roman" w:hAnsi="Times New Roman" w:cs="Times New Roman"/>
          <w:sz w:val="20"/>
          <w:szCs w:val="20"/>
        </w:rPr>
      </w:pPr>
    </w:p>
    <w:p w14:paraId="355D00C6" w14:textId="295FFE96" w:rsidR="00907915" w:rsidRPr="00573372" w:rsidRDefault="00907915" w:rsidP="00272F0D">
      <w:pPr>
        <w:spacing w:after="0" w:line="276" w:lineRule="auto"/>
        <w:jc w:val="both"/>
        <w:rPr>
          <w:rFonts w:ascii="Times New Roman" w:hAnsi="Times New Roman" w:cs="Times New Roman"/>
          <w:sz w:val="20"/>
          <w:szCs w:val="20"/>
        </w:rPr>
      </w:pPr>
      <w:del w:id="735" w:author="Inno" w:date="2024-10-14T10:21:00Z" w16du:dateUtc="2024-10-14T17:21:00Z">
        <w:r w:rsidRPr="00573372" w:rsidDel="00E74D25">
          <w:rPr>
            <w:rFonts w:ascii="Times New Roman" w:hAnsi="Times New Roman" w:cs="Times New Roman"/>
            <w:b/>
            <w:bCs/>
            <w:sz w:val="20"/>
            <w:szCs w:val="20"/>
          </w:rPr>
          <w:delText>7.</w:delText>
        </w:r>
        <w:r w:rsidR="005250A6" w:rsidRPr="00573372" w:rsidDel="00E74D25">
          <w:rPr>
            <w:rFonts w:ascii="Times New Roman" w:hAnsi="Times New Roman" w:cs="Times New Roman"/>
            <w:b/>
            <w:bCs/>
            <w:sz w:val="20"/>
            <w:szCs w:val="20"/>
          </w:rPr>
          <w:delText>1</w:delText>
        </w:r>
        <w:r w:rsidRPr="00573372" w:rsidDel="00E74D25">
          <w:rPr>
            <w:rFonts w:ascii="Times New Roman" w:hAnsi="Times New Roman" w:cs="Times New Roman"/>
            <w:b/>
            <w:bCs/>
            <w:sz w:val="20"/>
            <w:szCs w:val="20"/>
          </w:rPr>
          <w:delText>.2</w:delText>
        </w:r>
        <w:r w:rsidRPr="00573372" w:rsidDel="00E74D25">
          <w:rPr>
            <w:rFonts w:ascii="Times New Roman" w:hAnsi="Times New Roman" w:cs="Times New Roman"/>
            <w:sz w:val="20"/>
            <w:szCs w:val="20"/>
          </w:rPr>
          <w:delText xml:space="preserve"> </w:delText>
        </w:r>
      </w:del>
      <w:r w:rsidRPr="00573372">
        <w:rPr>
          <w:rFonts w:ascii="Times New Roman" w:hAnsi="Times New Roman" w:cs="Times New Roman"/>
          <w:sz w:val="20"/>
          <w:szCs w:val="20"/>
        </w:rPr>
        <w:t xml:space="preserve">The jute bags conforming to the requirements of this standard may be certified as per the conformity assessment schemes under the provisions of the </w:t>
      </w:r>
      <w:r w:rsidRPr="00573372">
        <w:rPr>
          <w:rFonts w:ascii="Times New Roman" w:hAnsi="Times New Roman" w:cs="Times New Roman"/>
          <w:i/>
          <w:iCs/>
          <w:sz w:val="20"/>
          <w:szCs w:val="20"/>
        </w:rPr>
        <w:t>Bureau of Indian Standards Act</w:t>
      </w:r>
      <w:r w:rsidRPr="00573372">
        <w:rPr>
          <w:rFonts w:ascii="Times New Roman" w:hAnsi="Times New Roman" w:cs="Times New Roman"/>
          <w:sz w:val="20"/>
          <w:szCs w:val="20"/>
        </w:rPr>
        <w:t xml:space="preserve">, 2016 and the Rules and Regulations framed </w:t>
      </w:r>
      <w:r w:rsidRPr="00573372">
        <w:rPr>
          <w:rFonts w:ascii="Times New Roman" w:hAnsi="Times New Roman" w:cs="Times New Roman"/>
          <w:sz w:val="20"/>
          <w:szCs w:val="20"/>
        </w:rPr>
        <w:t>thereunder, and the jute bags may be marked with the Standard Mark.</w:t>
      </w:r>
    </w:p>
    <w:p w14:paraId="7D6482BE" w14:textId="77777777" w:rsidR="00907915" w:rsidRPr="00573372" w:rsidRDefault="00907915" w:rsidP="00272F0D">
      <w:pPr>
        <w:spacing w:after="0" w:line="276" w:lineRule="auto"/>
        <w:jc w:val="both"/>
        <w:rPr>
          <w:rFonts w:ascii="Times New Roman" w:hAnsi="Times New Roman" w:cs="Times New Roman"/>
          <w:sz w:val="20"/>
          <w:szCs w:val="20"/>
        </w:rPr>
      </w:pPr>
    </w:p>
    <w:p w14:paraId="491A6DE5" w14:textId="0BFE6D87" w:rsidR="00272F0D" w:rsidRPr="00573372" w:rsidRDefault="00272F0D">
      <w:pPr>
        <w:tabs>
          <w:tab w:val="left" w:pos="180"/>
          <w:tab w:val="left" w:pos="450"/>
        </w:tabs>
        <w:spacing w:after="0" w:line="276" w:lineRule="auto"/>
        <w:jc w:val="both"/>
        <w:rPr>
          <w:rFonts w:ascii="Times New Roman" w:hAnsi="Times New Roman" w:cs="Times New Roman"/>
          <w:b/>
          <w:sz w:val="20"/>
          <w:szCs w:val="20"/>
        </w:rPr>
        <w:pPrChange w:id="736" w:author="Inno" w:date="2024-10-14T10:21:00Z" w16du:dateUtc="2024-10-14T17:21:00Z">
          <w:pPr>
            <w:spacing w:after="0" w:line="276" w:lineRule="auto"/>
            <w:jc w:val="both"/>
          </w:pPr>
        </w:pPrChange>
      </w:pPr>
      <w:r w:rsidRPr="00573372">
        <w:rPr>
          <w:rFonts w:ascii="Times New Roman" w:hAnsi="Times New Roman" w:cs="Times New Roman"/>
          <w:b/>
          <w:sz w:val="20"/>
          <w:szCs w:val="20"/>
        </w:rPr>
        <w:t>8</w:t>
      </w:r>
      <w:ins w:id="737" w:author="Inno" w:date="2024-10-14T10:21:00Z" w16du:dateUtc="2024-10-14T17:21:00Z">
        <w:r w:rsidR="00E74D25">
          <w:rPr>
            <w:rFonts w:ascii="Times New Roman" w:hAnsi="Times New Roman" w:cs="Times New Roman"/>
            <w:b/>
            <w:sz w:val="20"/>
            <w:szCs w:val="20"/>
          </w:rPr>
          <w:tab/>
        </w:r>
      </w:ins>
      <w:del w:id="738" w:author="Inno" w:date="2024-10-14T10:21:00Z" w16du:dateUtc="2024-10-14T17:21:00Z">
        <w:r w:rsidRPr="00573372" w:rsidDel="00E74D25">
          <w:rPr>
            <w:rFonts w:ascii="Times New Roman" w:hAnsi="Times New Roman" w:cs="Times New Roman"/>
            <w:b/>
            <w:sz w:val="20"/>
            <w:szCs w:val="20"/>
          </w:rPr>
          <w:delText xml:space="preserve"> </w:delText>
        </w:r>
      </w:del>
      <w:r w:rsidRPr="00573372">
        <w:rPr>
          <w:rFonts w:ascii="Times New Roman" w:hAnsi="Times New Roman" w:cs="Times New Roman"/>
          <w:b/>
          <w:sz w:val="20"/>
          <w:szCs w:val="20"/>
        </w:rPr>
        <w:t>SAMPLING AND CRITERIA FORCONFORMITY</w:t>
      </w:r>
    </w:p>
    <w:p w14:paraId="15F6D784" w14:textId="77777777" w:rsidR="00272F0D" w:rsidRPr="00573372" w:rsidRDefault="00272F0D" w:rsidP="00272F0D">
      <w:pPr>
        <w:spacing w:after="0" w:line="276" w:lineRule="auto"/>
        <w:jc w:val="both"/>
        <w:rPr>
          <w:rFonts w:ascii="Times New Roman" w:hAnsi="Times New Roman" w:cs="Times New Roman"/>
          <w:sz w:val="20"/>
          <w:szCs w:val="20"/>
        </w:rPr>
      </w:pPr>
    </w:p>
    <w:p w14:paraId="2CC9EABB" w14:textId="0263AF63" w:rsidR="00272F0D" w:rsidRPr="00573372" w:rsidRDefault="00272F0D" w:rsidP="00272F0D">
      <w:pPr>
        <w:spacing w:after="0" w:line="276" w:lineRule="auto"/>
        <w:jc w:val="both"/>
        <w:rPr>
          <w:rFonts w:ascii="Times New Roman" w:hAnsi="Times New Roman" w:cs="Times New Roman"/>
          <w:b/>
          <w:sz w:val="20"/>
          <w:szCs w:val="20"/>
        </w:rPr>
      </w:pPr>
      <w:r w:rsidRPr="00573372">
        <w:rPr>
          <w:rFonts w:ascii="Times New Roman" w:hAnsi="Times New Roman" w:cs="Times New Roman"/>
          <w:b/>
          <w:sz w:val="20"/>
          <w:szCs w:val="20"/>
        </w:rPr>
        <w:t>8.1 Lot</w:t>
      </w:r>
    </w:p>
    <w:p w14:paraId="6BB292FE" w14:textId="77777777" w:rsidR="00FF492C" w:rsidRPr="00573372" w:rsidRDefault="00FF492C" w:rsidP="00272F0D">
      <w:pPr>
        <w:spacing w:after="0" w:line="276" w:lineRule="auto"/>
        <w:jc w:val="both"/>
        <w:rPr>
          <w:rFonts w:ascii="Times New Roman" w:hAnsi="Times New Roman" w:cs="Times New Roman"/>
          <w:sz w:val="20"/>
          <w:szCs w:val="20"/>
        </w:rPr>
      </w:pPr>
    </w:p>
    <w:p w14:paraId="593EC479" w14:textId="55F323D5" w:rsidR="00272F0D" w:rsidRPr="00573372" w:rsidRDefault="00272F0D" w:rsidP="00272F0D">
      <w:pPr>
        <w:spacing w:after="0" w:line="276" w:lineRule="auto"/>
        <w:jc w:val="both"/>
        <w:rPr>
          <w:rFonts w:ascii="Times New Roman" w:hAnsi="Times New Roman" w:cs="Times New Roman"/>
          <w:sz w:val="20"/>
          <w:szCs w:val="20"/>
        </w:rPr>
      </w:pPr>
      <w:r w:rsidRPr="00573372">
        <w:rPr>
          <w:rFonts w:ascii="Times New Roman" w:hAnsi="Times New Roman" w:cs="Times New Roman"/>
          <w:sz w:val="20"/>
          <w:szCs w:val="20"/>
        </w:rPr>
        <w:t>All bales of jute bags of same size produced under similar conditions of production and delivered to a buyer against one dispatch note shall constitute a lot.</w:t>
      </w:r>
    </w:p>
    <w:p w14:paraId="58044D2B" w14:textId="77777777" w:rsidR="00272F0D" w:rsidRPr="00573372" w:rsidRDefault="00272F0D" w:rsidP="00272F0D">
      <w:pPr>
        <w:spacing w:after="0" w:line="276" w:lineRule="auto"/>
        <w:jc w:val="both"/>
        <w:rPr>
          <w:rFonts w:ascii="Times New Roman" w:hAnsi="Times New Roman" w:cs="Times New Roman"/>
          <w:sz w:val="20"/>
          <w:szCs w:val="20"/>
        </w:rPr>
      </w:pPr>
    </w:p>
    <w:p w14:paraId="38114416" w14:textId="77777777" w:rsidR="00272F0D" w:rsidRPr="00573372" w:rsidRDefault="00272F0D" w:rsidP="00272F0D">
      <w:pPr>
        <w:spacing w:after="0" w:line="276" w:lineRule="auto"/>
        <w:jc w:val="both"/>
        <w:rPr>
          <w:rFonts w:ascii="Times New Roman" w:hAnsi="Times New Roman" w:cs="Times New Roman"/>
          <w:sz w:val="20"/>
          <w:szCs w:val="20"/>
        </w:rPr>
      </w:pPr>
      <w:r w:rsidRPr="00573372">
        <w:rPr>
          <w:rFonts w:ascii="Times New Roman" w:hAnsi="Times New Roman" w:cs="Times New Roman"/>
          <w:b/>
          <w:sz w:val="20"/>
          <w:szCs w:val="20"/>
        </w:rPr>
        <w:t>8.2</w:t>
      </w:r>
      <w:r w:rsidRPr="00573372">
        <w:rPr>
          <w:rFonts w:ascii="Times New Roman" w:hAnsi="Times New Roman" w:cs="Times New Roman"/>
          <w:sz w:val="20"/>
          <w:szCs w:val="20"/>
        </w:rPr>
        <w:t xml:space="preserve"> </w:t>
      </w:r>
      <w:r w:rsidRPr="00573372">
        <w:rPr>
          <w:rFonts w:ascii="Times New Roman" w:hAnsi="Times New Roman" w:cs="Times New Roman"/>
          <w:b/>
          <w:sz w:val="20"/>
          <w:szCs w:val="20"/>
        </w:rPr>
        <w:t>Sample Size and Criteria for Conformity</w:t>
      </w:r>
    </w:p>
    <w:p w14:paraId="096DD530" w14:textId="77777777" w:rsidR="00272F0D" w:rsidRPr="00573372" w:rsidRDefault="00272F0D" w:rsidP="00272F0D">
      <w:pPr>
        <w:spacing w:after="0" w:line="276" w:lineRule="auto"/>
        <w:jc w:val="both"/>
        <w:rPr>
          <w:rFonts w:ascii="Times New Roman" w:hAnsi="Times New Roman" w:cs="Times New Roman"/>
          <w:sz w:val="20"/>
          <w:szCs w:val="20"/>
        </w:rPr>
      </w:pPr>
    </w:p>
    <w:p w14:paraId="55985A11" w14:textId="5CA96BFA" w:rsidR="00272F0D" w:rsidRPr="00573372" w:rsidRDefault="00272F0D" w:rsidP="00272F0D">
      <w:pPr>
        <w:spacing w:after="0" w:line="276" w:lineRule="auto"/>
        <w:jc w:val="both"/>
        <w:rPr>
          <w:rFonts w:ascii="Times New Roman" w:hAnsi="Times New Roman" w:cs="Times New Roman"/>
          <w:sz w:val="20"/>
          <w:szCs w:val="20"/>
        </w:rPr>
      </w:pPr>
      <w:r w:rsidRPr="00573372">
        <w:rPr>
          <w:rFonts w:ascii="Times New Roman" w:hAnsi="Times New Roman" w:cs="Times New Roman"/>
          <w:sz w:val="20"/>
          <w:szCs w:val="20"/>
        </w:rPr>
        <w:t xml:space="preserve">For assessing the conformity of lot to the requirements of this standard, bales shall be first selected from each lot at random in accordance with the col </w:t>
      </w:r>
      <w:ins w:id="739" w:author="sales" w:date="2024-09-09T22:28:00Z">
        <w:r w:rsidR="00D258CD">
          <w:rPr>
            <w:rFonts w:ascii="Times New Roman" w:hAnsi="Times New Roman" w:cs="Times New Roman"/>
            <w:sz w:val="20"/>
            <w:szCs w:val="20"/>
          </w:rPr>
          <w:t>(</w:t>
        </w:r>
      </w:ins>
      <w:r w:rsidRPr="00573372">
        <w:rPr>
          <w:rFonts w:ascii="Times New Roman" w:hAnsi="Times New Roman" w:cs="Times New Roman"/>
          <w:sz w:val="20"/>
          <w:szCs w:val="20"/>
        </w:rPr>
        <w:t>2</w:t>
      </w:r>
      <w:ins w:id="740" w:author="sales" w:date="2024-09-09T22:28:00Z">
        <w:r w:rsidR="00D258CD">
          <w:rPr>
            <w:rFonts w:ascii="Times New Roman" w:hAnsi="Times New Roman" w:cs="Times New Roman"/>
            <w:sz w:val="20"/>
            <w:szCs w:val="20"/>
          </w:rPr>
          <w:t>)</w:t>
        </w:r>
      </w:ins>
      <w:r w:rsidRPr="00573372">
        <w:rPr>
          <w:rFonts w:ascii="Times New Roman" w:hAnsi="Times New Roman" w:cs="Times New Roman"/>
          <w:sz w:val="20"/>
          <w:szCs w:val="20"/>
        </w:rPr>
        <w:t xml:space="preserve"> and col </w:t>
      </w:r>
      <w:ins w:id="741" w:author="sales" w:date="2024-09-09T22:28:00Z">
        <w:r w:rsidR="00D258CD">
          <w:rPr>
            <w:rFonts w:ascii="Times New Roman" w:hAnsi="Times New Roman" w:cs="Times New Roman"/>
            <w:sz w:val="20"/>
            <w:szCs w:val="20"/>
          </w:rPr>
          <w:t>(</w:t>
        </w:r>
      </w:ins>
      <w:r w:rsidRPr="00573372">
        <w:rPr>
          <w:rFonts w:ascii="Times New Roman" w:hAnsi="Times New Roman" w:cs="Times New Roman"/>
          <w:sz w:val="20"/>
          <w:szCs w:val="20"/>
        </w:rPr>
        <w:t>3</w:t>
      </w:r>
      <w:ins w:id="742" w:author="sales" w:date="2024-09-09T22:28:00Z">
        <w:r w:rsidR="00D258CD">
          <w:rPr>
            <w:rFonts w:ascii="Times New Roman" w:hAnsi="Times New Roman" w:cs="Times New Roman"/>
            <w:sz w:val="20"/>
            <w:szCs w:val="20"/>
          </w:rPr>
          <w:t>)</w:t>
        </w:r>
      </w:ins>
      <w:r w:rsidRPr="00573372">
        <w:rPr>
          <w:rFonts w:ascii="Times New Roman" w:hAnsi="Times New Roman" w:cs="Times New Roman"/>
          <w:sz w:val="20"/>
          <w:szCs w:val="20"/>
        </w:rPr>
        <w:t xml:space="preserve"> of </w:t>
      </w:r>
      <w:r w:rsidRPr="00E74D25">
        <w:rPr>
          <w:rFonts w:ascii="Times New Roman" w:hAnsi="Times New Roman" w:cs="Times New Roman"/>
          <w:color w:val="0000FF"/>
          <w:sz w:val="20"/>
          <w:szCs w:val="20"/>
          <w:u w:val="single"/>
          <w:rPrChange w:id="743" w:author="Inno" w:date="2024-10-14T10:21:00Z" w16du:dateUtc="2024-10-14T17:21:00Z">
            <w:rPr>
              <w:rFonts w:ascii="Times New Roman" w:hAnsi="Times New Roman" w:cs="Times New Roman"/>
              <w:sz w:val="20"/>
              <w:szCs w:val="20"/>
            </w:rPr>
          </w:rPrChange>
        </w:rPr>
        <w:t>Table 3</w:t>
      </w:r>
      <w:r w:rsidRPr="00573372">
        <w:rPr>
          <w:rFonts w:ascii="Times New Roman" w:hAnsi="Times New Roman" w:cs="Times New Roman"/>
          <w:sz w:val="20"/>
          <w:szCs w:val="20"/>
        </w:rPr>
        <w:t>. All the bales so selected in the sample shall be tested for ‘</w:t>
      </w:r>
      <w:del w:id="744" w:author="Inno" w:date="2024-10-14T10:21:00Z" w16du:dateUtc="2024-10-14T17:21:00Z">
        <w:r w:rsidRPr="00573372" w:rsidDel="00E74D25">
          <w:rPr>
            <w:rFonts w:ascii="Times New Roman" w:hAnsi="Times New Roman" w:cs="Times New Roman"/>
            <w:sz w:val="20"/>
            <w:szCs w:val="20"/>
          </w:rPr>
          <w:delText xml:space="preserve">Gross </w:delText>
        </w:r>
      </w:del>
      <w:ins w:id="745" w:author="Inno" w:date="2024-10-14T10:21:00Z" w16du:dateUtc="2024-10-14T17:21:00Z">
        <w:r w:rsidR="00E74D25">
          <w:rPr>
            <w:rFonts w:ascii="Times New Roman" w:hAnsi="Times New Roman" w:cs="Times New Roman"/>
            <w:sz w:val="20"/>
            <w:szCs w:val="20"/>
          </w:rPr>
          <w:t>g</w:t>
        </w:r>
        <w:r w:rsidR="00E74D25" w:rsidRPr="00573372">
          <w:rPr>
            <w:rFonts w:ascii="Times New Roman" w:hAnsi="Times New Roman" w:cs="Times New Roman"/>
            <w:sz w:val="20"/>
            <w:szCs w:val="20"/>
          </w:rPr>
          <w:t xml:space="preserve">ross </w:t>
        </w:r>
      </w:ins>
      <w:r w:rsidRPr="00573372">
        <w:rPr>
          <w:rFonts w:ascii="Times New Roman" w:hAnsi="Times New Roman" w:cs="Times New Roman"/>
          <w:sz w:val="20"/>
          <w:szCs w:val="20"/>
        </w:rPr>
        <w:t>mass of bales’, ‘</w:t>
      </w:r>
      <w:del w:id="746" w:author="Inno" w:date="2024-10-14T10:21:00Z" w16du:dateUtc="2024-10-14T17:21:00Z">
        <w:r w:rsidRPr="00573372" w:rsidDel="00E74D25">
          <w:rPr>
            <w:rFonts w:ascii="Times New Roman" w:hAnsi="Times New Roman" w:cs="Times New Roman"/>
            <w:sz w:val="20"/>
            <w:szCs w:val="20"/>
          </w:rPr>
          <w:delText xml:space="preserve">Tare </w:delText>
        </w:r>
      </w:del>
      <w:ins w:id="747" w:author="Inno" w:date="2024-10-14T10:21:00Z" w16du:dateUtc="2024-10-14T17:21:00Z">
        <w:r w:rsidR="00E74D25">
          <w:rPr>
            <w:rFonts w:ascii="Times New Roman" w:hAnsi="Times New Roman" w:cs="Times New Roman"/>
            <w:sz w:val="20"/>
            <w:szCs w:val="20"/>
          </w:rPr>
          <w:t>t</w:t>
        </w:r>
        <w:r w:rsidR="00E74D25" w:rsidRPr="00573372">
          <w:rPr>
            <w:rFonts w:ascii="Times New Roman" w:hAnsi="Times New Roman" w:cs="Times New Roman"/>
            <w:sz w:val="20"/>
            <w:szCs w:val="20"/>
          </w:rPr>
          <w:t xml:space="preserve">are </w:t>
        </w:r>
      </w:ins>
      <w:r w:rsidRPr="00573372">
        <w:rPr>
          <w:rFonts w:ascii="Times New Roman" w:hAnsi="Times New Roman" w:cs="Times New Roman"/>
          <w:sz w:val="20"/>
          <w:szCs w:val="20"/>
        </w:rPr>
        <w:t>mass of bailing hoops and other packing materials’ and ‘</w:t>
      </w:r>
      <w:del w:id="748" w:author="Inno" w:date="2024-10-14T10:21:00Z" w16du:dateUtc="2024-10-14T17:21:00Z">
        <w:r w:rsidRPr="00573372" w:rsidDel="00E74D25">
          <w:rPr>
            <w:rFonts w:ascii="Times New Roman" w:hAnsi="Times New Roman" w:cs="Times New Roman"/>
            <w:sz w:val="20"/>
            <w:szCs w:val="20"/>
          </w:rPr>
          <w:delText xml:space="preserve">Number </w:delText>
        </w:r>
      </w:del>
      <w:ins w:id="749" w:author="Inno" w:date="2024-10-14T10:21:00Z" w16du:dateUtc="2024-10-14T17:21:00Z">
        <w:r w:rsidR="00E74D25">
          <w:rPr>
            <w:rFonts w:ascii="Times New Roman" w:hAnsi="Times New Roman" w:cs="Times New Roman"/>
            <w:sz w:val="20"/>
            <w:szCs w:val="20"/>
          </w:rPr>
          <w:lastRenderedPageBreak/>
          <w:t>n</w:t>
        </w:r>
        <w:r w:rsidR="00E74D25" w:rsidRPr="00573372">
          <w:rPr>
            <w:rFonts w:ascii="Times New Roman" w:hAnsi="Times New Roman" w:cs="Times New Roman"/>
            <w:sz w:val="20"/>
            <w:szCs w:val="20"/>
          </w:rPr>
          <w:t xml:space="preserve">umber </w:t>
        </w:r>
      </w:ins>
      <w:r w:rsidRPr="00573372">
        <w:rPr>
          <w:rFonts w:ascii="Times New Roman" w:hAnsi="Times New Roman" w:cs="Times New Roman"/>
          <w:sz w:val="20"/>
          <w:szCs w:val="20"/>
        </w:rPr>
        <w:t>of bundles per bale’. Two bundles of bags selected at random from each bale selected in the sample shall be tested for total number of bags per bundle.</w:t>
      </w:r>
    </w:p>
    <w:p w14:paraId="50C430E4" w14:textId="77777777" w:rsidR="00272F0D" w:rsidRPr="00573372" w:rsidRDefault="00272F0D" w:rsidP="00272F0D">
      <w:pPr>
        <w:spacing w:after="0" w:line="276" w:lineRule="auto"/>
        <w:jc w:val="both"/>
        <w:rPr>
          <w:rFonts w:ascii="Times New Roman" w:hAnsi="Times New Roman" w:cs="Times New Roman"/>
          <w:sz w:val="20"/>
          <w:szCs w:val="20"/>
        </w:rPr>
      </w:pPr>
    </w:p>
    <w:p w14:paraId="11947831" w14:textId="01449C34" w:rsidR="00272F0D" w:rsidRPr="00573372" w:rsidDel="00D258CD" w:rsidRDefault="00272F0D" w:rsidP="00272F0D">
      <w:pPr>
        <w:spacing w:after="0" w:line="276" w:lineRule="auto"/>
        <w:jc w:val="both"/>
        <w:rPr>
          <w:del w:id="750" w:author="sales" w:date="2024-09-09T22:28:00Z"/>
          <w:rFonts w:ascii="Times New Roman" w:hAnsi="Times New Roman" w:cs="Times New Roman"/>
          <w:sz w:val="20"/>
          <w:szCs w:val="20"/>
        </w:rPr>
      </w:pPr>
      <w:r w:rsidRPr="00573372">
        <w:rPr>
          <w:rFonts w:ascii="Times New Roman" w:hAnsi="Times New Roman" w:cs="Times New Roman"/>
          <w:sz w:val="20"/>
          <w:szCs w:val="20"/>
        </w:rPr>
        <w:t xml:space="preserve">The lot shall be considered as conforming to </w:t>
      </w:r>
      <w:ins w:id="751" w:author="Inno" w:date="2024-10-14T10:22:00Z" w16du:dateUtc="2024-10-14T17:22:00Z">
        <w:r w:rsidR="00E74D25">
          <w:rPr>
            <w:rFonts w:ascii="Times New Roman" w:hAnsi="Times New Roman" w:cs="Times New Roman"/>
            <w:sz w:val="20"/>
            <w:szCs w:val="20"/>
          </w:rPr>
          <w:t xml:space="preserve">                    </w:t>
        </w:r>
      </w:ins>
      <w:r w:rsidRPr="00573372">
        <w:rPr>
          <w:rFonts w:ascii="Times New Roman" w:hAnsi="Times New Roman" w:cs="Times New Roman"/>
          <w:sz w:val="20"/>
          <w:szCs w:val="20"/>
        </w:rPr>
        <w:t>the requirements of this standard, if all the following</w:t>
      </w:r>
      <w:ins w:id="752" w:author="Inno" w:date="2024-10-14T10:22:00Z" w16du:dateUtc="2024-10-14T17:22:00Z">
        <w:r w:rsidR="00E74D25">
          <w:rPr>
            <w:rFonts w:ascii="Times New Roman" w:hAnsi="Times New Roman" w:cs="Times New Roman"/>
            <w:sz w:val="20"/>
            <w:szCs w:val="20"/>
          </w:rPr>
          <w:br w:type="column"/>
        </w:r>
      </w:ins>
      <w:ins w:id="753" w:author="sales" w:date="2024-09-09T22:28:00Z">
        <w:del w:id="754" w:author="Inno" w:date="2024-10-14T10:22:00Z" w16du:dateUtc="2024-10-14T17:22:00Z">
          <w:r w:rsidR="00D258CD" w:rsidDel="00E74D25">
            <w:rPr>
              <w:rFonts w:ascii="Times New Roman" w:hAnsi="Times New Roman" w:cs="Times New Roman"/>
              <w:sz w:val="20"/>
              <w:szCs w:val="20"/>
            </w:rPr>
            <w:delText xml:space="preserve"> </w:delText>
          </w:r>
        </w:del>
      </w:ins>
    </w:p>
    <w:p w14:paraId="07D3AFB8" w14:textId="77777777" w:rsidR="00272F0D" w:rsidRPr="00573372" w:rsidDel="00E74D25" w:rsidRDefault="00272F0D">
      <w:pPr>
        <w:spacing w:after="120" w:line="276" w:lineRule="auto"/>
        <w:jc w:val="both"/>
        <w:rPr>
          <w:del w:id="755" w:author="Inno" w:date="2024-10-14T10:22:00Z" w16du:dateUtc="2024-10-14T17:22:00Z"/>
          <w:rFonts w:ascii="Times New Roman" w:hAnsi="Times New Roman" w:cs="Times New Roman"/>
          <w:sz w:val="20"/>
          <w:szCs w:val="20"/>
        </w:rPr>
        <w:pPrChange w:id="756" w:author="Inno" w:date="2024-10-14T10:22:00Z" w16du:dateUtc="2024-10-14T17:22:00Z">
          <w:pPr>
            <w:spacing w:after="0" w:line="276" w:lineRule="auto"/>
            <w:jc w:val="both"/>
          </w:pPr>
        </w:pPrChange>
      </w:pPr>
      <w:r w:rsidRPr="00573372">
        <w:rPr>
          <w:rFonts w:ascii="Times New Roman" w:hAnsi="Times New Roman" w:cs="Times New Roman"/>
          <w:sz w:val="20"/>
          <w:szCs w:val="20"/>
        </w:rPr>
        <w:t>conditions are satisfied:</w:t>
      </w:r>
    </w:p>
    <w:p w14:paraId="5F08D6FF" w14:textId="77777777" w:rsidR="00272F0D" w:rsidRPr="00573372" w:rsidRDefault="00272F0D">
      <w:pPr>
        <w:spacing w:after="120" w:line="276" w:lineRule="auto"/>
        <w:jc w:val="both"/>
        <w:rPr>
          <w:rFonts w:ascii="Times New Roman" w:hAnsi="Times New Roman" w:cs="Times New Roman"/>
          <w:sz w:val="20"/>
          <w:szCs w:val="20"/>
        </w:rPr>
        <w:pPrChange w:id="757" w:author="Inno" w:date="2024-10-14T10:22:00Z" w16du:dateUtc="2024-10-14T17:22:00Z">
          <w:pPr>
            <w:spacing w:after="0" w:line="276" w:lineRule="auto"/>
            <w:jc w:val="both"/>
          </w:pPr>
        </w:pPrChange>
      </w:pPr>
    </w:p>
    <w:p w14:paraId="712CD478" w14:textId="7CC1700A" w:rsidR="00272F0D" w:rsidRPr="00573372" w:rsidDel="00604B1F" w:rsidRDefault="00272F0D">
      <w:pPr>
        <w:pStyle w:val="ListParagraph"/>
        <w:numPr>
          <w:ilvl w:val="0"/>
          <w:numId w:val="4"/>
        </w:numPr>
        <w:spacing w:after="120" w:line="276" w:lineRule="auto"/>
        <w:contextualSpacing w:val="0"/>
        <w:jc w:val="both"/>
        <w:rPr>
          <w:del w:id="758" w:author="sales" w:date="2024-09-09T22:28:00Z"/>
          <w:rFonts w:ascii="Times New Roman" w:hAnsi="Times New Roman" w:cs="Times New Roman"/>
          <w:sz w:val="20"/>
          <w:szCs w:val="20"/>
        </w:rPr>
        <w:pPrChange w:id="759" w:author="sales" w:date="2024-09-09T22:28:00Z">
          <w:pPr>
            <w:pStyle w:val="ListParagraph"/>
            <w:numPr>
              <w:numId w:val="4"/>
            </w:numPr>
            <w:spacing w:after="0" w:line="276" w:lineRule="auto"/>
            <w:ind w:hanging="360"/>
            <w:jc w:val="both"/>
          </w:pPr>
        </w:pPrChange>
      </w:pPr>
      <w:r w:rsidRPr="00573372">
        <w:rPr>
          <w:rFonts w:ascii="Times New Roman" w:hAnsi="Times New Roman" w:cs="Times New Roman"/>
          <w:sz w:val="20"/>
          <w:szCs w:val="20"/>
        </w:rPr>
        <w:t>The total corrected net mass of all the bales in the sample is not less than the total contract mass of all the bales</w:t>
      </w:r>
      <w:ins w:id="760" w:author="sales" w:date="2024-09-09T22:28:00Z">
        <w:r w:rsidR="00891EF4">
          <w:rPr>
            <w:rFonts w:ascii="Times New Roman" w:hAnsi="Times New Roman" w:cs="Times New Roman"/>
            <w:sz w:val="20"/>
            <w:szCs w:val="20"/>
          </w:rPr>
          <w:t>; and</w:t>
        </w:r>
      </w:ins>
      <w:del w:id="761" w:author="sales" w:date="2024-09-09T22:28:00Z">
        <w:r w:rsidRPr="00573372" w:rsidDel="00891EF4">
          <w:rPr>
            <w:rFonts w:ascii="Times New Roman" w:hAnsi="Times New Roman" w:cs="Times New Roman"/>
            <w:sz w:val="20"/>
            <w:szCs w:val="20"/>
          </w:rPr>
          <w:delText>.</w:delText>
        </w:r>
      </w:del>
    </w:p>
    <w:p w14:paraId="5FDFE5A5" w14:textId="77777777" w:rsidR="00272F0D" w:rsidRPr="00604B1F" w:rsidRDefault="00272F0D">
      <w:pPr>
        <w:pStyle w:val="ListParagraph"/>
        <w:numPr>
          <w:ilvl w:val="0"/>
          <w:numId w:val="4"/>
        </w:numPr>
        <w:spacing w:after="120" w:line="276" w:lineRule="auto"/>
        <w:contextualSpacing w:val="0"/>
        <w:jc w:val="both"/>
        <w:rPr>
          <w:rFonts w:ascii="Times New Roman" w:hAnsi="Times New Roman" w:cs="Times New Roman"/>
          <w:sz w:val="20"/>
          <w:szCs w:val="20"/>
          <w:rPrChange w:id="762" w:author="sales" w:date="2024-09-09T22:28:00Z">
            <w:rPr/>
          </w:rPrChange>
        </w:rPr>
        <w:pPrChange w:id="763" w:author="sales" w:date="2024-09-09T22:28:00Z">
          <w:pPr>
            <w:spacing w:after="0" w:line="276" w:lineRule="auto"/>
            <w:jc w:val="both"/>
          </w:pPr>
        </w:pPrChange>
      </w:pPr>
    </w:p>
    <w:p w14:paraId="2B79D411" w14:textId="77777777" w:rsidR="00272F0D" w:rsidRPr="00573372" w:rsidRDefault="00272F0D" w:rsidP="00272F0D">
      <w:pPr>
        <w:pStyle w:val="ListParagraph"/>
        <w:numPr>
          <w:ilvl w:val="0"/>
          <w:numId w:val="4"/>
        </w:numPr>
        <w:spacing w:after="0" w:line="276" w:lineRule="auto"/>
        <w:jc w:val="both"/>
        <w:rPr>
          <w:rFonts w:ascii="Times New Roman" w:hAnsi="Times New Roman" w:cs="Times New Roman"/>
          <w:sz w:val="20"/>
          <w:szCs w:val="20"/>
        </w:rPr>
      </w:pPr>
      <w:r w:rsidRPr="00573372">
        <w:rPr>
          <w:rFonts w:ascii="Times New Roman" w:hAnsi="Times New Roman" w:cs="Times New Roman"/>
          <w:sz w:val="20"/>
          <w:szCs w:val="20"/>
        </w:rPr>
        <w:t xml:space="preserve">The total number of bags in each bale selected as per </w:t>
      </w:r>
      <w:r w:rsidRPr="00E74D25">
        <w:rPr>
          <w:rFonts w:ascii="Times New Roman" w:hAnsi="Times New Roman" w:cs="Times New Roman"/>
          <w:b/>
          <w:color w:val="0000FF"/>
          <w:sz w:val="20"/>
          <w:szCs w:val="20"/>
          <w:u w:val="single"/>
          <w:rPrChange w:id="764" w:author="Inno" w:date="2024-10-14T10:22:00Z" w16du:dateUtc="2024-10-14T17:22:00Z">
            <w:rPr>
              <w:rFonts w:ascii="Times New Roman" w:hAnsi="Times New Roman" w:cs="Times New Roman"/>
              <w:b/>
              <w:sz w:val="20"/>
              <w:szCs w:val="20"/>
            </w:rPr>
          </w:rPrChange>
        </w:rPr>
        <w:t>8.2</w:t>
      </w:r>
      <w:r w:rsidRPr="00E74D25">
        <w:rPr>
          <w:rFonts w:ascii="Times New Roman" w:hAnsi="Times New Roman" w:cs="Times New Roman"/>
          <w:color w:val="0000FF"/>
          <w:sz w:val="20"/>
          <w:szCs w:val="20"/>
          <w:rPrChange w:id="765" w:author="Inno" w:date="2024-10-14T10:22:00Z" w16du:dateUtc="2024-10-14T17:22:00Z">
            <w:rPr>
              <w:rFonts w:ascii="Times New Roman" w:hAnsi="Times New Roman" w:cs="Times New Roman"/>
              <w:sz w:val="20"/>
              <w:szCs w:val="20"/>
            </w:rPr>
          </w:rPrChange>
        </w:rPr>
        <w:t xml:space="preserve"> </w:t>
      </w:r>
      <w:r w:rsidRPr="00573372">
        <w:rPr>
          <w:rFonts w:ascii="Times New Roman" w:hAnsi="Times New Roman" w:cs="Times New Roman"/>
          <w:sz w:val="20"/>
          <w:szCs w:val="20"/>
        </w:rPr>
        <w:t>under test meets the relevant requirement.</w:t>
      </w:r>
    </w:p>
    <w:p w14:paraId="7BC963F1" w14:textId="77777777" w:rsidR="00272F0D" w:rsidRPr="00573372" w:rsidRDefault="00272F0D" w:rsidP="00272F0D">
      <w:pPr>
        <w:spacing w:after="0" w:line="276" w:lineRule="auto"/>
        <w:jc w:val="both"/>
        <w:rPr>
          <w:rFonts w:ascii="Times New Roman" w:hAnsi="Times New Roman" w:cs="Times New Roman"/>
          <w:sz w:val="20"/>
          <w:szCs w:val="20"/>
        </w:rPr>
      </w:pPr>
    </w:p>
    <w:p w14:paraId="780C1799" w14:textId="77777777" w:rsidR="00272F0D" w:rsidRPr="00573372" w:rsidRDefault="00272F0D" w:rsidP="00272F0D">
      <w:pPr>
        <w:spacing w:after="0" w:line="276" w:lineRule="auto"/>
        <w:jc w:val="both"/>
        <w:rPr>
          <w:rFonts w:ascii="Times New Roman" w:hAnsi="Times New Roman" w:cs="Times New Roman"/>
          <w:b/>
          <w:sz w:val="20"/>
          <w:szCs w:val="20"/>
        </w:rPr>
      </w:pPr>
      <w:r w:rsidRPr="00573372">
        <w:rPr>
          <w:rFonts w:ascii="Times New Roman" w:hAnsi="Times New Roman" w:cs="Times New Roman"/>
          <w:b/>
          <w:sz w:val="20"/>
          <w:szCs w:val="20"/>
        </w:rPr>
        <w:t>8.3 Sample Size for Bags</w:t>
      </w:r>
    </w:p>
    <w:p w14:paraId="02F23CF3" w14:textId="13D7620F" w:rsidR="00272F0D" w:rsidRPr="00573372" w:rsidRDefault="00B25149" w:rsidP="00B25149">
      <w:pPr>
        <w:tabs>
          <w:tab w:val="left" w:pos="5685"/>
        </w:tabs>
        <w:spacing w:after="0" w:line="276" w:lineRule="auto"/>
        <w:jc w:val="both"/>
        <w:rPr>
          <w:rFonts w:ascii="Times New Roman" w:hAnsi="Times New Roman" w:cs="Times New Roman"/>
          <w:sz w:val="20"/>
          <w:szCs w:val="20"/>
        </w:rPr>
      </w:pPr>
      <w:r w:rsidRPr="00573372">
        <w:rPr>
          <w:rFonts w:ascii="Times New Roman" w:hAnsi="Times New Roman" w:cs="Times New Roman"/>
          <w:sz w:val="20"/>
          <w:szCs w:val="20"/>
        </w:rPr>
        <w:tab/>
      </w:r>
    </w:p>
    <w:p w14:paraId="2218ED34" w14:textId="41F94281" w:rsidR="00272F0D" w:rsidRPr="00573372" w:rsidRDefault="00272F0D" w:rsidP="00272F0D">
      <w:pPr>
        <w:spacing w:after="0" w:line="276" w:lineRule="auto"/>
        <w:jc w:val="both"/>
        <w:rPr>
          <w:rFonts w:ascii="Times New Roman" w:hAnsi="Times New Roman" w:cs="Times New Roman"/>
          <w:sz w:val="20"/>
          <w:szCs w:val="20"/>
        </w:rPr>
      </w:pPr>
      <w:r w:rsidRPr="00573372">
        <w:rPr>
          <w:rFonts w:ascii="Times New Roman" w:hAnsi="Times New Roman" w:cs="Times New Roman"/>
          <w:sz w:val="20"/>
          <w:szCs w:val="20"/>
        </w:rPr>
        <w:t xml:space="preserve">For freedom from defects, length, width, ends/dm, picks/dm, number of stitch/dm, mass per bag and </w:t>
      </w:r>
      <w:r w:rsidR="006F2CF8" w:rsidRPr="00573372">
        <w:rPr>
          <w:rFonts w:ascii="Times New Roman" w:hAnsi="Times New Roman" w:cs="Times New Roman"/>
          <w:sz w:val="20"/>
          <w:szCs w:val="20"/>
        </w:rPr>
        <w:t xml:space="preserve">moisture regain, </w:t>
      </w:r>
      <w:del w:id="766" w:author="sales" w:date="2024-09-09T22:29:00Z">
        <w:r w:rsidR="006F2CF8" w:rsidRPr="00573372" w:rsidDel="00EA7A17">
          <w:rPr>
            <w:rFonts w:ascii="Times New Roman" w:hAnsi="Times New Roman" w:cs="Times New Roman"/>
            <w:sz w:val="20"/>
            <w:szCs w:val="20"/>
          </w:rPr>
          <w:delText>0</w:delText>
        </w:r>
      </w:del>
      <w:r w:rsidR="006F2CF8" w:rsidRPr="00573372">
        <w:rPr>
          <w:rFonts w:ascii="Times New Roman" w:hAnsi="Times New Roman" w:cs="Times New Roman"/>
          <w:sz w:val="20"/>
          <w:szCs w:val="20"/>
        </w:rPr>
        <w:t>7</w:t>
      </w:r>
      <w:r w:rsidRPr="00573372">
        <w:rPr>
          <w:rFonts w:ascii="Times New Roman" w:hAnsi="Times New Roman" w:cs="Times New Roman"/>
          <w:sz w:val="20"/>
          <w:szCs w:val="20"/>
        </w:rPr>
        <w:t xml:space="preserve"> bags shall be selected at random from each of the bales selected as per </w:t>
      </w:r>
      <w:r w:rsidRPr="00E74D25">
        <w:rPr>
          <w:rFonts w:ascii="Times New Roman" w:hAnsi="Times New Roman" w:cs="Times New Roman"/>
          <w:b/>
          <w:color w:val="0000FF"/>
          <w:sz w:val="20"/>
          <w:szCs w:val="20"/>
          <w:u w:val="single"/>
          <w:rPrChange w:id="767" w:author="Inno" w:date="2024-10-14T10:22:00Z" w16du:dateUtc="2024-10-14T17:22:00Z">
            <w:rPr>
              <w:rFonts w:ascii="Times New Roman" w:hAnsi="Times New Roman" w:cs="Times New Roman"/>
              <w:b/>
              <w:sz w:val="20"/>
              <w:szCs w:val="20"/>
            </w:rPr>
          </w:rPrChange>
        </w:rPr>
        <w:t>8.2</w:t>
      </w:r>
      <w:r w:rsidRPr="00573372">
        <w:rPr>
          <w:rFonts w:ascii="Times New Roman" w:hAnsi="Times New Roman" w:cs="Times New Roman"/>
          <w:sz w:val="20"/>
          <w:szCs w:val="20"/>
        </w:rPr>
        <w:t xml:space="preserve">. The total number of bags to be tested from each lot for these requirements is given in col </w:t>
      </w:r>
      <w:ins w:id="768" w:author="sales" w:date="2024-09-09T22:28:00Z">
        <w:r w:rsidR="00604B1F">
          <w:rPr>
            <w:rFonts w:ascii="Times New Roman" w:hAnsi="Times New Roman" w:cs="Times New Roman"/>
            <w:sz w:val="20"/>
            <w:szCs w:val="20"/>
          </w:rPr>
          <w:t>(</w:t>
        </w:r>
      </w:ins>
      <w:r w:rsidRPr="00573372">
        <w:rPr>
          <w:rFonts w:ascii="Times New Roman" w:hAnsi="Times New Roman" w:cs="Times New Roman"/>
          <w:sz w:val="20"/>
          <w:szCs w:val="20"/>
        </w:rPr>
        <w:t>5</w:t>
      </w:r>
      <w:ins w:id="769" w:author="sales" w:date="2024-09-09T22:28:00Z">
        <w:r w:rsidR="00604B1F">
          <w:rPr>
            <w:rFonts w:ascii="Times New Roman" w:hAnsi="Times New Roman" w:cs="Times New Roman"/>
            <w:sz w:val="20"/>
            <w:szCs w:val="20"/>
          </w:rPr>
          <w:t>)</w:t>
        </w:r>
      </w:ins>
      <w:r w:rsidRPr="00573372">
        <w:rPr>
          <w:rFonts w:ascii="Times New Roman" w:hAnsi="Times New Roman" w:cs="Times New Roman"/>
          <w:sz w:val="20"/>
          <w:szCs w:val="20"/>
        </w:rPr>
        <w:t xml:space="preserve"> of </w:t>
      </w:r>
      <w:r w:rsidRPr="00E74D25">
        <w:rPr>
          <w:rFonts w:ascii="Times New Roman" w:hAnsi="Times New Roman" w:cs="Times New Roman"/>
          <w:color w:val="0000FF"/>
          <w:sz w:val="20"/>
          <w:szCs w:val="20"/>
          <w:u w:val="single"/>
          <w:rPrChange w:id="770" w:author="Inno" w:date="2024-10-14T10:21:00Z" w16du:dateUtc="2024-10-14T17:21:00Z">
            <w:rPr>
              <w:rFonts w:ascii="Times New Roman" w:hAnsi="Times New Roman" w:cs="Times New Roman"/>
              <w:sz w:val="20"/>
              <w:szCs w:val="20"/>
            </w:rPr>
          </w:rPrChange>
        </w:rPr>
        <w:t>Table 3</w:t>
      </w:r>
      <w:ins w:id="771" w:author="sales" w:date="2024-09-09T22:28:00Z">
        <w:r w:rsidR="00604B1F">
          <w:rPr>
            <w:rFonts w:ascii="Times New Roman" w:hAnsi="Times New Roman" w:cs="Times New Roman"/>
            <w:sz w:val="20"/>
            <w:szCs w:val="20"/>
          </w:rPr>
          <w:t>.</w:t>
        </w:r>
      </w:ins>
    </w:p>
    <w:p w14:paraId="31509CD7" w14:textId="77777777" w:rsidR="00272F0D" w:rsidRPr="00573372" w:rsidRDefault="00272F0D" w:rsidP="00272F0D">
      <w:pPr>
        <w:spacing w:after="0" w:line="276" w:lineRule="auto"/>
        <w:jc w:val="both"/>
        <w:rPr>
          <w:rFonts w:ascii="Times New Roman" w:hAnsi="Times New Roman" w:cs="Times New Roman"/>
          <w:sz w:val="20"/>
          <w:szCs w:val="20"/>
        </w:rPr>
      </w:pPr>
    </w:p>
    <w:p w14:paraId="7C9DB061" w14:textId="77777777" w:rsidR="00272F0D" w:rsidRPr="00573372" w:rsidRDefault="00272F0D" w:rsidP="00272F0D">
      <w:pPr>
        <w:spacing w:after="0" w:line="276" w:lineRule="auto"/>
        <w:jc w:val="both"/>
        <w:rPr>
          <w:rFonts w:ascii="Times New Roman" w:hAnsi="Times New Roman" w:cs="Times New Roman"/>
          <w:b/>
          <w:sz w:val="20"/>
          <w:szCs w:val="20"/>
        </w:rPr>
      </w:pPr>
      <w:r w:rsidRPr="00573372">
        <w:rPr>
          <w:rFonts w:ascii="Times New Roman" w:hAnsi="Times New Roman" w:cs="Times New Roman"/>
          <w:b/>
          <w:sz w:val="20"/>
          <w:szCs w:val="20"/>
        </w:rPr>
        <w:t>8.4 Criteria for Conformity</w:t>
      </w:r>
    </w:p>
    <w:p w14:paraId="488475FE" w14:textId="77777777" w:rsidR="00272F0D" w:rsidRPr="00573372" w:rsidRDefault="00272F0D" w:rsidP="00272F0D">
      <w:pPr>
        <w:spacing w:after="0" w:line="276" w:lineRule="auto"/>
        <w:jc w:val="both"/>
        <w:rPr>
          <w:rFonts w:ascii="Times New Roman" w:hAnsi="Times New Roman" w:cs="Times New Roman"/>
          <w:sz w:val="20"/>
          <w:szCs w:val="20"/>
        </w:rPr>
      </w:pPr>
    </w:p>
    <w:p w14:paraId="1CAF7BC0" w14:textId="77777777" w:rsidR="00272F0D" w:rsidRPr="00573372" w:rsidRDefault="00272F0D" w:rsidP="00272F0D">
      <w:pPr>
        <w:spacing w:after="0" w:line="276" w:lineRule="auto"/>
        <w:jc w:val="both"/>
        <w:rPr>
          <w:rFonts w:ascii="Times New Roman" w:hAnsi="Times New Roman" w:cs="Times New Roman"/>
          <w:sz w:val="20"/>
          <w:szCs w:val="20"/>
        </w:rPr>
      </w:pPr>
      <w:r w:rsidRPr="00573372">
        <w:rPr>
          <w:rFonts w:ascii="Times New Roman" w:hAnsi="Times New Roman" w:cs="Times New Roman"/>
          <w:b/>
          <w:sz w:val="20"/>
          <w:szCs w:val="20"/>
        </w:rPr>
        <w:t>8.4.1</w:t>
      </w:r>
      <w:r w:rsidRPr="00573372">
        <w:rPr>
          <w:rFonts w:ascii="Times New Roman" w:hAnsi="Times New Roman" w:cs="Times New Roman"/>
          <w:sz w:val="20"/>
          <w:szCs w:val="20"/>
        </w:rPr>
        <w:t xml:space="preserve"> </w:t>
      </w:r>
      <w:r w:rsidRPr="00573372">
        <w:rPr>
          <w:rFonts w:ascii="Times New Roman" w:hAnsi="Times New Roman" w:cs="Times New Roman"/>
          <w:i/>
          <w:sz w:val="20"/>
          <w:szCs w:val="20"/>
        </w:rPr>
        <w:t>Criteria for Conformity for Freedom from Defects</w:t>
      </w:r>
    </w:p>
    <w:p w14:paraId="132B2C80" w14:textId="77777777" w:rsidR="00272F0D" w:rsidRPr="00573372" w:rsidRDefault="00272F0D" w:rsidP="00272F0D">
      <w:pPr>
        <w:spacing w:after="0" w:line="276" w:lineRule="auto"/>
        <w:jc w:val="both"/>
        <w:rPr>
          <w:rFonts w:ascii="Times New Roman" w:hAnsi="Times New Roman" w:cs="Times New Roman"/>
          <w:sz w:val="20"/>
          <w:szCs w:val="20"/>
        </w:rPr>
      </w:pPr>
    </w:p>
    <w:p w14:paraId="7A56E35E" w14:textId="12E3BA25" w:rsidR="00272F0D" w:rsidRPr="00573372" w:rsidDel="00782076" w:rsidRDefault="00272F0D" w:rsidP="00272F0D">
      <w:pPr>
        <w:spacing w:after="0" w:line="276" w:lineRule="auto"/>
        <w:jc w:val="both"/>
        <w:rPr>
          <w:del w:id="772" w:author="sales" w:date="2024-09-09T22:29:00Z"/>
          <w:rFonts w:ascii="Times New Roman" w:hAnsi="Times New Roman" w:cs="Times New Roman"/>
          <w:sz w:val="20"/>
          <w:szCs w:val="20"/>
        </w:rPr>
      </w:pPr>
      <w:r w:rsidRPr="00573372">
        <w:rPr>
          <w:rFonts w:ascii="Times New Roman" w:hAnsi="Times New Roman" w:cs="Times New Roman"/>
          <w:sz w:val="20"/>
          <w:szCs w:val="20"/>
        </w:rPr>
        <w:t>Each bag selected in the sample shall be tested for freedom from defects. A bag shall be termed as</w:t>
      </w:r>
      <w:ins w:id="773" w:author="sales" w:date="2024-09-09T22:29:00Z">
        <w:r w:rsidR="00782076">
          <w:rPr>
            <w:rFonts w:ascii="Times New Roman" w:hAnsi="Times New Roman" w:cs="Times New Roman"/>
            <w:sz w:val="20"/>
            <w:szCs w:val="20"/>
          </w:rPr>
          <w:t xml:space="preserve"> </w:t>
        </w:r>
      </w:ins>
    </w:p>
    <w:p w14:paraId="725D882E" w14:textId="36925682" w:rsidR="00272F0D" w:rsidRPr="00573372" w:rsidRDefault="00272F0D" w:rsidP="00272F0D">
      <w:pPr>
        <w:spacing w:after="0" w:line="276" w:lineRule="auto"/>
        <w:jc w:val="both"/>
        <w:rPr>
          <w:rFonts w:ascii="Times New Roman" w:hAnsi="Times New Roman" w:cs="Times New Roman"/>
          <w:sz w:val="20"/>
          <w:szCs w:val="20"/>
        </w:rPr>
      </w:pPr>
      <w:r w:rsidRPr="00573372">
        <w:rPr>
          <w:rFonts w:ascii="Times New Roman" w:hAnsi="Times New Roman" w:cs="Times New Roman"/>
          <w:sz w:val="20"/>
          <w:szCs w:val="20"/>
        </w:rPr>
        <w:t>defective, if it contains two or more major defects (</w:t>
      </w:r>
      <w:r w:rsidRPr="00573372">
        <w:rPr>
          <w:rFonts w:ascii="Times New Roman" w:hAnsi="Times New Roman" w:cs="Times New Roman"/>
          <w:i/>
          <w:sz w:val="20"/>
          <w:szCs w:val="20"/>
        </w:rPr>
        <w:t>see</w:t>
      </w:r>
      <w:r w:rsidRPr="00573372">
        <w:rPr>
          <w:rFonts w:ascii="Times New Roman" w:hAnsi="Times New Roman" w:cs="Times New Roman"/>
          <w:sz w:val="20"/>
          <w:szCs w:val="20"/>
        </w:rPr>
        <w:t xml:space="preserve"> </w:t>
      </w:r>
      <w:r w:rsidRPr="00E74D25">
        <w:rPr>
          <w:rFonts w:ascii="Times New Roman" w:hAnsi="Times New Roman" w:cs="Times New Roman"/>
          <w:color w:val="0000FF"/>
          <w:sz w:val="20"/>
          <w:szCs w:val="20"/>
          <w:u w:val="single"/>
          <w:rPrChange w:id="774" w:author="Inno" w:date="2024-10-14T10:22:00Z" w16du:dateUtc="2024-10-14T17:22:00Z">
            <w:rPr>
              <w:rFonts w:ascii="Times New Roman" w:hAnsi="Times New Roman" w:cs="Times New Roman"/>
              <w:sz w:val="20"/>
              <w:szCs w:val="20"/>
            </w:rPr>
          </w:rPrChange>
        </w:rPr>
        <w:t xml:space="preserve">Annex </w:t>
      </w:r>
      <w:del w:id="775" w:author="sales" w:date="2024-09-10T16:17:00Z">
        <w:r w:rsidRPr="00E74D25" w:rsidDel="004D781A">
          <w:rPr>
            <w:rFonts w:ascii="Times New Roman" w:hAnsi="Times New Roman" w:cs="Times New Roman"/>
            <w:color w:val="0000FF"/>
            <w:sz w:val="20"/>
            <w:szCs w:val="20"/>
            <w:u w:val="single"/>
            <w:rPrChange w:id="776" w:author="Inno" w:date="2024-10-14T10:22:00Z" w16du:dateUtc="2024-10-14T17:22:00Z">
              <w:rPr>
                <w:rFonts w:ascii="Times New Roman" w:hAnsi="Times New Roman" w:cs="Times New Roman"/>
                <w:sz w:val="20"/>
                <w:szCs w:val="20"/>
              </w:rPr>
            </w:rPrChange>
          </w:rPr>
          <w:delText>B</w:delText>
        </w:r>
      </w:del>
      <w:ins w:id="777" w:author="sales" w:date="2024-09-10T16:17:00Z">
        <w:r w:rsidR="004D781A" w:rsidRPr="00E74D25">
          <w:rPr>
            <w:rFonts w:ascii="Times New Roman" w:hAnsi="Times New Roman" w:cs="Times New Roman"/>
            <w:color w:val="0000FF"/>
            <w:sz w:val="20"/>
            <w:szCs w:val="20"/>
            <w:u w:val="single"/>
            <w:rPrChange w:id="778" w:author="Inno" w:date="2024-10-14T10:22:00Z" w16du:dateUtc="2024-10-14T17:22:00Z">
              <w:rPr>
                <w:rFonts w:ascii="Times New Roman" w:hAnsi="Times New Roman" w:cs="Times New Roman"/>
                <w:sz w:val="20"/>
                <w:szCs w:val="20"/>
              </w:rPr>
            </w:rPrChange>
          </w:rPr>
          <w:t>A</w:t>
        </w:r>
      </w:ins>
      <w:r w:rsidRPr="00573372">
        <w:rPr>
          <w:rFonts w:ascii="Times New Roman" w:hAnsi="Times New Roman" w:cs="Times New Roman"/>
          <w:sz w:val="20"/>
          <w:szCs w:val="20"/>
        </w:rPr>
        <w:t xml:space="preserve">). A lot shall be considered conforming to this requirement, if the number of defectives is less than or equal to the acceptance number given in col </w:t>
      </w:r>
      <w:ins w:id="779" w:author="sales" w:date="2024-09-09T22:29:00Z">
        <w:r w:rsidR="00A45540">
          <w:rPr>
            <w:rFonts w:ascii="Times New Roman" w:hAnsi="Times New Roman" w:cs="Times New Roman"/>
            <w:sz w:val="20"/>
            <w:szCs w:val="20"/>
          </w:rPr>
          <w:t>(</w:t>
        </w:r>
      </w:ins>
      <w:r w:rsidRPr="00573372">
        <w:rPr>
          <w:rFonts w:ascii="Times New Roman" w:hAnsi="Times New Roman" w:cs="Times New Roman"/>
          <w:sz w:val="20"/>
          <w:szCs w:val="20"/>
        </w:rPr>
        <w:t>6</w:t>
      </w:r>
      <w:ins w:id="780" w:author="sales" w:date="2024-09-09T22:29:00Z">
        <w:r w:rsidR="00A45540">
          <w:rPr>
            <w:rFonts w:ascii="Times New Roman" w:hAnsi="Times New Roman" w:cs="Times New Roman"/>
            <w:sz w:val="20"/>
            <w:szCs w:val="20"/>
          </w:rPr>
          <w:t>)</w:t>
        </w:r>
      </w:ins>
      <w:r w:rsidRPr="00573372">
        <w:rPr>
          <w:rFonts w:ascii="Times New Roman" w:hAnsi="Times New Roman" w:cs="Times New Roman"/>
          <w:sz w:val="20"/>
          <w:szCs w:val="20"/>
        </w:rPr>
        <w:t xml:space="preserve"> of </w:t>
      </w:r>
      <w:r w:rsidRPr="00E74D25">
        <w:rPr>
          <w:rFonts w:ascii="Times New Roman" w:hAnsi="Times New Roman" w:cs="Times New Roman"/>
          <w:color w:val="0000FF"/>
          <w:sz w:val="20"/>
          <w:szCs w:val="20"/>
          <w:u w:val="single"/>
          <w:rPrChange w:id="781" w:author="Inno" w:date="2024-10-14T10:22:00Z" w16du:dateUtc="2024-10-14T17:22:00Z">
            <w:rPr>
              <w:rFonts w:ascii="Times New Roman" w:hAnsi="Times New Roman" w:cs="Times New Roman"/>
              <w:sz w:val="20"/>
              <w:szCs w:val="20"/>
            </w:rPr>
          </w:rPrChange>
        </w:rPr>
        <w:t>Table 3</w:t>
      </w:r>
      <w:r w:rsidRPr="00573372">
        <w:rPr>
          <w:rFonts w:ascii="Times New Roman" w:hAnsi="Times New Roman" w:cs="Times New Roman"/>
          <w:sz w:val="20"/>
          <w:szCs w:val="20"/>
        </w:rPr>
        <w:t xml:space="preserve">. Acceptance numbers given in </w:t>
      </w:r>
      <w:r w:rsidRPr="00E74D25">
        <w:rPr>
          <w:rFonts w:ascii="Times New Roman" w:hAnsi="Times New Roman" w:cs="Times New Roman"/>
          <w:color w:val="0000FF"/>
          <w:sz w:val="20"/>
          <w:szCs w:val="20"/>
          <w:u w:val="single"/>
          <w:rPrChange w:id="782" w:author="Inno" w:date="2024-10-14T10:22:00Z" w16du:dateUtc="2024-10-14T17:22:00Z">
            <w:rPr>
              <w:rFonts w:ascii="Times New Roman" w:hAnsi="Times New Roman" w:cs="Times New Roman"/>
              <w:sz w:val="20"/>
              <w:szCs w:val="20"/>
            </w:rPr>
          </w:rPrChange>
        </w:rPr>
        <w:t>Table 3</w:t>
      </w:r>
      <w:r w:rsidRPr="00E74D25">
        <w:rPr>
          <w:rFonts w:ascii="Times New Roman" w:hAnsi="Times New Roman" w:cs="Times New Roman"/>
          <w:color w:val="0000FF"/>
          <w:sz w:val="20"/>
          <w:szCs w:val="20"/>
          <w:rPrChange w:id="783" w:author="Inno" w:date="2024-10-14T10:22:00Z" w16du:dateUtc="2024-10-14T17:22:00Z">
            <w:rPr>
              <w:rFonts w:ascii="Times New Roman" w:hAnsi="Times New Roman" w:cs="Times New Roman"/>
              <w:sz w:val="20"/>
              <w:szCs w:val="20"/>
            </w:rPr>
          </w:rPrChange>
        </w:rPr>
        <w:t xml:space="preserve"> </w:t>
      </w:r>
      <w:r w:rsidRPr="00573372">
        <w:rPr>
          <w:rFonts w:ascii="Times New Roman" w:hAnsi="Times New Roman" w:cs="Times New Roman"/>
          <w:sz w:val="20"/>
          <w:szCs w:val="20"/>
        </w:rPr>
        <w:t xml:space="preserve">are on the basis of an AQL of </w:t>
      </w:r>
      <w:r w:rsidR="007F6BF1" w:rsidRPr="00573372">
        <w:rPr>
          <w:rFonts w:ascii="Times New Roman" w:hAnsi="Times New Roman" w:cs="Times New Roman"/>
          <w:sz w:val="20"/>
          <w:szCs w:val="20"/>
        </w:rPr>
        <w:t>4.0</w:t>
      </w:r>
      <w:r w:rsidRPr="00573372">
        <w:rPr>
          <w:rFonts w:ascii="Times New Roman" w:hAnsi="Times New Roman" w:cs="Times New Roman"/>
          <w:sz w:val="20"/>
          <w:szCs w:val="20"/>
        </w:rPr>
        <w:t xml:space="preserve"> percent.</w:t>
      </w:r>
    </w:p>
    <w:p w14:paraId="093E3072" w14:textId="77777777" w:rsidR="00272F0D" w:rsidRPr="00573372" w:rsidRDefault="00272F0D" w:rsidP="00272F0D">
      <w:pPr>
        <w:spacing w:after="0" w:line="276" w:lineRule="auto"/>
        <w:jc w:val="both"/>
        <w:rPr>
          <w:rFonts w:ascii="Times New Roman" w:hAnsi="Times New Roman" w:cs="Times New Roman"/>
          <w:sz w:val="20"/>
          <w:szCs w:val="20"/>
        </w:rPr>
      </w:pPr>
    </w:p>
    <w:p w14:paraId="31D52FE6" w14:textId="487B9567" w:rsidR="00272F0D" w:rsidRPr="00573372" w:rsidDel="00BC3E14" w:rsidRDefault="00272F0D" w:rsidP="00272F0D">
      <w:pPr>
        <w:spacing w:after="0" w:line="276" w:lineRule="auto"/>
        <w:jc w:val="both"/>
        <w:rPr>
          <w:del w:id="784" w:author="sales" w:date="2024-09-09T22:29:00Z"/>
          <w:rFonts w:ascii="Times New Roman" w:hAnsi="Times New Roman" w:cs="Times New Roman"/>
          <w:i/>
          <w:sz w:val="20"/>
          <w:szCs w:val="20"/>
        </w:rPr>
      </w:pPr>
      <w:r w:rsidRPr="00573372">
        <w:rPr>
          <w:rFonts w:ascii="Times New Roman" w:hAnsi="Times New Roman" w:cs="Times New Roman"/>
          <w:b/>
          <w:sz w:val="20"/>
          <w:szCs w:val="20"/>
        </w:rPr>
        <w:t>8.4.2</w:t>
      </w:r>
      <w:r w:rsidRPr="00573372">
        <w:rPr>
          <w:rFonts w:ascii="Times New Roman" w:hAnsi="Times New Roman" w:cs="Times New Roman"/>
          <w:sz w:val="20"/>
          <w:szCs w:val="20"/>
        </w:rPr>
        <w:t xml:space="preserve"> </w:t>
      </w:r>
      <w:r w:rsidRPr="00573372">
        <w:rPr>
          <w:rFonts w:ascii="Times New Roman" w:hAnsi="Times New Roman" w:cs="Times New Roman"/>
          <w:i/>
          <w:sz w:val="20"/>
          <w:szCs w:val="20"/>
        </w:rPr>
        <w:t>Criteria fo</w:t>
      </w:r>
      <w:r w:rsidR="00940E6B" w:rsidRPr="00573372">
        <w:rPr>
          <w:rFonts w:ascii="Times New Roman" w:hAnsi="Times New Roman" w:cs="Times New Roman"/>
          <w:i/>
          <w:sz w:val="20"/>
          <w:szCs w:val="20"/>
        </w:rPr>
        <w:t xml:space="preserve">r Conformity for Length, Width, </w:t>
      </w:r>
      <w:r w:rsidRPr="00573372">
        <w:rPr>
          <w:rFonts w:ascii="Times New Roman" w:hAnsi="Times New Roman" w:cs="Times New Roman"/>
          <w:i/>
          <w:sz w:val="20"/>
          <w:szCs w:val="20"/>
        </w:rPr>
        <w:t>Ends/dm, Picks/dm, Number of Stitches/dm and</w:t>
      </w:r>
      <w:ins w:id="785" w:author="sales" w:date="2024-09-09T22:29:00Z">
        <w:r w:rsidR="00BC3E14">
          <w:rPr>
            <w:rFonts w:ascii="Times New Roman" w:hAnsi="Times New Roman" w:cs="Times New Roman"/>
            <w:i/>
            <w:sz w:val="20"/>
            <w:szCs w:val="20"/>
          </w:rPr>
          <w:t xml:space="preserve"> </w:t>
        </w:r>
      </w:ins>
    </w:p>
    <w:p w14:paraId="5A9B6405" w14:textId="77777777" w:rsidR="00272F0D" w:rsidRPr="00573372" w:rsidRDefault="00272F0D" w:rsidP="00272F0D">
      <w:pPr>
        <w:spacing w:after="0" w:line="276" w:lineRule="auto"/>
        <w:jc w:val="both"/>
        <w:rPr>
          <w:rFonts w:ascii="Times New Roman" w:hAnsi="Times New Roman" w:cs="Times New Roman"/>
          <w:i/>
          <w:sz w:val="20"/>
          <w:szCs w:val="20"/>
        </w:rPr>
      </w:pPr>
      <w:r w:rsidRPr="00573372">
        <w:rPr>
          <w:rFonts w:ascii="Times New Roman" w:hAnsi="Times New Roman" w:cs="Times New Roman"/>
          <w:i/>
          <w:sz w:val="20"/>
          <w:szCs w:val="20"/>
        </w:rPr>
        <w:t>Moisture Regain</w:t>
      </w:r>
    </w:p>
    <w:p w14:paraId="1658E903" w14:textId="77777777" w:rsidR="00940E6B" w:rsidRPr="00573372" w:rsidRDefault="00940E6B" w:rsidP="00272F0D">
      <w:pPr>
        <w:spacing w:after="0" w:line="276" w:lineRule="auto"/>
        <w:jc w:val="both"/>
        <w:rPr>
          <w:rFonts w:ascii="Times New Roman" w:hAnsi="Times New Roman" w:cs="Times New Roman"/>
          <w:sz w:val="20"/>
          <w:szCs w:val="20"/>
        </w:rPr>
      </w:pPr>
    </w:p>
    <w:p w14:paraId="3B277A9A" w14:textId="0E243BF6" w:rsidR="00E74D25" w:rsidRDefault="00272F0D" w:rsidP="00272F0D">
      <w:pPr>
        <w:spacing w:after="0" w:line="276" w:lineRule="auto"/>
        <w:jc w:val="both"/>
        <w:rPr>
          <w:ins w:id="786" w:author="Inno" w:date="2024-10-14T10:22:00Z" w16du:dateUtc="2024-10-14T17:22:00Z"/>
          <w:rFonts w:ascii="Times New Roman" w:hAnsi="Times New Roman" w:cs="Times New Roman"/>
          <w:sz w:val="20"/>
          <w:szCs w:val="20"/>
        </w:rPr>
      </w:pPr>
      <w:r w:rsidRPr="00573372">
        <w:rPr>
          <w:rFonts w:ascii="Times New Roman" w:hAnsi="Times New Roman" w:cs="Times New Roman"/>
          <w:sz w:val="20"/>
          <w:szCs w:val="20"/>
        </w:rPr>
        <w:t xml:space="preserve">The lot, which meets </w:t>
      </w:r>
      <w:r w:rsidR="00940E6B" w:rsidRPr="00573372">
        <w:rPr>
          <w:rFonts w:ascii="Times New Roman" w:hAnsi="Times New Roman" w:cs="Times New Roman"/>
          <w:sz w:val="20"/>
          <w:szCs w:val="20"/>
        </w:rPr>
        <w:t xml:space="preserve">requirements of </w:t>
      </w:r>
      <w:r w:rsidR="00940E6B" w:rsidRPr="00E74D25">
        <w:rPr>
          <w:rFonts w:ascii="Times New Roman" w:hAnsi="Times New Roman" w:cs="Times New Roman"/>
          <w:b/>
          <w:color w:val="0000FF"/>
          <w:sz w:val="20"/>
          <w:szCs w:val="20"/>
          <w:u w:val="single"/>
          <w:rPrChange w:id="787" w:author="Inno" w:date="2024-10-14T10:21:00Z" w16du:dateUtc="2024-10-14T17:21:00Z">
            <w:rPr>
              <w:rFonts w:ascii="Times New Roman" w:hAnsi="Times New Roman" w:cs="Times New Roman"/>
              <w:b/>
              <w:sz w:val="20"/>
              <w:szCs w:val="20"/>
            </w:rPr>
          </w:rPrChange>
        </w:rPr>
        <w:t>8.4.1</w:t>
      </w:r>
      <w:r w:rsidR="00940E6B" w:rsidRPr="00573372">
        <w:rPr>
          <w:rFonts w:ascii="Times New Roman" w:hAnsi="Times New Roman" w:cs="Times New Roman"/>
          <w:sz w:val="20"/>
          <w:szCs w:val="20"/>
        </w:rPr>
        <w:t xml:space="preserve">, shall be </w:t>
      </w:r>
      <w:r w:rsidRPr="00573372">
        <w:rPr>
          <w:rFonts w:ascii="Times New Roman" w:hAnsi="Times New Roman" w:cs="Times New Roman"/>
          <w:sz w:val="20"/>
          <w:szCs w:val="20"/>
        </w:rPr>
        <w:t>tested for length, w</w:t>
      </w:r>
      <w:r w:rsidR="00940E6B" w:rsidRPr="00573372">
        <w:rPr>
          <w:rFonts w:ascii="Times New Roman" w:hAnsi="Times New Roman" w:cs="Times New Roman"/>
          <w:sz w:val="20"/>
          <w:szCs w:val="20"/>
        </w:rPr>
        <w:t xml:space="preserve">idth, ends/dm, picks/dm, number </w:t>
      </w:r>
      <w:r w:rsidRPr="00573372">
        <w:rPr>
          <w:rFonts w:ascii="Times New Roman" w:hAnsi="Times New Roman" w:cs="Times New Roman"/>
          <w:sz w:val="20"/>
          <w:szCs w:val="20"/>
        </w:rPr>
        <w:t>of stitches/dm and moi</w:t>
      </w:r>
      <w:r w:rsidR="00940E6B" w:rsidRPr="00573372">
        <w:rPr>
          <w:rFonts w:ascii="Times New Roman" w:hAnsi="Times New Roman" w:cs="Times New Roman"/>
          <w:sz w:val="20"/>
          <w:szCs w:val="20"/>
        </w:rPr>
        <w:t xml:space="preserve">sture regain as per the plan. A </w:t>
      </w:r>
      <w:r w:rsidRPr="00573372">
        <w:rPr>
          <w:rFonts w:ascii="Times New Roman" w:hAnsi="Times New Roman" w:cs="Times New Roman"/>
          <w:sz w:val="20"/>
          <w:szCs w:val="20"/>
        </w:rPr>
        <w:t>bag shall be termed as def</w:t>
      </w:r>
      <w:r w:rsidR="00940E6B" w:rsidRPr="00573372">
        <w:rPr>
          <w:rFonts w:ascii="Times New Roman" w:hAnsi="Times New Roman" w:cs="Times New Roman"/>
          <w:sz w:val="20"/>
          <w:szCs w:val="20"/>
        </w:rPr>
        <w:t xml:space="preserve">ective, if it fails to meet any </w:t>
      </w:r>
      <w:r w:rsidRPr="00573372">
        <w:rPr>
          <w:rFonts w:ascii="Times New Roman" w:hAnsi="Times New Roman" w:cs="Times New Roman"/>
          <w:sz w:val="20"/>
          <w:szCs w:val="20"/>
        </w:rPr>
        <w:t>one or more of these</w:t>
      </w:r>
      <w:r w:rsidR="00940E6B" w:rsidRPr="00573372">
        <w:rPr>
          <w:rFonts w:ascii="Times New Roman" w:hAnsi="Times New Roman" w:cs="Times New Roman"/>
          <w:sz w:val="20"/>
          <w:szCs w:val="20"/>
        </w:rPr>
        <w:t xml:space="preserve"> requirements. The lot shall he </w:t>
      </w:r>
      <w:r w:rsidRPr="00573372">
        <w:rPr>
          <w:rFonts w:ascii="Times New Roman" w:hAnsi="Times New Roman" w:cs="Times New Roman"/>
          <w:sz w:val="20"/>
          <w:szCs w:val="20"/>
        </w:rPr>
        <w:t>considered as conforming</w:t>
      </w:r>
      <w:r w:rsidR="00940E6B" w:rsidRPr="00573372">
        <w:rPr>
          <w:rFonts w:ascii="Times New Roman" w:hAnsi="Times New Roman" w:cs="Times New Roman"/>
          <w:sz w:val="20"/>
          <w:szCs w:val="20"/>
        </w:rPr>
        <w:t xml:space="preserve"> to the requirements </w:t>
      </w:r>
      <w:ins w:id="788" w:author="Inno" w:date="2024-10-14T10:22:00Z" w16du:dateUtc="2024-10-14T17:22:00Z">
        <w:r w:rsidR="00E74D25">
          <w:rPr>
            <w:rFonts w:ascii="Times New Roman" w:hAnsi="Times New Roman" w:cs="Times New Roman"/>
            <w:sz w:val="20"/>
            <w:szCs w:val="20"/>
          </w:rPr>
          <w:t xml:space="preserve">              </w:t>
        </w:r>
      </w:ins>
      <w:r w:rsidR="00940E6B" w:rsidRPr="00573372">
        <w:rPr>
          <w:rFonts w:ascii="Times New Roman" w:hAnsi="Times New Roman" w:cs="Times New Roman"/>
          <w:sz w:val="20"/>
          <w:szCs w:val="20"/>
        </w:rPr>
        <w:t xml:space="preserve">of length, </w:t>
      </w:r>
      <w:r w:rsidRPr="00573372">
        <w:rPr>
          <w:rFonts w:ascii="Times New Roman" w:hAnsi="Times New Roman" w:cs="Times New Roman"/>
          <w:sz w:val="20"/>
          <w:szCs w:val="20"/>
        </w:rPr>
        <w:t>width, ends/dm, pic</w:t>
      </w:r>
      <w:r w:rsidR="00940E6B" w:rsidRPr="00573372">
        <w:rPr>
          <w:rFonts w:ascii="Times New Roman" w:hAnsi="Times New Roman" w:cs="Times New Roman"/>
          <w:sz w:val="20"/>
          <w:szCs w:val="20"/>
        </w:rPr>
        <w:t>ks/dm, stitches/dm and</w:t>
      </w:r>
    </w:p>
    <w:p w14:paraId="67FE44A2" w14:textId="77777777" w:rsidR="00E74D25" w:rsidRDefault="00E74D25">
      <w:pPr>
        <w:rPr>
          <w:ins w:id="789" w:author="Inno" w:date="2024-10-14T10:22:00Z" w16du:dateUtc="2024-10-14T17:22:00Z"/>
          <w:rFonts w:ascii="Times New Roman" w:hAnsi="Times New Roman" w:cs="Times New Roman"/>
          <w:sz w:val="20"/>
          <w:szCs w:val="20"/>
        </w:rPr>
      </w:pPr>
      <w:ins w:id="790" w:author="Inno" w:date="2024-10-14T10:22:00Z" w16du:dateUtc="2024-10-14T17:22:00Z">
        <w:r>
          <w:rPr>
            <w:rFonts w:ascii="Times New Roman" w:hAnsi="Times New Roman" w:cs="Times New Roman"/>
            <w:sz w:val="20"/>
            <w:szCs w:val="20"/>
          </w:rPr>
          <w:br w:type="page"/>
        </w:r>
      </w:ins>
    </w:p>
    <w:p w14:paraId="6BEFDFB8" w14:textId="35F8D05F" w:rsidR="00272F0D" w:rsidRPr="00573372" w:rsidRDefault="00940E6B" w:rsidP="00272F0D">
      <w:pPr>
        <w:spacing w:after="0" w:line="276" w:lineRule="auto"/>
        <w:jc w:val="both"/>
        <w:rPr>
          <w:rFonts w:ascii="Times New Roman" w:hAnsi="Times New Roman" w:cs="Times New Roman"/>
          <w:sz w:val="20"/>
          <w:szCs w:val="20"/>
        </w:rPr>
      </w:pPr>
      <w:del w:id="791" w:author="Inno" w:date="2024-10-14T10:22:00Z" w16du:dateUtc="2024-10-14T17:22:00Z">
        <w:r w:rsidRPr="00573372" w:rsidDel="00E74D25">
          <w:rPr>
            <w:rFonts w:ascii="Times New Roman" w:hAnsi="Times New Roman" w:cs="Times New Roman"/>
            <w:sz w:val="20"/>
            <w:szCs w:val="20"/>
          </w:rPr>
          <w:lastRenderedPageBreak/>
          <w:delText xml:space="preserve"> </w:delText>
        </w:r>
      </w:del>
      <w:r w:rsidRPr="00573372">
        <w:rPr>
          <w:rFonts w:ascii="Times New Roman" w:hAnsi="Times New Roman" w:cs="Times New Roman"/>
          <w:sz w:val="20"/>
          <w:szCs w:val="20"/>
        </w:rPr>
        <w:t xml:space="preserve">moisture </w:t>
      </w:r>
      <w:r w:rsidR="00272F0D" w:rsidRPr="00573372">
        <w:rPr>
          <w:rFonts w:ascii="Times New Roman" w:hAnsi="Times New Roman" w:cs="Times New Roman"/>
          <w:sz w:val="20"/>
          <w:szCs w:val="20"/>
        </w:rPr>
        <w:t>regain, if the total nu</w:t>
      </w:r>
      <w:r w:rsidRPr="00573372">
        <w:rPr>
          <w:rFonts w:ascii="Times New Roman" w:hAnsi="Times New Roman" w:cs="Times New Roman"/>
          <w:sz w:val="20"/>
          <w:szCs w:val="20"/>
        </w:rPr>
        <w:t xml:space="preserve">mber of defectives found in the </w:t>
      </w:r>
      <w:r w:rsidR="00272F0D" w:rsidRPr="00573372">
        <w:rPr>
          <w:rFonts w:ascii="Times New Roman" w:hAnsi="Times New Roman" w:cs="Times New Roman"/>
          <w:sz w:val="20"/>
          <w:szCs w:val="20"/>
        </w:rPr>
        <w:t>sample is less tha</w:t>
      </w:r>
      <w:r w:rsidRPr="00573372">
        <w:rPr>
          <w:rFonts w:ascii="Times New Roman" w:hAnsi="Times New Roman" w:cs="Times New Roman"/>
          <w:sz w:val="20"/>
          <w:szCs w:val="20"/>
        </w:rPr>
        <w:t xml:space="preserve">n or equal to the corresponding </w:t>
      </w:r>
      <w:r w:rsidR="00272F0D" w:rsidRPr="00573372">
        <w:rPr>
          <w:rFonts w:ascii="Times New Roman" w:hAnsi="Times New Roman" w:cs="Times New Roman"/>
          <w:sz w:val="20"/>
          <w:szCs w:val="20"/>
        </w:rPr>
        <w:t xml:space="preserve">acceptance number given in col </w:t>
      </w:r>
      <w:ins w:id="792" w:author="sales" w:date="2024-09-09T22:29:00Z">
        <w:r w:rsidR="00575638">
          <w:rPr>
            <w:rFonts w:ascii="Times New Roman" w:hAnsi="Times New Roman" w:cs="Times New Roman"/>
            <w:sz w:val="20"/>
            <w:szCs w:val="20"/>
          </w:rPr>
          <w:t>(</w:t>
        </w:r>
      </w:ins>
      <w:r w:rsidR="00272F0D" w:rsidRPr="00573372">
        <w:rPr>
          <w:rFonts w:ascii="Times New Roman" w:hAnsi="Times New Roman" w:cs="Times New Roman"/>
          <w:sz w:val="20"/>
          <w:szCs w:val="20"/>
        </w:rPr>
        <w:t>6</w:t>
      </w:r>
      <w:ins w:id="793" w:author="sales" w:date="2024-09-09T22:29:00Z">
        <w:r w:rsidR="00575638">
          <w:rPr>
            <w:rFonts w:ascii="Times New Roman" w:hAnsi="Times New Roman" w:cs="Times New Roman"/>
            <w:sz w:val="20"/>
            <w:szCs w:val="20"/>
          </w:rPr>
          <w:t>)</w:t>
        </w:r>
      </w:ins>
      <w:r w:rsidR="00272F0D" w:rsidRPr="00573372">
        <w:rPr>
          <w:rFonts w:ascii="Times New Roman" w:hAnsi="Times New Roman" w:cs="Times New Roman"/>
          <w:sz w:val="20"/>
          <w:szCs w:val="20"/>
        </w:rPr>
        <w:t xml:space="preserve"> of </w:t>
      </w:r>
      <w:r w:rsidR="00272F0D" w:rsidRPr="00E74D25">
        <w:rPr>
          <w:rFonts w:ascii="Times New Roman" w:hAnsi="Times New Roman" w:cs="Times New Roman"/>
          <w:color w:val="0000FF"/>
          <w:sz w:val="20"/>
          <w:szCs w:val="20"/>
          <w:u w:val="single"/>
          <w:rPrChange w:id="794" w:author="Inno" w:date="2024-10-14T10:23:00Z" w16du:dateUtc="2024-10-14T17:23:00Z">
            <w:rPr>
              <w:rFonts w:ascii="Times New Roman" w:hAnsi="Times New Roman" w:cs="Times New Roman"/>
              <w:sz w:val="20"/>
              <w:szCs w:val="20"/>
            </w:rPr>
          </w:rPrChange>
        </w:rPr>
        <w:t>Table 3</w:t>
      </w:r>
      <w:r w:rsidR="00272F0D" w:rsidRPr="00573372">
        <w:rPr>
          <w:rFonts w:ascii="Times New Roman" w:hAnsi="Times New Roman" w:cs="Times New Roman"/>
          <w:sz w:val="20"/>
          <w:szCs w:val="20"/>
        </w:rPr>
        <w:t>.</w:t>
      </w:r>
    </w:p>
    <w:p w14:paraId="6C66888E" w14:textId="77777777" w:rsidR="00940E6B" w:rsidRPr="00573372" w:rsidRDefault="00940E6B" w:rsidP="00272F0D">
      <w:pPr>
        <w:spacing w:after="0" w:line="276" w:lineRule="auto"/>
        <w:jc w:val="both"/>
        <w:rPr>
          <w:rFonts w:ascii="Times New Roman" w:hAnsi="Times New Roman" w:cs="Times New Roman"/>
          <w:sz w:val="20"/>
          <w:szCs w:val="20"/>
        </w:rPr>
      </w:pPr>
    </w:p>
    <w:p w14:paraId="3491B363" w14:textId="77777777" w:rsidR="00272F0D" w:rsidRPr="00573372" w:rsidRDefault="00272F0D" w:rsidP="00272F0D">
      <w:pPr>
        <w:spacing w:after="0" w:line="276" w:lineRule="auto"/>
        <w:jc w:val="both"/>
        <w:rPr>
          <w:rFonts w:ascii="Times New Roman" w:hAnsi="Times New Roman" w:cs="Times New Roman"/>
          <w:sz w:val="20"/>
          <w:szCs w:val="20"/>
        </w:rPr>
      </w:pPr>
      <w:r w:rsidRPr="00573372">
        <w:rPr>
          <w:rFonts w:ascii="Times New Roman" w:hAnsi="Times New Roman" w:cs="Times New Roman"/>
          <w:b/>
          <w:sz w:val="20"/>
          <w:szCs w:val="20"/>
        </w:rPr>
        <w:t>8.4.3</w:t>
      </w:r>
      <w:r w:rsidRPr="00573372">
        <w:rPr>
          <w:rFonts w:ascii="Times New Roman" w:hAnsi="Times New Roman" w:cs="Times New Roman"/>
          <w:sz w:val="20"/>
          <w:szCs w:val="20"/>
        </w:rPr>
        <w:t xml:space="preserve"> </w:t>
      </w:r>
      <w:r w:rsidRPr="00573372">
        <w:rPr>
          <w:rFonts w:ascii="Times New Roman" w:hAnsi="Times New Roman" w:cs="Times New Roman"/>
          <w:i/>
          <w:sz w:val="20"/>
          <w:szCs w:val="20"/>
        </w:rPr>
        <w:t>Criteria for Conformity for Mass of Fabric</w:t>
      </w:r>
    </w:p>
    <w:p w14:paraId="549BA3EC" w14:textId="77777777" w:rsidR="00940E6B" w:rsidRPr="00573372" w:rsidRDefault="00940E6B" w:rsidP="00272F0D">
      <w:pPr>
        <w:spacing w:after="0" w:line="276" w:lineRule="auto"/>
        <w:jc w:val="both"/>
        <w:rPr>
          <w:rFonts w:ascii="Times New Roman" w:hAnsi="Times New Roman" w:cs="Times New Roman"/>
          <w:sz w:val="20"/>
          <w:szCs w:val="20"/>
        </w:rPr>
      </w:pPr>
    </w:p>
    <w:p w14:paraId="71EC6F18" w14:textId="319780A4" w:rsidR="00272F0D" w:rsidRPr="00573372" w:rsidDel="004D75BD" w:rsidRDefault="00272F0D">
      <w:pPr>
        <w:spacing w:after="120" w:line="276" w:lineRule="auto"/>
        <w:jc w:val="both"/>
        <w:rPr>
          <w:del w:id="795" w:author="sales" w:date="2024-09-09T22:29:00Z"/>
          <w:rFonts w:ascii="Times New Roman" w:hAnsi="Times New Roman" w:cs="Times New Roman"/>
          <w:sz w:val="20"/>
          <w:szCs w:val="20"/>
        </w:rPr>
        <w:pPrChange w:id="796" w:author="sales" w:date="2024-09-09T22:30:00Z">
          <w:pPr>
            <w:spacing w:after="0" w:line="276" w:lineRule="auto"/>
            <w:jc w:val="both"/>
          </w:pPr>
        </w:pPrChange>
      </w:pPr>
      <w:r w:rsidRPr="00573372">
        <w:rPr>
          <w:rFonts w:ascii="Times New Roman" w:hAnsi="Times New Roman" w:cs="Times New Roman"/>
          <w:sz w:val="20"/>
          <w:szCs w:val="20"/>
        </w:rPr>
        <w:t>The lot, which meets th</w:t>
      </w:r>
      <w:r w:rsidR="00940E6B" w:rsidRPr="00573372">
        <w:rPr>
          <w:rFonts w:ascii="Times New Roman" w:hAnsi="Times New Roman" w:cs="Times New Roman"/>
          <w:sz w:val="20"/>
          <w:szCs w:val="20"/>
        </w:rPr>
        <w:t xml:space="preserve">e above requirement, shall then </w:t>
      </w:r>
      <w:r w:rsidRPr="00573372">
        <w:rPr>
          <w:rFonts w:ascii="Times New Roman" w:hAnsi="Times New Roman" w:cs="Times New Roman"/>
          <w:sz w:val="20"/>
          <w:szCs w:val="20"/>
        </w:rPr>
        <w:t>be tested for mass of fabric. The lot shall be declared</w:t>
      </w:r>
      <w:r w:rsidR="00940E6B" w:rsidRPr="00573372">
        <w:rPr>
          <w:rFonts w:ascii="Times New Roman" w:hAnsi="Times New Roman" w:cs="Times New Roman"/>
          <w:sz w:val="20"/>
          <w:szCs w:val="20"/>
        </w:rPr>
        <w:t xml:space="preserve"> </w:t>
      </w:r>
      <w:r w:rsidRPr="00573372">
        <w:rPr>
          <w:rFonts w:ascii="Times New Roman" w:hAnsi="Times New Roman" w:cs="Times New Roman"/>
          <w:sz w:val="20"/>
          <w:szCs w:val="20"/>
        </w:rPr>
        <w:t>as conforming to this requirement, if</w:t>
      </w:r>
      <w:ins w:id="797" w:author="Inno" w:date="2024-10-14T10:23:00Z" w16du:dateUtc="2024-10-14T17:23:00Z">
        <w:r w:rsidR="00E74D25">
          <w:rPr>
            <w:rFonts w:ascii="Times New Roman" w:hAnsi="Times New Roman" w:cs="Times New Roman"/>
            <w:sz w:val="20"/>
            <w:szCs w:val="20"/>
          </w:rPr>
          <w:t>:</w:t>
        </w:r>
      </w:ins>
    </w:p>
    <w:p w14:paraId="61906664" w14:textId="77777777" w:rsidR="002C0B53" w:rsidRPr="00573372" w:rsidRDefault="002C0B53">
      <w:pPr>
        <w:spacing w:after="120" w:line="276" w:lineRule="auto"/>
        <w:jc w:val="both"/>
        <w:rPr>
          <w:rFonts w:ascii="Times New Roman" w:hAnsi="Times New Roman" w:cs="Times New Roman"/>
          <w:sz w:val="20"/>
          <w:szCs w:val="20"/>
        </w:rPr>
        <w:pPrChange w:id="798" w:author="sales" w:date="2024-09-09T22:30:00Z">
          <w:pPr>
            <w:spacing w:after="0" w:line="276" w:lineRule="auto"/>
            <w:jc w:val="both"/>
          </w:pPr>
        </w:pPrChange>
      </w:pPr>
    </w:p>
    <w:p w14:paraId="166EEE2C" w14:textId="77777777" w:rsidR="00272F0D" w:rsidRPr="00573372" w:rsidDel="004D75BD" w:rsidRDefault="00272F0D">
      <w:pPr>
        <w:pStyle w:val="ListParagraph"/>
        <w:numPr>
          <w:ilvl w:val="0"/>
          <w:numId w:val="6"/>
        </w:numPr>
        <w:spacing w:after="120" w:line="276" w:lineRule="auto"/>
        <w:contextualSpacing w:val="0"/>
        <w:jc w:val="both"/>
        <w:rPr>
          <w:del w:id="799" w:author="sales" w:date="2024-09-09T22:29:00Z"/>
          <w:rFonts w:ascii="Times New Roman" w:hAnsi="Times New Roman" w:cs="Times New Roman"/>
          <w:sz w:val="20"/>
          <w:szCs w:val="20"/>
        </w:rPr>
        <w:pPrChange w:id="800" w:author="sales" w:date="2024-09-09T22:30:00Z">
          <w:pPr>
            <w:pStyle w:val="ListParagraph"/>
            <w:numPr>
              <w:numId w:val="6"/>
            </w:numPr>
            <w:spacing w:after="0" w:line="276" w:lineRule="auto"/>
            <w:ind w:hanging="360"/>
            <w:jc w:val="both"/>
          </w:pPr>
        </w:pPrChange>
      </w:pPr>
      <w:r w:rsidRPr="00573372">
        <w:rPr>
          <w:rFonts w:ascii="Times New Roman" w:hAnsi="Times New Roman" w:cs="Times New Roman"/>
          <w:sz w:val="20"/>
          <w:szCs w:val="20"/>
        </w:rPr>
        <w:t>the average val</w:t>
      </w:r>
      <w:r w:rsidR="00940E6B" w:rsidRPr="00573372">
        <w:rPr>
          <w:rFonts w:ascii="Times New Roman" w:hAnsi="Times New Roman" w:cs="Times New Roman"/>
          <w:sz w:val="20"/>
          <w:szCs w:val="20"/>
        </w:rPr>
        <w:t xml:space="preserve">ue of mass per bag, as obtained </w:t>
      </w:r>
      <w:r w:rsidRPr="00573372">
        <w:rPr>
          <w:rFonts w:ascii="Times New Roman" w:hAnsi="Times New Roman" w:cs="Times New Roman"/>
          <w:sz w:val="20"/>
          <w:szCs w:val="20"/>
        </w:rPr>
        <w:t>for sampled ba</w:t>
      </w:r>
      <w:r w:rsidR="00940E6B" w:rsidRPr="00573372">
        <w:rPr>
          <w:rFonts w:ascii="Times New Roman" w:hAnsi="Times New Roman" w:cs="Times New Roman"/>
          <w:sz w:val="20"/>
          <w:szCs w:val="20"/>
        </w:rPr>
        <w:t xml:space="preserve">gs is not less than the nominal </w:t>
      </w:r>
      <w:r w:rsidRPr="00573372">
        <w:rPr>
          <w:rFonts w:ascii="Times New Roman" w:hAnsi="Times New Roman" w:cs="Times New Roman"/>
          <w:sz w:val="20"/>
          <w:szCs w:val="20"/>
        </w:rPr>
        <w:t>value specified; and</w:t>
      </w:r>
    </w:p>
    <w:p w14:paraId="38B3CA9A" w14:textId="77777777" w:rsidR="00940E6B" w:rsidRPr="004D75BD" w:rsidRDefault="00940E6B">
      <w:pPr>
        <w:pStyle w:val="ListParagraph"/>
        <w:numPr>
          <w:ilvl w:val="0"/>
          <w:numId w:val="6"/>
        </w:numPr>
        <w:spacing w:after="120" w:line="276" w:lineRule="auto"/>
        <w:contextualSpacing w:val="0"/>
        <w:jc w:val="both"/>
        <w:rPr>
          <w:rFonts w:ascii="Times New Roman" w:hAnsi="Times New Roman" w:cs="Times New Roman"/>
          <w:sz w:val="20"/>
          <w:szCs w:val="20"/>
          <w:rPrChange w:id="801" w:author="sales" w:date="2024-09-09T22:29:00Z">
            <w:rPr/>
          </w:rPrChange>
        </w:rPr>
        <w:pPrChange w:id="802" w:author="sales" w:date="2024-09-09T22:30:00Z">
          <w:pPr>
            <w:spacing w:after="0" w:line="276" w:lineRule="auto"/>
            <w:jc w:val="both"/>
          </w:pPr>
        </w:pPrChange>
      </w:pPr>
    </w:p>
    <w:p w14:paraId="64704DC2" w14:textId="77777777" w:rsidR="00272F0D" w:rsidRPr="00573372" w:rsidRDefault="00272F0D" w:rsidP="00940E6B">
      <w:pPr>
        <w:pStyle w:val="ListParagraph"/>
        <w:numPr>
          <w:ilvl w:val="0"/>
          <w:numId w:val="6"/>
        </w:numPr>
        <w:spacing w:after="0" w:line="276" w:lineRule="auto"/>
        <w:jc w:val="both"/>
        <w:rPr>
          <w:rFonts w:ascii="Times New Roman" w:hAnsi="Times New Roman" w:cs="Times New Roman"/>
          <w:sz w:val="20"/>
          <w:szCs w:val="20"/>
        </w:rPr>
      </w:pPr>
      <w:r w:rsidRPr="00573372">
        <w:rPr>
          <w:rFonts w:ascii="Times New Roman" w:hAnsi="Times New Roman" w:cs="Times New Roman"/>
          <w:sz w:val="20"/>
          <w:szCs w:val="20"/>
        </w:rPr>
        <w:t>not more than 10 percent of the individual</w:t>
      </w:r>
      <w:r w:rsidR="00940E6B" w:rsidRPr="00573372">
        <w:rPr>
          <w:rFonts w:ascii="Times New Roman" w:hAnsi="Times New Roman" w:cs="Times New Roman"/>
          <w:sz w:val="20"/>
          <w:szCs w:val="20"/>
        </w:rPr>
        <w:t xml:space="preserve"> </w:t>
      </w:r>
      <w:r w:rsidRPr="00573372">
        <w:rPr>
          <w:rFonts w:ascii="Times New Roman" w:hAnsi="Times New Roman" w:cs="Times New Roman"/>
          <w:sz w:val="20"/>
          <w:szCs w:val="20"/>
        </w:rPr>
        <w:t xml:space="preserve">values of </w:t>
      </w:r>
      <w:r w:rsidR="00940E6B" w:rsidRPr="00573372">
        <w:rPr>
          <w:rFonts w:ascii="Times New Roman" w:hAnsi="Times New Roman" w:cs="Times New Roman"/>
          <w:sz w:val="20"/>
          <w:szCs w:val="20"/>
        </w:rPr>
        <w:t xml:space="preserve">mass of bags is below the lower </w:t>
      </w:r>
      <w:r w:rsidRPr="00573372">
        <w:rPr>
          <w:rFonts w:ascii="Times New Roman" w:hAnsi="Times New Roman" w:cs="Times New Roman"/>
          <w:sz w:val="20"/>
          <w:szCs w:val="20"/>
        </w:rPr>
        <w:t>specified value.</w:t>
      </w:r>
    </w:p>
    <w:p w14:paraId="4364072F" w14:textId="77777777" w:rsidR="00940E6B" w:rsidRPr="00573372" w:rsidRDefault="00940E6B" w:rsidP="00272F0D">
      <w:pPr>
        <w:spacing w:after="0" w:line="276" w:lineRule="auto"/>
        <w:jc w:val="both"/>
        <w:rPr>
          <w:rFonts w:ascii="Times New Roman" w:hAnsi="Times New Roman" w:cs="Times New Roman"/>
          <w:sz w:val="20"/>
          <w:szCs w:val="20"/>
        </w:rPr>
      </w:pPr>
    </w:p>
    <w:p w14:paraId="6F746BA4" w14:textId="77777777" w:rsidR="00272F0D" w:rsidRPr="00573372" w:rsidRDefault="00272F0D" w:rsidP="00272F0D">
      <w:pPr>
        <w:spacing w:after="0" w:line="276" w:lineRule="auto"/>
        <w:jc w:val="both"/>
        <w:rPr>
          <w:rFonts w:ascii="Times New Roman" w:hAnsi="Times New Roman" w:cs="Times New Roman"/>
          <w:b/>
          <w:sz w:val="20"/>
          <w:szCs w:val="20"/>
        </w:rPr>
      </w:pPr>
      <w:r w:rsidRPr="00573372">
        <w:rPr>
          <w:rFonts w:ascii="Times New Roman" w:hAnsi="Times New Roman" w:cs="Times New Roman"/>
          <w:b/>
          <w:sz w:val="20"/>
          <w:szCs w:val="20"/>
        </w:rPr>
        <w:t xml:space="preserve">8.5 Sample Size </w:t>
      </w:r>
      <w:r w:rsidR="00940E6B" w:rsidRPr="00573372">
        <w:rPr>
          <w:rFonts w:ascii="Times New Roman" w:hAnsi="Times New Roman" w:cs="Times New Roman"/>
          <w:b/>
          <w:sz w:val="20"/>
          <w:szCs w:val="20"/>
        </w:rPr>
        <w:t xml:space="preserve">and Criteria for Conformity for </w:t>
      </w:r>
      <w:r w:rsidRPr="00573372">
        <w:rPr>
          <w:rFonts w:ascii="Times New Roman" w:hAnsi="Times New Roman" w:cs="Times New Roman"/>
          <w:b/>
          <w:sz w:val="20"/>
          <w:szCs w:val="20"/>
        </w:rPr>
        <w:t>Breaking Strength Requirement</w:t>
      </w:r>
    </w:p>
    <w:p w14:paraId="60525D0D" w14:textId="77777777" w:rsidR="00940E6B" w:rsidRPr="00573372" w:rsidRDefault="00940E6B" w:rsidP="00272F0D">
      <w:pPr>
        <w:spacing w:after="0" w:line="276" w:lineRule="auto"/>
        <w:jc w:val="both"/>
        <w:rPr>
          <w:rFonts w:ascii="Times New Roman" w:hAnsi="Times New Roman" w:cs="Times New Roman"/>
          <w:sz w:val="20"/>
          <w:szCs w:val="20"/>
        </w:rPr>
      </w:pPr>
    </w:p>
    <w:p w14:paraId="52C899E8" w14:textId="452E974F" w:rsidR="00272F0D" w:rsidRPr="00573372" w:rsidDel="004D75BD" w:rsidRDefault="00272F0D">
      <w:pPr>
        <w:spacing w:after="120" w:line="276" w:lineRule="auto"/>
        <w:jc w:val="both"/>
        <w:rPr>
          <w:del w:id="803" w:author="sales" w:date="2024-09-09T22:30:00Z"/>
          <w:rFonts w:ascii="Times New Roman" w:hAnsi="Times New Roman" w:cs="Times New Roman"/>
          <w:sz w:val="20"/>
          <w:szCs w:val="20"/>
        </w:rPr>
        <w:pPrChange w:id="804" w:author="sales" w:date="2024-09-09T22:30:00Z">
          <w:pPr>
            <w:spacing w:after="0" w:line="276" w:lineRule="auto"/>
            <w:jc w:val="both"/>
          </w:pPr>
        </w:pPrChange>
      </w:pPr>
      <w:r w:rsidRPr="00573372">
        <w:rPr>
          <w:rFonts w:ascii="Times New Roman" w:hAnsi="Times New Roman" w:cs="Times New Roman"/>
          <w:sz w:val="20"/>
          <w:szCs w:val="20"/>
        </w:rPr>
        <w:t>The lot, which meets the</w:t>
      </w:r>
      <w:r w:rsidR="00940E6B" w:rsidRPr="00573372">
        <w:rPr>
          <w:rFonts w:ascii="Times New Roman" w:hAnsi="Times New Roman" w:cs="Times New Roman"/>
          <w:sz w:val="20"/>
          <w:szCs w:val="20"/>
        </w:rPr>
        <w:t xml:space="preserve"> above requirements, shall then </w:t>
      </w:r>
      <w:r w:rsidRPr="00573372">
        <w:rPr>
          <w:rFonts w:ascii="Times New Roman" w:hAnsi="Times New Roman" w:cs="Times New Roman"/>
          <w:sz w:val="20"/>
          <w:szCs w:val="20"/>
        </w:rPr>
        <w:t xml:space="preserve">be tested for breaking </w:t>
      </w:r>
      <w:r w:rsidR="00940E6B" w:rsidRPr="00573372">
        <w:rPr>
          <w:rFonts w:ascii="Times New Roman" w:hAnsi="Times New Roman" w:cs="Times New Roman"/>
          <w:sz w:val="20"/>
          <w:szCs w:val="20"/>
        </w:rPr>
        <w:t xml:space="preserve">strength requirements. For this </w:t>
      </w:r>
      <w:r w:rsidRPr="00573372">
        <w:rPr>
          <w:rFonts w:ascii="Times New Roman" w:hAnsi="Times New Roman" w:cs="Times New Roman"/>
          <w:sz w:val="20"/>
          <w:szCs w:val="20"/>
        </w:rPr>
        <w:t xml:space="preserve">purpose, one bag shall </w:t>
      </w:r>
      <w:r w:rsidR="00940E6B" w:rsidRPr="00573372">
        <w:rPr>
          <w:rFonts w:ascii="Times New Roman" w:hAnsi="Times New Roman" w:cs="Times New Roman"/>
          <w:sz w:val="20"/>
          <w:szCs w:val="20"/>
        </w:rPr>
        <w:t xml:space="preserve">be selected at random from each </w:t>
      </w:r>
      <w:r w:rsidRPr="00573372">
        <w:rPr>
          <w:rFonts w:ascii="Times New Roman" w:hAnsi="Times New Roman" w:cs="Times New Roman"/>
          <w:sz w:val="20"/>
          <w:szCs w:val="20"/>
        </w:rPr>
        <w:t xml:space="preserve">bale selected in the </w:t>
      </w:r>
      <w:r w:rsidR="00940E6B" w:rsidRPr="00573372">
        <w:rPr>
          <w:rFonts w:ascii="Times New Roman" w:hAnsi="Times New Roman" w:cs="Times New Roman"/>
          <w:sz w:val="20"/>
          <w:szCs w:val="20"/>
        </w:rPr>
        <w:t xml:space="preserve">sample. Suitable test specimens </w:t>
      </w:r>
      <w:r w:rsidRPr="00573372">
        <w:rPr>
          <w:rFonts w:ascii="Times New Roman" w:hAnsi="Times New Roman" w:cs="Times New Roman"/>
          <w:sz w:val="20"/>
          <w:szCs w:val="20"/>
        </w:rPr>
        <w:t>shall be taken from the</w:t>
      </w:r>
      <w:r w:rsidR="00940E6B" w:rsidRPr="00573372">
        <w:rPr>
          <w:rFonts w:ascii="Times New Roman" w:hAnsi="Times New Roman" w:cs="Times New Roman"/>
          <w:sz w:val="20"/>
          <w:szCs w:val="20"/>
        </w:rPr>
        <w:t xml:space="preserve">se bags and tested </w:t>
      </w:r>
      <w:r w:rsidR="00940E6B" w:rsidRPr="00573372">
        <w:rPr>
          <w:rFonts w:ascii="Times New Roman" w:hAnsi="Times New Roman" w:cs="Times New Roman"/>
          <w:sz w:val="20"/>
          <w:szCs w:val="20"/>
        </w:rPr>
        <w:t xml:space="preserve">for </w:t>
      </w:r>
      <w:proofErr w:type="spellStart"/>
      <w:r w:rsidR="00940E6B" w:rsidRPr="00573372">
        <w:rPr>
          <w:rFonts w:ascii="Times New Roman" w:hAnsi="Times New Roman" w:cs="Times New Roman"/>
          <w:sz w:val="20"/>
          <w:szCs w:val="20"/>
        </w:rPr>
        <w:t>warpway</w:t>
      </w:r>
      <w:proofErr w:type="spellEnd"/>
      <w:r w:rsidR="00940E6B" w:rsidRPr="00573372">
        <w:rPr>
          <w:rFonts w:ascii="Times New Roman" w:hAnsi="Times New Roman" w:cs="Times New Roman"/>
          <w:sz w:val="20"/>
          <w:szCs w:val="20"/>
        </w:rPr>
        <w:t xml:space="preserve">, </w:t>
      </w:r>
      <w:proofErr w:type="spellStart"/>
      <w:r w:rsidRPr="00573372">
        <w:rPr>
          <w:rFonts w:ascii="Times New Roman" w:hAnsi="Times New Roman" w:cs="Times New Roman"/>
          <w:sz w:val="20"/>
          <w:szCs w:val="20"/>
        </w:rPr>
        <w:t>weftway</w:t>
      </w:r>
      <w:proofErr w:type="spellEnd"/>
      <w:r w:rsidRPr="00573372">
        <w:rPr>
          <w:rFonts w:ascii="Times New Roman" w:hAnsi="Times New Roman" w:cs="Times New Roman"/>
          <w:sz w:val="20"/>
          <w:szCs w:val="20"/>
        </w:rPr>
        <w:t xml:space="preserve"> and seam stre</w:t>
      </w:r>
      <w:r w:rsidR="00940E6B" w:rsidRPr="00573372">
        <w:rPr>
          <w:rFonts w:ascii="Times New Roman" w:hAnsi="Times New Roman" w:cs="Times New Roman"/>
          <w:sz w:val="20"/>
          <w:szCs w:val="20"/>
        </w:rPr>
        <w:t xml:space="preserve">ngth. The lot shall be declared </w:t>
      </w:r>
      <w:r w:rsidRPr="00573372">
        <w:rPr>
          <w:rFonts w:ascii="Times New Roman" w:hAnsi="Times New Roman" w:cs="Times New Roman"/>
          <w:sz w:val="20"/>
          <w:szCs w:val="20"/>
        </w:rPr>
        <w:t>as confirming to these requirements, if</w:t>
      </w:r>
      <w:ins w:id="805" w:author="Inno" w:date="2024-10-14T10:23:00Z" w16du:dateUtc="2024-10-14T17:23:00Z">
        <w:r w:rsidR="00E74D25">
          <w:rPr>
            <w:rFonts w:ascii="Times New Roman" w:hAnsi="Times New Roman" w:cs="Times New Roman"/>
            <w:sz w:val="20"/>
            <w:szCs w:val="20"/>
          </w:rPr>
          <w:t>:</w:t>
        </w:r>
      </w:ins>
    </w:p>
    <w:p w14:paraId="74C53F7B" w14:textId="77777777" w:rsidR="00940E6B" w:rsidRPr="00573372" w:rsidRDefault="00940E6B">
      <w:pPr>
        <w:spacing w:after="120" w:line="276" w:lineRule="auto"/>
        <w:jc w:val="both"/>
        <w:rPr>
          <w:rFonts w:ascii="Times New Roman" w:hAnsi="Times New Roman" w:cs="Times New Roman"/>
          <w:sz w:val="20"/>
          <w:szCs w:val="20"/>
        </w:rPr>
        <w:pPrChange w:id="806" w:author="sales" w:date="2024-09-09T22:30:00Z">
          <w:pPr>
            <w:spacing w:after="0" w:line="276" w:lineRule="auto"/>
            <w:jc w:val="both"/>
          </w:pPr>
        </w:pPrChange>
      </w:pPr>
    </w:p>
    <w:p w14:paraId="4E214898" w14:textId="77777777" w:rsidR="00272F0D" w:rsidRPr="00573372" w:rsidDel="004D75BD" w:rsidRDefault="00272F0D">
      <w:pPr>
        <w:pStyle w:val="ListParagraph"/>
        <w:numPr>
          <w:ilvl w:val="0"/>
          <w:numId w:val="8"/>
        </w:numPr>
        <w:spacing w:after="120" w:line="276" w:lineRule="auto"/>
        <w:contextualSpacing w:val="0"/>
        <w:jc w:val="both"/>
        <w:rPr>
          <w:del w:id="807" w:author="sales" w:date="2024-09-09T22:30:00Z"/>
          <w:rFonts w:ascii="Times New Roman" w:hAnsi="Times New Roman" w:cs="Times New Roman"/>
          <w:sz w:val="20"/>
          <w:szCs w:val="20"/>
        </w:rPr>
        <w:pPrChange w:id="808" w:author="sales" w:date="2024-09-09T22:30:00Z">
          <w:pPr>
            <w:pStyle w:val="ListParagraph"/>
            <w:numPr>
              <w:numId w:val="8"/>
            </w:numPr>
            <w:spacing w:after="0" w:line="276" w:lineRule="auto"/>
            <w:ind w:hanging="360"/>
            <w:jc w:val="both"/>
          </w:pPr>
        </w:pPrChange>
      </w:pPr>
      <w:r w:rsidRPr="00573372">
        <w:rPr>
          <w:rFonts w:ascii="Times New Roman" w:hAnsi="Times New Roman" w:cs="Times New Roman"/>
          <w:sz w:val="20"/>
          <w:szCs w:val="20"/>
        </w:rPr>
        <w:t>the average</w:t>
      </w:r>
      <w:r w:rsidR="00940E6B" w:rsidRPr="00573372">
        <w:rPr>
          <w:rFonts w:ascii="Times New Roman" w:hAnsi="Times New Roman" w:cs="Times New Roman"/>
          <w:sz w:val="20"/>
          <w:szCs w:val="20"/>
        </w:rPr>
        <w:t xml:space="preserve"> values of </w:t>
      </w:r>
      <w:proofErr w:type="spellStart"/>
      <w:r w:rsidR="00940E6B" w:rsidRPr="00573372">
        <w:rPr>
          <w:rFonts w:ascii="Times New Roman" w:hAnsi="Times New Roman" w:cs="Times New Roman"/>
          <w:sz w:val="20"/>
          <w:szCs w:val="20"/>
        </w:rPr>
        <w:t>warpway</w:t>
      </w:r>
      <w:proofErr w:type="spellEnd"/>
      <w:r w:rsidR="00940E6B" w:rsidRPr="00573372">
        <w:rPr>
          <w:rFonts w:ascii="Times New Roman" w:hAnsi="Times New Roman" w:cs="Times New Roman"/>
          <w:sz w:val="20"/>
          <w:szCs w:val="20"/>
        </w:rPr>
        <w:t xml:space="preserve">, </w:t>
      </w:r>
      <w:proofErr w:type="spellStart"/>
      <w:r w:rsidR="00940E6B" w:rsidRPr="00573372">
        <w:rPr>
          <w:rFonts w:ascii="Times New Roman" w:hAnsi="Times New Roman" w:cs="Times New Roman"/>
          <w:sz w:val="20"/>
          <w:szCs w:val="20"/>
        </w:rPr>
        <w:t>weftway</w:t>
      </w:r>
      <w:proofErr w:type="spellEnd"/>
      <w:r w:rsidR="00940E6B" w:rsidRPr="00573372">
        <w:rPr>
          <w:rFonts w:ascii="Times New Roman" w:hAnsi="Times New Roman" w:cs="Times New Roman"/>
          <w:sz w:val="20"/>
          <w:szCs w:val="20"/>
        </w:rPr>
        <w:t xml:space="preserve"> and </w:t>
      </w:r>
      <w:r w:rsidRPr="00573372">
        <w:rPr>
          <w:rFonts w:ascii="Times New Roman" w:hAnsi="Times New Roman" w:cs="Times New Roman"/>
          <w:sz w:val="20"/>
          <w:szCs w:val="20"/>
        </w:rPr>
        <w:t>seam brea</w:t>
      </w:r>
      <w:r w:rsidR="00940E6B" w:rsidRPr="00573372">
        <w:rPr>
          <w:rFonts w:ascii="Times New Roman" w:hAnsi="Times New Roman" w:cs="Times New Roman"/>
          <w:sz w:val="20"/>
          <w:szCs w:val="20"/>
        </w:rPr>
        <w:t xml:space="preserve">king strengths respectively, as </w:t>
      </w:r>
      <w:r w:rsidRPr="00573372">
        <w:rPr>
          <w:rFonts w:ascii="Times New Roman" w:hAnsi="Times New Roman" w:cs="Times New Roman"/>
          <w:sz w:val="20"/>
          <w:szCs w:val="20"/>
        </w:rPr>
        <w:t>obtained for all t</w:t>
      </w:r>
      <w:r w:rsidR="00940E6B" w:rsidRPr="00573372">
        <w:rPr>
          <w:rFonts w:ascii="Times New Roman" w:hAnsi="Times New Roman" w:cs="Times New Roman"/>
          <w:sz w:val="20"/>
          <w:szCs w:val="20"/>
        </w:rPr>
        <w:t xml:space="preserve">est specimens are not less than </w:t>
      </w:r>
      <w:r w:rsidRPr="00573372">
        <w:rPr>
          <w:rFonts w:ascii="Times New Roman" w:hAnsi="Times New Roman" w:cs="Times New Roman"/>
          <w:sz w:val="20"/>
          <w:szCs w:val="20"/>
        </w:rPr>
        <w:t>the corresponding values specified; and</w:t>
      </w:r>
    </w:p>
    <w:p w14:paraId="6DEAD33F" w14:textId="77777777" w:rsidR="00940E6B" w:rsidRPr="004D75BD" w:rsidRDefault="00940E6B">
      <w:pPr>
        <w:pStyle w:val="ListParagraph"/>
        <w:numPr>
          <w:ilvl w:val="0"/>
          <w:numId w:val="8"/>
        </w:numPr>
        <w:spacing w:after="120" w:line="276" w:lineRule="auto"/>
        <w:contextualSpacing w:val="0"/>
        <w:jc w:val="both"/>
        <w:rPr>
          <w:rFonts w:ascii="Times New Roman" w:hAnsi="Times New Roman" w:cs="Times New Roman"/>
          <w:sz w:val="20"/>
          <w:szCs w:val="20"/>
          <w:rPrChange w:id="809" w:author="sales" w:date="2024-09-09T22:30:00Z">
            <w:rPr/>
          </w:rPrChange>
        </w:rPr>
        <w:pPrChange w:id="810" w:author="sales" w:date="2024-09-09T22:30:00Z">
          <w:pPr>
            <w:spacing w:after="0" w:line="276" w:lineRule="auto"/>
            <w:jc w:val="both"/>
          </w:pPr>
        </w:pPrChange>
      </w:pPr>
    </w:p>
    <w:p w14:paraId="64B70488" w14:textId="66737256" w:rsidR="00272F0D" w:rsidRPr="00573372" w:rsidRDefault="00272F0D" w:rsidP="00940E6B">
      <w:pPr>
        <w:pStyle w:val="ListParagraph"/>
        <w:numPr>
          <w:ilvl w:val="0"/>
          <w:numId w:val="8"/>
        </w:numPr>
        <w:spacing w:after="0" w:line="276" w:lineRule="auto"/>
        <w:jc w:val="both"/>
        <w:rPr>
          <w:rFonts w:ascii="Times New Roman" w:hAnsi="Times New Roman" w:cs="Times New Roman"/>
          <w:sz w:val="20"/>
          <w:szCs w:val="20"/>
        </w:rPr>
      </w:pPr>
      <w:r w:rsidRPr="00573372">
        <w:rPr>
          <w:rFonts w:ascii="Times New Roman" w:hAnsi="Times New Roman" w:cs="Times New Roman"/>
          <w:sz w:val="20"/>
          <w:szCs w:val="20"/>
        </w:rPr>
        <w:t>none of the i</w:t>
      </w:r>
      <w:r w:rsidR="00940E6B" w:rsidRPr="00573372">
        <w:rPr>
          <w:rFonts w:ascii="Times New Roman" w:hAnsi="Times New Roman" w:cs="Times New Roman"/>
          <w:sz w:val="20"/>
          <w:szCs w:val="20"/>
        </w:rPr>
        <w:t>ndividual value is less than</w:t>
      </w:r>
      <w:ins w:id="811" w:author="Inno" w:date="2024-10-14T10:23:00Z" w16du:dateUtc="2024-10-14T17:23:00Z">
        <w:r w:rsidR="00E74D25">
          <w:rPr>
            <w:rFonts w:ascii="Times New Roman" w:hAnsi="Times New Roman" w:cs="Times New Roman"/>
            <w:sz w:val="20"/>
            <w:szCs w:val="20"/>
          </w:rPr>
          <w:t xml:space="preserve">           </w:t>
        </w:r>
      </w:ins>
      <w:r w:rsidR="00940E6B" w:rsidRPr="00573372">
        <w:rPr>
          <w:rFonts w:ascii="Times New Roman" w:hAnsi="Times New Roman" w:cs="Times New Roman"/>
          <w:sz w:val="20"/>
          <w:szCs w:val="20"/>
        </w:rPr>
        <w:t xml:space="preserve"> 20 </w:t>
      </w:r>
      <w:r w:rsidRPr="00573372">
        <w:rPr>
          <w:rFonts w:ascii="Times New Roman" w:hAnsi="Times New Roman" w:cs="Times New Roman"/>
          <w:sz w:val="20"/>
          <w:szCs w:val="20"/>
        </w:rPr>
        <w:t>percent below the specified value.</w:t>
      </w:r>
    </w:p>
    <w:p w14:paraId="5C35BDEE" w14:textId="77777777" w:rsidR="00940E6B" w:rsidRPr="00573372" w:rsidRDefault="00940E6B" w:rsidP="00272F0D">
      <w:pPr>
        <w:spacing w:after="0" w:line="276" w:lineRule="auto"/>
        <w:jc w:val="both"/>
        <w:rPr>
          <w:rFonts w:ascii="Times New Roman" w:hAnsi="Times New Roman" w:cs="Times New Roman"/>
          <w:sz w:val="20"/>
          <w:szCs w:val="20"/>
        </w:rPr>
      </w:pPr>
    </w:p>
    <w:p w14:paraId="14C43C37" w14:textId="77777777" w:rsidR="00272F0D" w:rsidRPr="00573372" w:rsidRDefault="00272F0D" w:rsidP="00272F0D">
      <w:pPr>
        <w:spacing w:after="0" w:line="276" w:lineRule="auto"/>
        <w:jc w:val="both"/>
        <w:rPr>
          <w:rFonts w:ascii="Times New Roman" w:hAnsi="Times New Roman" w:cs="Times New Roman"/>
          <w:b/>
          <w:sz w:val="20"/>
          <w:szCs w:val="20"/>
        </w:rPr>
      </w:pPr>
      <w:r w:rsidRPr="00573372">
        <w:rPr>
          <w:rFonts w:ascii="Times New Roman" w:hAnsi="Times New Roman" w:cs="Times New Roman"/>
          <w:b/>
          <w:sz w:val="20"/>
          <w:szCs w:val="20"/>
        </w:rPr>
        <w:t xml:space="preserve">8.6 Sample Size </w:t>
      </w:r>
      <w:r w:rsidR="00940E6B" w:rsidRPr="00573372">
        <w:rPr>
          <w:rFonts w:ascii="Times New Roman" w:hAnsi="Times New Roman" w:cs="Times New Roman"/>
          <w:b/>
          <w:sz w:val="20"/>
          <w:szCs w:val="20"/>
        </w:rPr>
        <w:t xml:space="preserve">and Criteria for Conformity for </w:t>
      </w:r>
      <w:r w:rsidRPr="00573372">
        <w:rPr>
          <w:rFonts w:ascii="Times New Roman" w:hAnsi="Times New Roman" w:cs="Times New Roman"/>
          <w:b/>
          <w:sz w:val="20"/>
          <w:szCs w:val="20"/>
        </w:rPr>
        <w:t>Oil Content</w:t>
      </w:r>
    </w:p>
    <w:p w14:paraId="4746BAE9" w14:textId="77777777" w:rsidR="00940E6B" w:rsidRPr="00573372" w:rsidRDefault="00940E6B" w:rsidP="00272F0D">
      <w:pPr>
        <w:spacing w:after="0" w:line="276" w:lineRule="auto"/>
        <w:jc w:val="both"/>
        <w:rPr>
          <w:rFonts w:ascii="Times New Roman" w:hAnsi="Times New Roman" w:cs="Times New Roman"/>
          <w:sz w:val="20"/>
          <w:szCs w:val="20"/>
        </w:rPr>
      </w:pPr>
    </w:p>
    <w:p w14:paraId="7F7D4792" w14:textId="77777777" w:rsidR="00272F0D" w:rsidRPr="00573372" w:rsidRDefault="00272F0D" w:rsidP="00272F0D">
      <w:pPr>
        <w:spacing w:after="0" w:line="276" w:lineRule="auto"/>
        <w:jc w:val="both"/>
        <w:rPr>
          <w:rFonts w:ascii="Times New Roman" w:hAnsi="Times New Roman" w:cs="Times New Roman"/>
          <w:sz w:val="20"/>
          <w:szCs w:val="20"/>
        </w:rPr>
      </w:pPr>
      <w:r w:rsidRPr="00573372">
        <w:rPr>
          <w:rFonts w:ascii="Times New Roman" w:hAnsi="Times New Roman" w:cs="Times New Roman"/>
          <w:sz w:val="20"/>
          <w:szCs w:val="20"/>
        </w:rPr>
        <w:t>The lot, which meets the</w:t>
      </w:r>
      <w:r w:rsidR="00940E6B" w:rsidRPr="00573372">
        <w:rPr>
          <w:rFonts w:ascii="Times New Roman" w:hAnsi="Times New Roman" w:cs="Times New Roman"/>
          <w:sz w:val="20"/>
          <w:szCs w:val="20"/>
        </w:rPr>
        <w:t xml:space="preserve"> above requirements, shall then </w:t>
      </w:r>
      <w:r w:rsidRPr="00573372">
        <w:rPr>
          <w:rFonts w:ascii="Times New Roman" w:hAnsi="Times New Roman" w:cs="Times New Roman"/>
          <w:sz w:val="20"/>
          <w:szCs w:val="20"/>
        </w:rPr>
        <w:t xml:space="preserve">be tested for oil content. </w:t>
      </w:r>
      <w:r w:rsidR="00940E6B" w:rsidRPr="00573372">
        <w:rPr>
          <w:rFonts w:ascii="Times New Roman" w:hAnsi="Times New Roman" w:cs="Times New Roman"/>
          <w:sz w:val="20"/>
          <w:szCs w:val="20"/>
        </w:rPr>
        <w:t xml:space="preserve">For this </w:t>
      </w:r>
      <w:proofErr w:type="gramStart"/>
      <w:r w:rsidR="00940E6B" w:rsidRPr="00573372">
        <w:rPr>
          <w:rFonts w:ascii="Times New Roman" w:hAnsi="Times New Roman" w:cs="Times New Roman"/>
          <w:sz w:val="20"/>
          <w:szCs w:val="20"/>
        </w:rPr>
        <w:t>purpose</w:t>
      </w:r>
      <w:proofErr w:type="gramEnd"/>
      <w:r w:rsidR="00940E6B" w:rsidRPr="00573372">
        <w:rPr>
          <w:rFonts w:ascii="Times New Roman" w:hAnsi="Times New Roman" w:cs="Times New Roman"/>
          <w:sz w:val="20"/>
          <w:szCs w:val="20"/>
        </w:rPr>
        <w:t xml:space="preserve"> two bags shall </w:t>
      </w:r>
      <w:r w:rsidRPr="00573372">
        <w:rPr>
          <w:rFonts w:ascii="Times New Roman" w:hAnsi="Times New Roman" w:cs="Times New Roman"/>
          <w:sz w:val="20"/>
          <w:szCs w:val="20"/>
        </w:rPr>
        <w:t>be selected out of two diffe</w:t>
      </w:r>
      <w:r w:rsidR="00940E6B" w:rsidRPr="00573372">
        <w:rPr>
          <w:rFonts w:ascii="Times New Roman" w:hAnsi="Times New Roman" w:cs="Times New Roman"/>
          <w:sz w:val="20"/>
          <w:szCs w:val="20"/>
        </w:rPr>
        <w:t xml:space="preserve">rent bales selected as per </w:t>
      </w:r>
      <w:r w:rsidR="00940E6B" w:rsidRPr="00E74D25">
        <w:rPr>
          <w:rFonts w:ascii="Times New Roman" w:hAnsi="Times New Roman" w:cs="Times New Roman"/>
          <w:b/>
          <w:color w:val="0000FF"/>
          <w:sz w:val="20"/>
          <w:szCs w:val="20"/>
          <w:u w:val="single"/>
          <w:rPrChange w:id="812" w:author="Inno" w:date="2024-10-14T10:23:00Z" w16du:dateUtc="2024-10-14T17:23:00Z">
            <w:rPr>
              <w:rFonts w:ascii="Times New Roman" w:hAnsi="Times New Roman" w:cs="Times New Roman"/>
              <w:b/>
              <w:sz w:val="20"/>
              <w:szCs w:val="20"/>
            </w:rPr>
          </w:rPrChange>
        </w:rPr>
        <w:t>8.2</w:t>
      </w:r>
      <w:r w:rsidR="00940E6B" w:rsidRPr="00573372">
        <w:rPr>
          <w:rFonts w:ascii="Times New Roman" w:hAnsi="Times New Roman" w:cs="Times New Roman"/>
          <w:sz w:val="20"/>
          <w:szCs w:val="20"/>
        </w:rPr>
        <w:t xml:space="preserve">. </w:t>
      </w:r>
      <w:r w:rsidRPr="00573372">
        <w:rPr>
          <w:rFonts w:ascii="Times New Roman" w:hAnsi="Times New Roman" w:cs="Times New Roman"/>
          <w:sz w:val="20"/>
          <w:szCs w:val="20"/>
        </w:rPr>
        <w:t>The lot shall be</w:t>
      </w:r>
      <w:r w:rsidR="00940E6B" w:rsidRPr="00573372">
        <w:rPr>
          <w:rFonts w:ascii="Times New Roman" w:hAnsi="Times New Roman" w:cs="Times New Roman"/>
          <w:sz w:val="20"/>
          <w:szCs w:val="20"/>
        </w:rPr>
        <w:t xml:space="preserve"> declared as conforming to this </w:t>
      </w:r>
      <w:r w:rsidRPr="00573372">
        <w:rPr>
          <w:rFonts w:ascii="Times New Roman" w:hAnsi="Times New Roman" w:cs="Times New Roman"/>
          <w:sz w:val="20"/>
          <w:szCs w:val="20"/>
        </w:rPr>
        <w:t>requirement, if both t</w:t>
      </w:r>
      <w:r w:rsidR="00940E6B" w:rsidRPr="00573372">
        <w:rPr>
          <w:rFonts w:ascii="Times New Roman" w:hAnsi="Times New Roman" w:cs="Times New Roman"/>
          <w:sz w:val="20"/>
          <w:szCs w:val="20"/>
        </w:rPr>
        <w:t xml:space="preserve">he bags meet the requirement of </w:t>
      </w:r>
      <w:r w:rsidRPr="00573372">
        <w:rPr>
          <w:rFonts w:ascii="Times New Roman" w:hAnsi="Times New Roman" w:cs="Times New Roman"/>
          <w:sz w:val="20"/>
          <w:szCs w:val="20"/>
        </w:rPr>
        <w:t>oil content.</w:t>
      </w:r>
    </w:p>
    <w:p w14:paraId="042F9E75" w14:textId="0910A2C7" w:rsidR="00940E6B" w:rsidRPr="00573372" w:rsidRDefault="00940E6B" w:rsidP="00272F0D">
      <w:pPr>
        <w:spacing w:after="0" w:line="276" w:lineRule="auto"/>
        <w:jc w:val="both"/>
        <w:rPr>
          <w:rFonts w:ascii="Times New Roman" w:hAnsi="Times New Roman" w:cs="Times New Roman"/>
          <w:sz w:val="20"/>
          <w:szCs w:val="20"/>
        </w:rPr>
      </w:pPr>
    </w:p>
    <w:p w14:paraId="31DEB011" w14:textId="05DC0773" w:rsidR="00272F0D" w:rsidRPr="00573372" w:rsidRDefault="00272F0D" w:rsidP="00272F0D">
      <w:pPr>
        <w:spacing w:after="0" w:line="276" w:lineRule="auto"/>
        <w:jc w:val="both"/>
        <w:rPr>
          <w:rFonts w:ascii="Times New Roman" w:hAnsi="Times New Roman" w:cs="Times New Roman"/>
          <w:sz w:val="20"/>
          <w:szCs w:val="20"/>
        </w:rPr>
      </w:pPr>
      <w:r w:rsidRPr="00573372">
        <w:rPr>
          <w:rFonts w:ascii="Times New Roman" w:hAnsi="Times New Roman" w:cs="Times New Roman"/>
          <w:b/>
          <w:sz w:val="20"/>
          <w:szCs w:val="20"/>
        </w:rPr>
        <w:t>8.7</w:t>
      </w:r>
      <w:r w:rsidRPr="00573372">
        <w:rPr>
          <w:rFonts w:ascii="Times New Roman" w:hAnsi="Times New Roman" w:cs="Times New Roman"/>
          <w:sz w:val="20"/>
          <w:szCs w:val="20"/>
        </w:rPr>
        <w:t xml:space="preserve"> The lot shall be </w:t>
      </w:r>
      <w:r w:rsidR="00940E6B" w:rsidRPr="00573372">
        <w:rPr>
          <w:rFonts w:ascii="Times New Roman" w:hAnsi="Times New Roman" w:cs="Times New Roman"/>
          <w:sz w:val="20"/>
          <w:szCs w:val="20"/>
        </w:rPr>
        <w:t xml:space="preserve">considered as conforming to the </w:t>
      </w:r>
      <w:r w:rsidRPr="00573372">
        <w:rPr>
          <w:rFonts w:ascii="Times New Roman" w:hAnsi="Times New Roman" w:cs="Times New Roman"/>
          <w:sz w:val="20"/>
          <w:szCs w:val="20"/>
        </w:rPr>
        <w:t>requirements of this stan</w:t>
      </w:r>
      <w:r w:rsidR="00940E6B" w:rsidRPr="00573372">
        <w:rPr>
          <w:rFonts w:ascii="Times New Roman" w:hAnsi="Times New Roman" w:cs="Times New Roman"/>
          <w:sz w:val="20"/>
          <w:szCs w:val="20"/>
        </w:rPr>
        <w:t xml:space="preserve">dard, if </w:t>
      </w:r>
      <w:r w:rsidR="00940E6B" w:rsidRPr="00E74D25">
        <w:rPr>
          <w:rFonts w:ascii="Times New Roman" w:hAnsi="Times New Roman" w:cs="Times New Roman"/>
          <w:b/>
          <w:color w:val="0000FF"/>
          <w:sz w:val="20"/>
          <w:szCs w:val="20"/>
          <w:u w:val="single"/>
          <w:rPrChange w:id="813" w:author="Inno" w:date="2024-10-14T10:23:00Z" w16du:dateUtc="2024-10-14T17:23:00Z">
            <w:rPr>
              <w:rFonts w:ascii="Times New Roman" w:hAnsi="Times New Roman" w:cs="Times New Roman"/>
              <w:b/>
              <w:sz w:val="20"/>
              <w:szCs w:val="20"/>
            </w:rPr>
          </w:rPrChange>
        </w:rPr>
        <w:t>8.2</w:t>
      </w:r>
      <w:r w:rsidR="00940E6B" w:rsidRPr="00E74D25">
        <w:rPr>
          <w:rFonts w:ascii="Times New Roman" w:hAnsi="Times New Roman" w:cs="Times New Roman"/>
          <w:color w:val="0000FF"/>
          <w:sz w:val="20"/>
          <w:szCs w:val="20"/>
          <w:rPrChange w:id="814" w:author="Inno" w:date="2024-10-14T10:23:00Z" w16du:dateUtc="2024-10-14T17:23:00Z">
            <w:rPr>
              <w:rFonts w:ascii="Times New Roman" w:hAnsi="Times New Roman" w:cs="Times New Roman"/>
              <w:sz w:val="20"/>
              <w:szCs w:val="20"/>
            </w:rPr>
          </w:rPrChange>
        </w:rPr>
        <w:t xml:space="preserve"> </w:t>
      </w:r>
      <w:r w:rsidR="00940E6B" w:rsidRPr="00573372">
        <w:rPr>
          <w:rFonts w:ascii="Times New Roman" w:hAnsi="Times New Roman" w:cs="Times New Roman"/>
          <w:sz w:val="20"/>
          <w:szCs w:val="20"/>
        </w:rPr>
        <w:t xml:space="preserve">and </w:t>
      </w:r>
      <w:r w:rsidR="00940E6B" w:rsidRPr="00E74D25">
        <w:rPr>
          <w:rFonts w:ascii="Times New Roman" w:hAnsi="Times New Roman" w:cs="Times New Roman"/>
          <w:b/>
          <w:color w:val="0000FF"/>
          <w:sz w:val="20"/>
          <w:szCs w:val="20"/>
          <w:u w:val="single"/>
          <w:rPrChange w:id="815" w:author="Inno" w:date="2024-10-14T10:23:00Z" w16du:dateUtc="2024-10-14T17:23:00Z">
            <w:rPr>
              <w:rFonts w:ascii="Times New Roman" w:hAnsi="Times New Roman" w:cs="Times New Roman"/>
              <w:b/>
              <w:sz w:val="20"/>
              <w:szCs w:val="20"/>
            </w:rPr>
          </w:rPrChange>
        </w:rPr>
        <w:t>8.4</w:t>
      </w:r>
      <w:r w:rsidR="00940E6B" w:rsidRPr="00E74D25">
        <w:rPr>
          <w:rFonts w:ascii="Times New Roman" w:hAnsi="Times New Roman" w:cs="Times New Roman"/>
          <w:color w:val="0000FF"/>
          <w:sz w:val="20"/>
          <w:szCs w:val="20"/>
          <w:rPrChange w:id="816" w:author="Inno" w:date="2024-10-14T10:23:00Z" w16du:dateUtc="2024-10-14T17:23:00Z">
            <w:rPr>
              <w:rFonts w:ascii="Times New Roman" w:hAnsi="Times New Roman" w:cs="Times New Roman"/>
              <w:sz w:val="20"/>
              <w:szCs w:val="20"/>
            </w:rPr>
          </w:rPrChange>
        </w:rPr>
        <w:t xml:space="preserve"> </w:t>
      </w:r>
      <w:r w:rsidR="00940E6B" w:rsidRPr="00573372">
        <w:rPr>
          <w:rFonts w:ascii="Times New Roman" w:hAnsi="Times New Roman" w:cs="Times New Roman"/>
          <w:sz w:val="20"/>
          <w:szCs w:val="20"/>
        </w:rPr>
        <w:t xml:space="preserve">to </w:t>
      </w:r>
      <w:r w:rsidR="00940E6B" w:rsidRPr="00E74D25">
        <w:rPr>
          <w:rFonts w:ascii="Times New Roman" w:hAnsi="Times New Roman" w:cs="Times New Roman"/>
          <w:b/>
          <w:color w:val="0000FF"/>
          <w:sz w:val="20"/>
          <w:szCs w:val="20"/>
          <w:u w:val="single"/>
          <w:rPrChange w:id="817" w:author="Inno" w:date="2024-10-14T10:23:00Z" w16du:dateUtc="2024-10-14T17:23:00Z">
            <w:rPr>
              <w:rFonts w:ascii="Times New Roman" w:hAnsi="Times New Roman" w:cs="Times New Roman"/>
              <w:b/>
              <w:sz w:val="20"/>
              <w:szCs w:val="20"/>
            </w:rPr>
          </w:rPrChange>
        </w:rPr>
        <w:t>8.6</w:t>
      </w:r>
      <w:r w:rsidR="00940E6B" w:rsidRPr="00E74D25">
        <w:rPr>
          <w:rFonts w:ascii="Times New Roman" w:hAnsi="Times New Roman" w:cs="Times New Roman"/>
          <w:color w:val="0000FF"/>
          <w:sz w:val="20"/>
          <w:szCs w:val="20"/>
          <w:rPrChange w:id="818" w:author="Inno" w:date="2024-10-14T10:23:00Z" w16du:dateUtc="2024-10-14T17:23:00Z">
            <w:rPr>
              <w:rFonts w:ascii="Times New Roman" w:hAnsi="Times New Roman" w:cs="Times New Roman"/>
              <w:sz w:val="20"/>
              <w:szCs w:val="20"/>
            </w:rPr>
          </w:rPrChange>
        </w:rPr>
        <w:t xml:space="preserve"> </w:t>
      </w:r>
      <w:r w:rsidR="00940E6B" w:rsidRPr="00573372">
        <w:rPr>
          <w:rFonts w:ascii="Times New Roman" w:hAnsi="Times New Roman" w:cs="Times New Roman"/>
          <w:sz w:val="20"/>
          <w:szCs w:val="20"/>
        </w:rPr>
        <w:t xml:space="preserve">are </w:t>
      </w:r>
      <w:r w:rsidRPr="00573372">
        <w:rPr>
          <w:rFonts w:ascii="Times New Roman" w:hAnsi="Times New Roman" w:cs="Times New Roman"/>
          <w:sz w:val="20"/>
          <w:szCs w:val="20"/>
        </w:rPr>
        <w:t>satisfied.</w:t>
      </w:r>
    </w:p>
    <w:p w14:paraId="6D60AC4F" w14:textId="77777777" w:rsidR="00E74D25" w:rsidRDefault="00E74D25" w:rsidP="00272F0D">
      <w:pPr>
        <w:spacing w:after="0" w:line="276" w:lineRule="auto"/>
        <w:jc w:val="both"/>
        <w:rPr>
          <w:ins w:id="819" w:author="Inno" w:date="2024-10-14T10:20:00Z" w16du:dateUtc="2024-10-14T17:20:00Z"/>
          <w:rFonts w:ascii="Times New Roman" w:hAnsi="Times New Roman" w:cs="Times New Roman"/>
          <w:sz w:val="20"/>
          <w:szCs w:val="20"/>
        </w:rPr>
        <w:sectPr w:rsidR="00E74D25" w:rsidSect="00E74D25">
          <w:type w:val="continuous"/>
          <w:pgSz w:w="11906" w:h="16838"/>
          <w:pgMar w:top="1440" w:right="1440" w:bottom="1440" w:left="1440" w:header="708" w:footer="708" w:gutter="0"/>
          <w:cols w:num="2" w:space="708"/>
          <w:docGrid w:linePitch="360"/>
          <w:sectPrChange w:id="820" w:author="Inno" w:date="2024-10-14T10:20:00Z" w16du:dateUtc="2024-10-14T17:20:00Z">
            <w:sectPr w:rsidR="00E74D25" w:rsidSect="00E74D25">
              <w:pgMar w:top="1440" w:right="1440" w:bottom="1440" w:left="1440" w:header="708" w:footer="708" w:gutter="0"/>
              <w:cols w:num="1"/>
            </w:sectPr>
          </w:sectPrChange>
        </w:sectPr>
      </w:pPr>
    </w:p>
    <w:p w14:paraId="4715538B" w14:textId="77777777" w:rsidR="00940E6B" w:rsidRPr="00573372" w:rsidRDefault="00940E6B" w:rsidP="00272F0D">
      <w:pPr>
        <w:spacing w:after="0" w:line="276" w:lineRule="auto"/>
        <w:jc w:val="both"/>
        <w:rPr>
          <w:rFonts w:ascii="Times New Roman" w:hAnsi="Times New Roman" w:cs="Times New Roman"/>
          <w:sz w:val="20"/>
          <w:szCs w:val="20"/>
        </w:rPr>
      </w:pPr>
    </w:p>
    <w:p w14:paraId="1832CD65" w14:textId="77777777" w:rsidR="00940E6B" w:rsidRPr="00573372" w:rsidDel="00EC0695" w:rsidRDefault="00940E6B">
      <w:pPr>
        <w:spacing w:after="120" w:line="276" w:lineRule="auto"/>
        <w:jc w:val="center"/>
        <w:rPr>
          <w:del w:id="821" w:author="sales" w:date="2024-09-09T22:31:00Z"/>
          <w:rFonts w:ascii="Times New Roman" w:hAnsi="Times New Roman" w:cs="Times New Roman"/>
          <w:b/>
          <w:sz w:val="20"/>
          <w:szCs w:val="20"/>
        </w:rPr>
        <w:pPrChange w:id="822" w:author="sales" w:date="2024-09-09T22:31:00Z">
          <w:pPr>
            <w:spacing w:after="0" w:line="276" w:lineRule="auto"/>
            <w:jc w:val="center"/>
          </w:pPr>
        </w:pPrChange>
      </w:pPr>
      <w:r w:rsidRPr="00573372">
        <w:rPr>
          <w:rFonts w:ascii="Times New Roman" w:hAnsi="Times New Roman" w:cs="Times New Roman"/>
          <w:b/>
          <w:sz w:val="20"/>
          <w:szCs w:val="20"/>
        </w:rPr>
        <w:t>Table 3 Sample Size and Acceptance Numbers</w:t>
      </w:r>
    </w:p>
    <w:p w14:paraId="6FFE639F" w14:textId="77777777" w:rsidR="00940E6B" w:rsidRPr="00573372" w:rsidRDefault="00940E6B">
      <w:pPr>
        <w:spacing w:after="120" w:line="276" w:lineRule="auto"/>
        <w:jc w:val="center"/>
        <w:rPr>
          <w:rFonts w:ascii="Times New Roman" w:hAnsi="Times New Roman" w:cs="Times New Roman"/>
          <w:sz w:val="20"/>
          <w:szCs w:val="20"/>
        </w:rPr>
        <w:pPrChange w:id="823" w:author="sales" w:date="2024-09-09T22:31:00Z">
          <w:pPr>
            <w:spacing w:after="0" w:line="276" w:lineRule="auto"/>
            <w:jc w:val="center"/>
          </w:pPr>
        </w:pPrChange>
      </w:pPr>
    </w:p>
    <w:p w14:paraId="0D40B2FE" w14:textId="77777777" w:rsidR="00940E6B" w:rsidRPr="00573372" w:rsidDel="00EC0695" w:rsidRDefault="00940E6B">
      <w:pPr>
        <w:spacing w:after="120" w:line="276" w:lineRule="auto"/>
        <w:jc w:val="center"/>
        <w:rPr>
          <w:del w:id="824" w:author="sales" w:date="2024-09-09T22:31:00Z"/>
          <w:rFonts w:ascii="Times New Roman" w:hAnsi="Times New Roman" w:cs="Times New Roman"/>
          <w:sz w:val="20"/>
          <w:szCs w:val="20"/>
        </w:rPr>
        <w:pPrChange w:id="825" w:author="sales" w:date="2024-09-09T22:31:00Z">
          <w:pPr>
            <w:spacing w:after="0" w:line="276" w:lineRule="auto"/>
            <w:jc w:val="center"/>
          </w:pPr>
        </w:pPrChange>
      </w:pPr>
      <w:r w:rsidRPr="00573372">
        <w:rPr>
          <w:rFonts w:ascii="Times New Roman" w:hAnsi="Times New Roman" w:cs="Times New Roman"/>
          <w:sz w:val="20"/>
          <w:szCs w:val="20"/>
        </w:rPr>
        <w:t>(</w:t>
      </w:r>
      <w:r w:rsidRPr="00573372">
        <w:rPr>
          <w:rFonts w:ascii="Times New Roman" w:hAnsi="Times New Roman" w:cs="Times New Roman"/>
          <w:i/>
          <w:sz w:val="20"/>
          <w:szCs w:val="20"/>
        </w:rPr>
        <w:t>Clauses</w:t>
      </w:r>
      <w:r w:rsidRPr="00573372">
        <w:rPr>
          <w:rFonts w:ascii="Times New Roman" w:hAnsi="Times New Roman" w:cs="Times New Roman"/>
          <w:sz w:val="20"/>
          <w:szCs w:val="20"/>
        </w:rPr>
        <w:t xml:space="preserve"> </w:t>
      </w:r>
      <w:r w:rsidRPr="00E74D25">
        <w:rPr>
          <w:rFonts w:ascii="Times New Roman" w:hAnsi="Times New Roman" w:cs="Times New Roman"/>
          <w:color w:val="0000FF"/>
          <w:sz w:val="20"/>
          <w:szCs w:val="20"/>
          <w:u w:val="single"/>
          <w:rPrChange w:id="826" w:author="Inno" w:date="2024-10-14T10:24:00Z" w16du:dateUtc="2024-10-14T17:24:00Z">
            <w:rPr>
              <w:rFonts w:ascii="Times New Roman" w:hAnsi="Times New Roman" w:cs="Times New Roman"/>
              <w:sz w:val="20"/>
              <w:szCs w:val="20"/>
            </w:rPr>
          </w:rPrChange>
        </w:rPr>
        <w:t>8.2</w:t>
      </w:r>
      <w:r w:rsidRPr="00573372">
        <w:rPr>
          <w:rFonts w:ascii="Times New Roman" w:hAnsi="Times New Roman" w:cs="Times New Roman"/>
          <w:sz w:val="20"/>
          <w:szCs w:val="20"/>
        </w:rPr>
        <w:t xml:space="preserve">, </w:t>
      </w:r>
      <w:r w:rsidRPr="00E74D25">
        <w:rPr>
          <w:rFonts w:ascii="Times New Roman" w:hAnsi="Times New Roman" w:cs="Times New Roman"/>
          <w:color w:val="0000FF"/>
          <w:sz w:val="20"/>
          <w:szCs w:val="20"/>
          <w:u w:val="single"/>
          <w:rPrChange w:id="827" w:author="Inno" w:date="2024-10-14T10:24:00Z" w16du:dateUtc="2024-10-14T17:24:00Z">
            <w:rPr>
              <w:rFonts w:ascii="Times New Roman" w:hAnsi="Times New Roman" w:cs="Times New Roman"/>
              <w:sz w:val="20"/>
              <w:szCs w:val="20"/>
            </w:rPr>
          </w:rPrChange>
        </w:rPr>
        <w:t>8.3</w:t>
      </w:r>
      <w:r w:rsidRPr="00573372">
        <w:rPr>
          <w:rFonts w:ascii="Times New Roman" w:hAnsi="Times New Roman" w:cs="Times New Roman"/>
          <w:sz w:val="20"/>
          <w:szCs w:val="20"/>
        </w:rPr>
        <w:t xml:space="preserve">, </w:t>
      </w:r>
      <w:r w:rsidRPr="00E74D25">
        <w:rPr>
          <w:rFonts w:ascii="Times New Roman" w:hAnsi="Times New Roman" w:cs="Times New Roman"/>
          <w:color w:val="0000FF"/>
          <w:sz w:val="20"/>
          <w:szCs w:val="20"/>
          <w:u w:val="single"/>
          <w:rPrChange w:id="828" w:author="Inno" w:date="2024-10-14T10:24:00Z" w16du:dateUtc="2024-10-14T17:24:00Z">
            <w:rPr>
              <w:rFonts w:ascii="Times New Roman" w:hAnsi="Times New Roman" w:cs="Times New Roman"/>
              <w:sz w:val="20"/>
              <w:szCs w:val="20"/>
            </w:rPr>
          </w:rPrChange>
        </w:rPr>
        <w:t>8.4.1</w:t>
      </w:r>
      <w:r w:rsidRPr="00E74D25">
        <w:rPr>
          <w:rFonts w:ascii="Times New Roman" w:hAnsi="Times New Roman" w:cs="Times New Roman"/>
          <w:color w:val="0000FF"/>
          <w:sz w:val="20"/>
          <w:szCs w:val="20"/>
          <w:rPrChange w:id="829" w:author="Inno" w:date="2024-10-14T10:24:00Z" w16du:dateUtc="2024-10-14T17:24:00Z">
            <w:rPr>
              <w:rFonts w:ascii="Times New Roman" w:hAnsi="Times New Roman" w:cs="Times New Roman"/>
              <w:sz w:val="20"/>
              <w:szCs w:val="20"/>
            </w:rPr>
          </w:rPrChange>
        </w:rPr>
        <w:t xml:space="preserve"> </w:t>
      </w:r>
      <w:r w:rsidRPr="00573372">
        <w:rPr>
          <w:rFonts w:ascii="Times New Roman" w:hAnsi="Times New Roman" w:cs="Times New Roman"/>
          <w:i/>
          <w:sz w:val="20"/>
          <w:szCs w:val="20"/>
        </w:rPr>
        <w:t>and</w:t>
      </w:r>
      <w:r w:rsidRPr="00573372">
        <w:rPr>
          <w:rFonts w:ascii="Times New Roman" w:hAnsi="Times New Roman" w:cs="Times New Roman"/>
          <w:sz w:val="20"/>
          <w:szCs w:val="20"/>
        </w:rPr>
        <w:t xml:space="preserve"> </w:t>
      </w:r>
      <w:r w:rsidRPr="00E74D25">
        <w:rPr>
          <w:rFonts w:ascii="Times New Roman" w:hAnsi="Times New Roman" w:cs="Times New Roman"/>
          <w:color w:val="0000FF"/>
          <w:sz w:val="20"/>
          <w:szCs w:val="20"/>
          <w:u w:val="single"/>
          <w:rPrChange w:id="830" w:author="Inno" w:date="2024-10-14T10:24:00Z" w16du:dateUtc="2024-10-14T17:24:00Z">
            <w:rPr>
              <w:rFonts w:ascii="Times New Roman" w:hAnsi="Times New Roman" w:cs="Times New Roman"/>
              <w:sz w:val="20"/>
              <w:szCs w:val="20"/>
            </w:rPr>
          </w:rPrChange>
        </w:rPr>
        <w:t>8.4.2</w:t>
      </w:r>
      <w:r w:rsidRPr="00573372">
        <w:rPr>
          <w:rFonts w:ascii="Times New Roman" w:hAnsi="Times New Roman" w:cs="Times New Roman"/>
          <w:sz w:val="20"/>
          <w:szCs w:val="20"/>
        </w:rPr>
        <w:t>)</w:t>
      </w:r>
    </w:p>
    <w:p w14:paraId="061F60DE" w14:textId="77777777" w:rsidR="00940E6B" w:rsidRPr="00573372" w:rsidRDefault="00940E6B">
      <w:pPr>
        <w:spacing w:after="120" w:line="276" w:lineRule="auto"/>
        <w:jc w:val="center"/>
        <w:rPr>
          <w:rFonts w:ascii="Times New Roman" w:hAnsi="Times New Roman" w:cs="Times New Roman"/>
          <w:sz w:val="20"/>
          <w:szCs w:val="20"/>
        </w:rPr>
        <w:pPrChange w:id="831" w:author="sales" w:date="2024-09-09T22:31:00Z">
          <w:pPr>
            <w:spacing w:after="0" w:line="276" w:lineRule="auto"/>
            <w:jc w:val="center"/>
          </w:pPr>
        </w:pPrChange>
      </w:pP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832" w:author="sales" w:date="2024-09-09T22:32:00Z">
          <w:tblPr>
            <w:tblStyle w:val="TableGrid"/>
            <w:tblW w:w="0" w:type="auto"/>
            <w:tblLook w:val="04A0" w:firstRow="1" w:lastRow="0" w:firstColumn="1" w:lastColumn="0" w:noHBand="0" w:noVBand="1"/>
          </w:tblPr>
        </w:tblPrChange>
      </w:tblPr>
      <w:tblGrid>
        <w:gridCol w:w="805"/>
        <w:gridCol w:w="2172"/>
        <w:gridCol w:w="1676"/>
        <w:gridCol w:w="1323"/>
        <w:gridCol w:w="1510"/>
        <w:gridCol w:w="1530"/>
        <w:tblGridChange w:id="833">
          <w:tblGrid>
            <w:gridCol w:w="45"/>
            <w:gridCol w:w="616"/>
            <w:gridCol w:w="144"/>
            <w:gridCol w:w="2172"/>
            <w:gridCol w:w="45"/>
            <w:gridCol w:w="1631"/>
            <w:gridCol w:w="45"/>
            <w:gridCol w:w="1323"/>
            <w:gridCol w:w="1510"/>
            <w:gridCol w:w="1485"/>
            <w:gridCol w:w="45"/>
          </w:tblGrid>
        </w:tblGridChange>
      </w:tblGrid>
      <w:tr w:rsidR="005A5620" w:rsidRPr="00573372" w14:paraId="457B16C0" w14:textId="77777777" w:rsidTr="00EC0695">
        <w:trPr>
          <w:trPrChange w:id="834" w:author="sales" w:date="2024-09-09T22:32:00Z">
            <w:trPr>
              <w:gridBefore w:val="1"/>
            </w:trPr>
          </w:trPrChange>
        </w:trPr>
        <w:tc>
          <w:tcPr>
            <w:tcW w:w="805" w:type="dxa"/>
            <w:vMerge w:val="restart"/>
            <w:tcPrChange w:id="835" w:author="sales" w:date="2024-09-09T22:32:00Z">
              <w:tcPr>
                <w:tcW w:w="625" w:type="dxa"/>
                <w:vMerge w:val="restart"/>
              </w:tcPr>
            </w:tcPrChange>
          </w:tcPr>
          <w:p w14:paraId="7CD3C6AA" w14:textId="77777777" w:rsidR="005A5620" w:rsidRPr="00573372" w:rsidRDefault="005A5620" w:rsidP="00940E6B">
            <w:pPr>
              <w:spacing w:line="276" w:lineRule="auto"/>
              <w:jc w:val="center"/>
              <w:rPr>
                <w:rFonts w:ascii="Times New Roman" w:hAnsi="Times New Roman" w:cs="Times New Roman"/>
                <w:b/>
                <w:sz w:val="20"/>
                <w:szCs w:val="20"/>
              </w:rPr>
            </w:pPr>
            <w:proofErr w:type="spellStart"/>
            <w:r w:rsidRPr="00573372">
              <w:rPr>
                <w:rFonts w:ascii="Times New Roman" w:hAnsi="Times New Roman" w:cs="Times New Roman"/>
                <w:b/>
                <w:sz w:val="20"/>
                <w:szCs w:val="20"/>
              </w:rPr>
              <w:t>Sl</w:t>
            </w:r>
            <w:proofErr w:type="spellEnd"/>
            <w:r w:rsidRPr="00573372">
              <w:rPr>
                <w:rFonts w:ascii="Times New Roman" w:hAnsi="Times New Roman" w:cs="Times New Roman"/>
                <w:b/>
                <w:sz w:val="20"/>
                <w:szCs w:val="20"/>
              </w:rPr>
              <w:t xml:space="preserve"> No.</w:t>
            </w:r>
          </w:p>
        </w:tc>
        <w:tc>
          <w:tcPr>
            <w:tcW w:w="2172" w:type="dxa"/>
            <w:vMerge w:val="restart"/>
            <w:tcPrChange w:id="836" w:author="sales" w:date="2024-09-09T22:32:00Z">
              <w:tcPr>
                <w:tcW w:w="2491" w:type="dxa"/>
                <w:gridSpan w:val="3"/>
                <w:vMerge w:val="restart"/>
              </w:tcPr>
            </w:tcPrChange>
          </w:tcPr>
          <w:p w14:paraId="6379536E" w14:textId="77777777" w:rsidR="005A5620" w:rsidRPr="00573372" w:rsidRDefault="005A5620" w:rsidP="00940E6B">
            <w:pPr>
              <w:spacing w:line="276" w:lineRule="auto"/>
              <w:jc w:val="center"/>
              <w:rPr>
                <w:rFonts w:ascii="Times New Roman" w:hAnsi="Times New Roman" w:cs="Times New Roman"/>
                <w:b/>
                <w:sz w:val="20"/>
                <w:szCs w:val="20"/>
              </w:rPr>
            </w:pPr>
            <w:r w:rsidRPr="00573372">
              <w:rPr>
                <w:rFonts w:ascii="Times New Roman" w:hAnsi="Times New Roman" w:cs="Times New Roman"/>
                <w:b/>
                <w:sz w:val="20"/>
                <w:szCs w:val="20"/>
              </w:rPr>
              <w:t xml:space="preserve">No. of Bales in </w:t>
            </w:r>
          </w:p>
          <w:p w14:paraId="40827D8D" w14:textId="77777777" w:rsidR="005A5620" w:rsidRPr="00573372" w:rsidRDefault="005A5620" w:rsidP="00940E6B">
            <w:pPr>
              <w:spacing w:line="276" w:lineRule="auto"/>
              <w:jc w:val="center"/>
              <w:rPr>
                <w:rFonts w:ascii="Times New Roman" w:hAnsi="Times New Roman" w:cs="Times New Roman"/>
                <w:b/>
                <w:sz w:val="20"/>
                <w:szCs w:val="20"/>
              </w:rPr>
            </w:pPr>
            <w:r w:rsidRPr="00573372">
              <w:rPr>
                <w:rFonts w:ascii="Times New Roman" w:hAnsi="Times New Roman" w:cs="Times New Roman"/>
                <w:b/>
                <w:sz w:val="20"/>
                <w:szCs w:val="20"/>
              </w:rPr>
              <w:t>the Lot</w:t>
            </w:r>
          </w:p>
        </w:tc>
        <w:tc>
          <w:tcPr>
            <w:tcW w:w="1676" w:type="dxa"/>
            <w:vMerge w:val="restart"/>
            <w:tcPrChange w:id="837" w:author="sales" w:date="2024-09-09T22:32:00Z">
              <w:tcPr>
                <w:tcW w:w="1739" w:type="dxa"/>
                <w:gridSpan w:val="2"/>
                <w:vMerge w:val="restart"/>
              </w:tcPr>
            </w:tcPrChange>
          </w:tcPr>
          <w:p w14:paraId="691754D9" w14:textId="77777777" w:rsidR="005A5620" w:rsidRPr="00573372" w:rsidRDefault="005A5620" w:rsidP="00940E6B">
            <w:pPr>
              <w:spacing w:line="276" w:lineRule="auto"/>
              <w:jc w:val="center"/>
              <w:rPr>
                <w:rFonts w:ascii="Times New Roman" w:hAnsi="Times New Roman" w:cs="Times New Roman"/>
                <w:b/>
                <w:sz w:val="20"/>
                <w:szCs w:val="20"/>
              </w:rPr>
            </w:pPr>
            <w:r w:rsidRPr="00573372">
              <w:rPr>
                <w:rFonts w:ascii="Times New Roman" w:hAnsi="Times New Roman" w:cs="Times New Roman"/>
                <w:b/>
                <w:sz w:val="20"/>
                <w:szCs w:val="20"/>
              </w:rPr>
              <w:t>No. of Bales in</w:t>
            </w:r>
          </w:p>
          <w:p w14:paraId="3F1F05BD" w14:textId="74A1F9A5" w:rsidR="005A5620" w:rsidRPr="00573372" w:rsidRDefault="005A5620" w:rsidP="00940E6B">
            <w:pPr>
              <w:spacing w:line="276" w:lineRule="auto"/>
              <w:jc w:val="center"/>
              <w:rPr>
                <w:rFonts w:ascii="Times New Roman" w:hAnsi="Times New Roman" w:cs="Times New Roman"/>
                <w:b/>
                <w:sz w:val="20"/>
                <w:szCs w:val="20"/>
              </w:rPr>
            </w:pPr>
            <w:r w:rsidRPr="00573372">
              <w:rPr>
                <w:rFonts w:ascii="Times New Roman" w:hAnsi="Times New Roman" w:cs="Times New Roman"/>
                <w:b/>
                <w:sz w:val="20"/>
                <w:szCs w:val="20"/>
              </w:rPr>
              <w:t>the Sample</w:t>
            </w:r>
          </w:p>
        </w:tc>
        <w:tc>
          <w:tcPr>
            <w:tcW w:w="4363" w:type="dxa"/>
            <w:gridSpan w:val="3"/>
            <w:tcPrChange w:id="838" w:author="sales" w:date="2024-09-09T22:32:00Z">
              <w:tcPr>
                <w:tcW w:w="4495" w:type="dxa"/>
                <w:gridSpan w:val="4"/>
              </w:tcPr>
            </w:tcPrChange>
          </w:tcPr>
          <w:p w14:paraId="242BF5A2" w14:textId="651685DD" w:rsidR="005A5620" w:rsidRPr="00573372" w:rsidRDefault="00E74D25">
            <w:pPr>
              <w:spacing w:after="120" w:line="276" w:lineRule="auto"/>
              <w:jc w:val="center"/>
              <w:rPr>
                <w:rFonts w:ascii="Times New Roman" w:hAnsi="Times New Roman" w:cs="Times New Roman"/>
                <w:b/>
                <w:sz w:val="20"/>
                <w:szCs w:val="20"/>
              </w:rPr>
              <w:pPrChange w:id="839" w:author="sales" w:date="2024-09-09T23:10:00Z">
                <w:pPr>
                  <w:spacing w:line="276" w:lineRule="auto"/>
                  <w:jc w:val="center"/>
                </w:pPr>
              </w:pPrChange>
            </w:pPr>
            <w:ins w:id="840" w:author="sales" w:date="2024-09-09T22:32:00Z">
              <w:r>
                <w:rPr>
                  <w:rFonts w:ascii="Times New Roman" w:hAnsi="Times New Roman" w:cs="Times New Roman"/>
                  <w:b/>
                  <w:noProof/>
                  <w:sz w:val="20"/>
                  <w:szCs w:val="20"/>
                  <w:lang w:val="en-US" w:bidi="hi-IN"/>
                </w:rPr>
                <mc:AlternateContent>
                  <mc:Choice Requires="wps">
                    <w:drawing>
                      <wp:anchor distT="0" distB="0" distL="114300" distR="114300" simplePos="0" relativeHeight="251665408" behindDoc="0" locked="0" layoutInCell="1" allowOverlap="1" wp14:anchorId="2648B04C" wp14:editId="17D522FA">
                        <wp:simplePos x="0" y="0"/>
                        <wp:positionH relativeFrom="column">
                          <wp:posOffset>1234525</wp:posOffset>
                        </wp:positionH>
                        <wp:positionV relativeFrom="paragraph">
                          <wp:posOffset>-871644</wp:posOffset>
                        </wp:positionV>
                        <wp:extent cx="100594" cy="2499360"/>
                        <wp:effectExtent l="635" t="0" r="14605" b="14605"/>
                        <wp:wrapNone/>
                        <wp:docPr id="2" name="Left Brace 2"/>
                        <wp:cNvGraphicFramePr/>
                        <a:graphic xmlns:a="http://schemas.openxmlformats.org/drawingml/2006/main">
                          <a:graphicData uri="http://schemas.microsoft.com/office/word/2010/wordprocessingShape">
                            <wps:wsp>
                              <wps:cNvSpPr/>
                              <wps:spPr>
                                <a:xfrm rot="5400000">
                                  <a:off x="0" y="0"/>
                                  <a:ext cx="100594" cy="2499360"/>
                                </a:xfrm>
                                <a:prstGeom prst="leftBrace">
                                  <a:avLst>
                                    <a:gd name="adj1" fmla="val 90169"/>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6DA63" id="Left Brace 2" o:spid="_x0000_s1026" type="#_x0000_t87" style="position:absolute;margin-left:97.2pt;margin-top:-68.65pt;width:7.9pt;height:196.8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" adj="784" strokecolor="black [3213]" strokeweight=".5pt">
                        <v:stroke joinstyle="miter"/>
                      </v:shape>
                    </w:pict>
                  </mc:Fallback>
                </mc:AlternateContent>
              </w:r>
            </w:ins>
            <w:r w:rsidR="005A5620" w:rsidRPr="00573372">
              <w:rPr>
                <w:rFonts w:ascii="Times New Roman" w:hAnsi="Times New Roman" w:cs="Times New Roman"/>
                <w:b/>
                <w:sz w:val="20"/>
                <w:szCs w:val="20"/>
              </w:rPr>
              <w:t>For Length, Width, Number of Stitches/dm, Ends/dm, Picks/dm, Moisture Regain</w:t>
            </w:r>
          </w:p>
        </w:tc>
      </w:tr>
      <w:tr w:rsidR="005A5620" w:rsidRPr="00573372" w14:paraId="7597918E" w14:textId="77777777" w:rsidTr="00EC0695">
        <w:trPr>
          <w:trPrChange w:id="841" w:author="sales" w:date="2024-09-09T22:32:00Z">
            <w:trPr>
              <w:gridBefore w:val="1"/>
            </w:trPr>
          </w:trPrChange>
        </w:trPr>
        <w:tc>
          <w:tcPr>
            <w:tcW w:w="805" w:type="dxa"/>
            <w:vMerge/>
            <w:tcBorders>
              <w:bottom w:val="nil"/>
            </w:tcBorders>
            <w:tcPrChange w:id="842" w:author="sales" w:date="2024-09-09T22:32:00Z">
              <w:tcPr>
                <w:tcW w:w="625" w:type="dxa"/>
                <w:vMerge/>
              </w:tcPr>
            </w:tcPrChange>
          </w:tcPr>
          <w:p w14:paraId="1E24A7DB" w14:textId="23243DA6" w:rsidR="005A5620" w:rsidRPr="00573372" w:rsidRDefault="005A5620" w:rsidP="00940E6B">
            <w:pPr>
              <w:spacing w:line="276" w:lineRule="auto"/>
              <w:jc w:val="center"/>
              <w:rPr>
                <w:rFonts w:ascii="Times New Roman" w:hAnsi="Times New Roman" w:cs="Times New Roman"/>
                <w:sz w:val="20"/>
                <w:szCs w:val="20"/>
              </w:rPr>
            </w:pPr>
          </w:p>
        </w:tc>
        <w:tc>
          <w:tcPr>
            <w:tcW w:w="2172" w:type="dxa"/>
            <w:vMerge/>
            <w:tcBorders>
              <w:bottom w:val="nil"/>
            </w:tcBorders>
            <w:tcPrChange w:id="843" w:author="sales" w:date="2024-09-09T22:32:00Z">
              <w:tcPr>
                <w:tcW w:w="2491" w:type="dxa"/>
                <w:gridSpan w:val="3"/>
                <w:vMerge/>
              </w:tcPr>
            </w:tcPrChange>
          </w:tcPr>
          <w:p w14:paraId="7F4849CE" w14:textId="210DA29E" w:rsidR="005A5620" w:rsidRPr="00573372" w:rsidRDefault="005A5620" w:rsidP="00940E6B">
            <w:pPr>
              <w:spacing w:line="276" w:lineRule="auto"/>
              <w:jc w:val="center"/>
              <w:rPr>
                <w:rFonts w:ascii="Times New Roman" w:hAnsi="Times New Roman" w:cs="Times New Roman"/>
                <w:sz w:val="20"/>
                <w:szCs w:val="20"/>
              </w:rPr>
            </w:pPr>
          </w:p>
        </w:tc>
        <w:tc>
          <w:tcPr>
            <w:tcW w:w="1676" w:type="dxa"/>
            <w:vMerge/>
            <w:tcBorders>
              <w:bottom w:val="nil"/>
            </w:tcBorders>
            <w:tcPrChange w:id="844" w:author="sales" w:date="2024-09-09T22:32:00Z">
              <w:tcPr>
                <w:tcW w:w="1739" w:type="dxa"/>
                <w:gridSpan w:val="2"/>
                <w:vMerge/>
              </w:tcPr>
            </w:tcPrChange>
          </w:tcPr>
          <w:p w14:paraId="13446E75" w14:textId="22047BC9" w:rsidR="005A5620" w:rsidRPr="00573372" w:rsidRDefault="005A5620" w:rsidP="00940E6B">
            <w:pPr>
              <w:spacing w:line="276" w:lineRule="auto"/>
              <w:jc w:val="center"/>
              <w:rPr>
                <w:rFonts w:ascii="Times New Roman" w:hAnsi="Times New Roman" w:cs="Times New Roman"/>
                <w:sz w:val="20"/>
                <w:szCs w:val="20"/>
              </w:rPr>
            </w:pPr>
          </w:p>
        </w:tc>
        <w:tc>
          <w:tcPr>
            <w:tcW w:w="1323" w:type="dxa"/>
            <w:tcBorders>
              <w:bottom w:val="nil"/>
            </w:tcBorders>
            <w:tcPrChange w:id="845" w:author="sales" w:date="2024-09-09T22:32:00Z">
              <w:tcPr>
                <w:tcW w:w="1377" w:type="dxa"/>
              </w:tcPr>
            </w:tcPrChange>
          </w:tcPr>
          <w:p w14:paraId="434E337A" w14:textId="185B3E5B" w:rsidR="005A5620" w:rsidRPr="00573372" w:rsidRDefault="005A5620" w:rsidP="00940E6B">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No. of Bags from Each Bale</w:t>
            </w:r>
          </w:p>
        </w:tc>
        <w:tc>
          <w:tcPr>
            <w:tcW w:w="1510" w:type="dxa"/>
            <w:tcBorders>
              <w:bottom w:val="nil"/>
            </w:tcBorders>
            <w:tcPrChange w:id="846" w:author="sales" w:date="2024-09-09T22:32:00Z">
              <w:tcPr>
                <w:tcW w:w="1559" w:type="dxa"/>
              </w:tcPr>
            </w:tcPrChange>
          </w:tcPr>
          <w:p w14:paraId="2A19B945" w14:textId="02DCBB17" w:rsidR="005A5620" w:rsidRPr="00573372" w:rsidRDefault="005A5620" w:rsidP="00940E6B">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Total Number of Bags in Sample</w:t>
            </w:r>
          </w:p>
        </w:tc>
        <w:tc>
          <w:tcPr>
            <w:tcW w:w="1530" w:type="dxa"/>
            <w:tcBorders>
              <w:bottom w:val="nil"/>
            </w:tcBorders>
            <w:tcPrChange w:id="847" w:author="sales" w:date="2024-09-09T22:32:00Z">
              <w:tcPr>
                <w:tcW w:w="1559" w:type="dxa"/>
                <w:gridSpan w:val="2"/>
              </w:tcPr>
            </w:tcPrChange>
          </w:tcPr>
          <w:p w14:paraId="37E55FC3" w14:textId="5EE6C365" w:rsidR="005A5620" w:rsidRPr="00573372" w:rsidRDefault="005A5620" w:rsidP="00940E6B">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Acceptance Number</w:t>
            </w:r>
          </w:p>
        </w:tc>
      </w:tr>
      <w:tr w:rsidR="003137D4" w:rsidRPr="00573372" w14:paraId="67E8BD48" w14:textId="77777777" w:rsidTr="00EC0695">
        <w:trPr>
          <w:trPrChange w:id="848" w:author="sales" w:date="2024-09-09T22:32:00Z">
            <w:trPr>
              <w:gridBefore w:val="1"/>
            </w:trPr>
          </w:trPrChange>
        </w:trPr>
        <w:tc>
          <w:tcPr>
            <w:tcW w:w="805" w:type="dxa"/>
            <w:tcBorders>
              <w:top w:val="nil"/>
              <w:bottom w:val="single" w:sz="4" w:space="0" w:color="auto"/>
            </w:tcBorders>
            <w:tcPrChange w:id="849" w:author="sales" w:date="2024-09-09T22:32:00Z">
              <w:tcPr>
                <w:tcW w:w="625" w:type="dxa"/>
              </w:tcPr>
            </w:tcPrChange>
          </w:tcPr>
          <w:p w14:paraId="795335A7" w14:textId="6A928DD5" w:rsidR="003137D4" w:rsidRPr="00573372" w:rsidRDefault="003137D4" w:rsidP="003137D4">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(1)</w:t>
            </w:r>
          </w:p>
        </w:tc>
        <w:tc>
          <w:tcPr>
            <w:tcW w:w="2172" w:type="dxa"/>
            <w:tcBorders>
              <w:top w:val="nil"/>
              <w:bottom w:val="single" w:sz="4" w:space="0" w:color="auto"/>
            </w:tcBorders>
            <w:tcPrChange w:id="850" w:author="sales" w:date="2024-09-09T22:32:00Z">
              <w:tcPr>
                <w:tcW w:w="2491" w:type="dxa"/>
                <w:gridSpan w:val="3"/>
              </w:tcPr>
            </w:tcPrChange>
          </w:tcPr>
          <w:p w14:paraId="083E384A" w14:textId="13581FF0" w:rsidR="003137D4" w:rsidRPr="00573372" w:rsidRDefault="003137D4" w:rsidP="003137D4">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(2)</w:t>
            </w:r>
          </w:p>
        </w:tc>
        <w:tc>
          <w:tcPr>
            <w:tcW w:w="1676" w:type="dxa"/>
            <w:tcBorders>
              <w:top w:val="nil"/>
              <w:bottom w:val="single" w:sz="4" w:space="0" w:color="auto"/>
            </w:tcBorders>
            <w:tcPrChange w:id="851" w:author="sales" w:date="2024-09-09T22:32:00Z">
              <w:tcPr>
                <w:tcW w:w="1739" w:type="dxa"/>
                <w:gridSpan w:val="2"/>
              </w:tcPr>
            </w:tcPrChange>
          </w:tcPr>
          <w:p w14:paraId="560222A8" w14:textId="36CE01D2" w:rsidR="003137D4" w:rsidRPr="00573372" w:rsidRDefault="003137D4" w:rsidP="003137D4">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(3)</w:t>
            </w:r>
          </w:p>
        </w:tc>
        <w:tc>
          <w:tcPr>
            <w:tcW w:w="1323" w:type="dxa"/>
            <w:tcBorders>
              <w:top w:val="nil"/>
              <w:bottom w:val="single" w:sz="4" w:space="0" w:color="auto"/>
            </w:tcBorders>
            <w:tcPrChange w:id="852" w:author="sales" w:date="2024-09-09T22:32:00Z">
              <w:tcPr>
                <w:tcW w:w="1377" w:type="dxa"/>
              </w:tcPr>
            </w:tcPrChange>
          </w:tcPr>
          <w:p w14:paraId="2AF87494" w14:textId="4CA40940" w:rsidR="003137D4" w:rsidRPr="00573372" w:rsidRDefault="003137D4" w:rsidP="003137D4">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(4)</w:t>
            </w:r>
          </w:p>
        </w:tc>
        <w:tc>
          <w:tcPr>
            <w:tcW w:w="1510" w:type="dxa"/>
            <w:tcBorders>
              <w:top w:val="nil"/>
              <w:bottom w:val="single" w:sz="4" w:space="0" w:color="auto"/>
            </w:tcBorders>
            <w:tcPrChange w:id="853" w:author="sales" w:date="2024-09-09T22:32:00Z">
              <w:tcPr>
                <w:tcW w:w="1559" w:type="dxa"/>
              </w:tcPr>
            </w:tcPrChange>
          </w:tcPr>
          <w:p w14:paraId="189D1AAC" w14:textId="69CDEDF0" w:rsidR="003137D4" w:rsidRPr="00573372" w:rsidRDefault="003137D4" w:rsidP="003137D4">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(5)</w:t>
            </w:r>
          </w:p>
        </w:tc>
        <w:tc>
          <w:tcPr>
            <w:tcW w:w="1530" w:type="dxa"/>
            <w:tcBorders>
              <w:top w:val="nil"/>
              <w:bottom w:val="single" w:sz="4" w:space="0" w:color="auto"/>
            </w:tcBorders>
            <w:tcPrChange w:id="854" w:author="sales" w:date="2024-09-09T22:32:00Z">
              <w:tcPr>
                <w:tcW w:w="1559" w:type="dxa"/>
                <w:gridSpan w:val="2"/>
              </w:tcPr>
            </w:tcPrChange>
          </w:tcPr>
          <w:p w14:paraId="5E150835" w14:textId="1C2DF678" w:rsidR="003137D4" w:rsidRPr="00573372" w:rsidRDefault="003137D4" w:rsidP="003137D4">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(6)</w:t>
            </w:r>
          </w:p>
        </w:tc>
      </w:tr>
      <w:tr w:rsidR="006F2D0F" w:rsidRPr="00573372" w14:paraId="2A36A30A" w14:textId="77777777" w:rsidTr="00EC0695">
        <w:trPr>
          <w:trPrChange w:id="855" w:author="sales" w:date="2024-09-09T22:32:00Z">
            <w:trPr>
              <w:gridBefore w:val="1"/>
            </w:trPr>
          </w:trPrChange>
        </w:trPr>
        <w:tc>
          <w:tcPr>
            <w:tcW w:w="805" w:type="dxa"/>
            <w:tcBorders>
              <w:top w:val="single" w:sz="4" w:space="0" w:color="auto"/>
            </w:tcBorders>
            <w:tcPrChange w:id="856" w:author="sales" w:date="2024-09-09T22:32:00Z">
              <w:tcPr>
                <w:tcW w:w="625" w:type="dxa"/>
              </w:tcPr>
            </w:tcPrChange>
          </w:tcPr>
          <w:p w14:paraId="52B7ECFF" w14:textId="77777777" w:rsidR="006F2D0F" w:rsidRPr="00573372" w:rsidRDefault="006F2D0F" w:rsidP="006F2D0F">
            <w:pPr>
              <w:spacing w:line="276" w:lineRule="auto"/>
              <w:jc w:val="center"/>
              <w:rPr>
                <w:rFonts w:ascii="Times New Roman" w:hAnsi="Times New Roman" w:cs="Times New Roman"/>
                <w:sz w:val="20"/>
                <w:szCs w:val="20"/>
              </w:rPr>
            </w:pPr>
            <w:proofErr w:type="spellStart"/>
            <w:r w:rsidRPr="00573372">
              <w:rPr>
                <w:rFonts w:ascii="Times New Roman" w:hAnsi="Times New Roman" w:cs="Times New Roman"/>
                <w:sz w:val="20"/>
                <w:szCs w:val="20"/>
              </w:rPr>
              <w:t>i</w:t>
            </w:r>
            <w:proofErr w:type="spellEnd"/>
            <w:r w:rsidRPr="00573372">
              <w:rPr>
                <w:rFonts w:ascii="Times New Roman" w:hAnsi="Times New Roman" w:cs="Times New Roman"/>
                <w:sz w:val="20"/>
                <w:szCs w:val="20"/>
              </w:rPr>
              <w:t>)</w:t>
            </w:r>
          </w:p>
        </w:tc>
        <w:tc>
          <w:tcPr>
            <w:tcW w:w="2172" w:type="dxa"/>
            <w:tcBorders>
              <w:top w:val="single" w:sz="4" w:space="0" w:color="auto"/>
            </w:tcBorders>
            <w:tcPrChange w:id="857" w:author="sales" w:date="2024-09-09T22:32:00Z">
              <w:tcPr>
                <w:tcW w:w="2491" w:type="dxa"/>
                <w:gridSpan w:val="3"/>
              </w:tcPr>
            </w:tcPrChange>
          </w:tcPr>
          <w:p w14:paraId="750BC894" w14:textId="77777777" w:rsidR="006F2D0F" w:rsidRPr="00573372" w:rsidRDefault="006F2D0F">
            <w:pPr>
              <w:spacing w:after="80" w:line="276" w:lineRule="auto"/>
              <w:jc w:val="center"/>
              <w:rPr>
                <w:rFonts w:ascii="Times New Roman" w:hAnsi="Times New Roman" w:cs="Times New Roman"/>
                <w:sz w:val="20"/>
                <w:szCs w:val="20"/>
              </w:rPr>
              <w:pPrChange w:id="858" w:author="Inno" w:date="2024-10-14T10:24:00Z" w16du:dateUtc="2024-10-14T17:24:00Z">
                <w:pPr>
                  <w:spacing w:line="276" w:lineRule="auto"/>
                  <w:jc w:val="center"/>
                </w:pPr>
              </w:pPrChange>
            </w:pPr>
            <w:r w:rsidRPr="00573372">
              <w:rPr>
                <w:rFonts w:ascii="Times New Roman" w:hAnsi="Times New Roman" w:cs="Times New Roman"/>
                <w:sz w:val="20"/>
                <w:szCs w:val="20"/>
              </w:rPr>
              <w:t>Up to 25</w:t>
            </w:r>
          </w:p>
        </w:tc>
        <w:tc>
          <w:tcPr>
            <w:tcW w:w="1676" w:type="dxa"/>
            <w:tcBorders>
              <w:top w:val="single" w:sz="4" w:space="0" w:color="auto"/>
            </w:tcBorders>
            <w:tcPrChange w:id="859" w:author="sales" w:date="2024-09-09T22:32:00Z">
              <w:tcPr>
                <w:tcW w:w="1739" w:type="dxa"/>
                <w:gridSpan w:val="2"/>
              </w:tcPr>
            </w:tcPrChange>
          </w:tcPr>
          <w:p w14:paraId="601ABCB7" w14:textId="77777777" w:rsidR="006F2D0F" w:rsidRPr="00573372" w:rsidRDefault="006F2D0F" w:rsidP="006F2D0F">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5</w:t>
            </w:r>
          </w:p>
        </w:tc>
        <w:tc>
          <w:tcPr>
            <w:tcW w:w="1323" w:type="dxa"/>
            <w:tcBorders>
              <w:top w:val="single" w:sz="4" w:space="0" w:color="auto"/>
            </w:tcBorders>
            <w:tcPrChange w:id="860" w:author="sales" w:date="2024-09-09T22:32:00Z">
              <w:tcPr>
                <w:tcW w:w="1377" w:type="dxa"/>
              </w:tcPr>
            </w:tcPrChange>
          </w:tcPr>
          <w:p w14:paraId="7CC6A87F" w14:textId="285C4609" w:rsidR="006F2D0F" w:rsidRPr="00573372" w:rsidRDefault="006F2D0F" w:rsidP="006F2D0F">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07</w:t>
            </w:r>
          </w:p>
        </w:tc>
        <w:tc>
          <w:tcPr>
            <w:tcW w:w="1510" w:type="dxa"/>
            <w:tcBorders>
              <w:top w:val="single" w:sz="4" w:space="0" w:color="auto"/>
            </w:tcBorders>
            <w:tcPrChange w:id="861" w:author="sales" w:date="2024-09-09T22:32:00Z">
              <w:tcPr>
                <w:tcW w:w="1559" w:type="dxa"/>
              </w:tcPr>
            </w:tcPrChange>
          </w:tcPr>
          <w:p w14:paraId="6C3AFF2E" w14:textId="12B07A95" w:rsidR="006F2D0F" w:rsidRPr="00573372" w:rsidRDefault="006F2D0F" w:rsidP="006F2D0F">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35</w:t>
            </w:r>
          </w:p>
        </w:tc>
        <w:tc>
          <w:tcPr>
            <w:tcW w:w="1530" w:type="dxa"/>
            <w:tcBorders>
              <w:top w:val="single" w:sz="4" w:space="0" w:color="auto"/>
            </w:tcBorders>
            <w:tcPrChange w:id="862" w:author="sales" w:date="2024-09-09T22:32:00Z">
              <w:tcPr>
                <w:tcW w:w="1559" w:type="dxa"/>
                <w:gridSpan w:val="2"/>
              </w:tcPr>
            </w:tcPrChange>
          </w:tcPr>
          <w:p w14:paraId="2E5C690B" w14:textId="28A5C8AB" w:rsidR="006F2D0F" w:rsidRPr="00573372" w:rsidRDefault="006F2D0F" w:rsidP="006F2D0F">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5</w:t>
            </w:r>
          </w:p>
        </w:tc>
      </w:tr>
      <w:tr w:rsidR="006F2D0F" w:rsidRPr="00573372" w14:paraId="4317F0B2" w14:textId="77777777" w:rsidTr="00EC0695">
        <w:trPr>
          <w:trPrChange w:id="863" w:author="sales" w:date="2024-09-09T22:32:00Z">
            <w:trPr>
              <w:gridBefore w:val="1"/>
            </w:trPr>
          </w:trPrChange>
        </w:trPr>
        <w:tc>
          <w:tcPr>
            <w:tcW w:w="805" w:type="dxa"/>
            <w:tcPrChange w:id="864" w:author="sales" w:date="2024-09-09T22:32:00Z">
              <w:tcPr>
                <w:tcW w:w="625" w:type="dxa"/>
              </w:tcPr>
            </w:tcPrChange>
          </w:tcPr>
          <w:p w14:paraId="0D197A85" w14:textId="77777777" w:rsidR="006F2D0F" w:rsidRPr="00573372" w:rsidRDefault="006F2D0F" w:rsidP="006F2D0F">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ii)</w:t>
            </w:r>
          </w:p>
        </w:tc>
        <w:tc>
          <w:tcPr>
            <w:tcW w:w="2172" w:type="dxa"/>
            <w:tcPrChange w:id="865" w:author="sales" w:date="2024-09-09T22:32:00Z">
              <w:tcPr>
                <w:tcW w:w="2491" w:type="dxa"/>
                <w:gridSpan w:val="3"/>
              </w:tcPr>
            </w:tcPrChange>
          </w:tcPr>
          <w:p w14:paraId="257E0986" w14:textId="77777777" w:rsidR="006F2D0F" w:rsidRPr="00573372" w:rsidRDefault="006F2D0F">
            <w:pPr>
              <w:spacing w:after="80" w:line="276" w:lineRule="auto"/>
              <w:jc w:val="center"/>
              <w:rPr>
                <w:rFonts w:ascii="Times New Roman" w:hAnsi="Times New Roman" w:cs="Times New Roman"/>
                <w:sz w:val="20"/>
                <w:szCs w:val="20"/>
              </w:rPr>
              <w:pPrChange w:id="866" w:author="Inno" w:date="2024-10-14T10:24:00Z" w16du:dateUtc="2024-10-14T17:24:00Z">
                <w:pPr>
                  <w:spacing w:line="276" w:lineRule="auto"/>
                  <w:jc w:val="center"/>
                </w:pPr>
              </w:pPrChange>
            </w:pPr>
            <w:r w:rsidRPr="00573372">
              <w:rPr>
                <w:rFonts w:ascii="Times New Roman" w:hAnsi="Times New Roman" w:cs="Times New Roman"/>
                <w:sz w:val="20"/>
                <w:szCs w:val="20"/>
              </w:rPr>
              <w:t>26 to 90</w:t>
            </w:r>
          </w:p>
        </w:tc>
        <w:tc>
          <w:tcPr>
            <w:tcW w:w="1676" w:type="dxa"/>
            <w:tcPrChange w:id="867" w:author="sales" w:date="2024-09-09T22:32:00Z">
              <w:tcPr>
                <w:tcW w:w="1739" w:type="dxa"/>
                <w:gridSpan w:val="2"/>
              </w:tcPr>
            </w:tcPrChange>
          </w:tcPr>
          <w:p w14:paraId="6F401EE9" w14:textId="77777777" w:rsidR="006F2D0F" w:rsidRPr="00573372" w:rsidRDefault="006F2D0F" w:rsidP="006F2D0F">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8</w:t>
            </w:r>
          </w:p>
        </w:tc>
        <w:tc>
          <w:tcPr>
            <w:tcW w:w="1323" w:type="dxa"/>
            <w:tcPrChange w:id="868" w:author="sales" w:date="2024-09-09T22:32:00Z">
              <w:tcPr>
                <w:tcW w:w="1377" w:type="dxa"/>
              </w:tcPr>
            </w:tcPrChange>
          </w:tcPr>
          <w:p w14:paraId="09EECA8E" w14:textId="33C2F9C0" w:rsidR="006F2D0F" w:rsidRPr="00573372" w:rsidRDefault="006F2D0F" w:rsidP="006F2D0F">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07</w:t>
            </w:r>
          </w:p>
        </w:tc>
        <w:tc>
          <w:tcPr>
            <w:tcW w:w="1510" w:type="dxa"/>
            <w:tcPrChange w:id="869" w:author="sales" w:date="2024-09-09T22:32:00Z">
              <w:tcPr>
                <w:tcW w:w="1559" w:type="dxa"/>
              </w:tcPr>
            </w:tcPrChange>
          </w:tcPr>
          <w:p w14:paraId="28DD7172" w14:textId="002EDFEA" w:rsidR="006F2D0F" w:rsidRPr="00573372" w:rsidRDefault="006F2D0F" w:rsidP="006F2D0F">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56</w:t>
            </w:r>
          </w:p>
        </w:tc>
        <w:tc>
          <w:tcPr>
            <w:tcW w:w="1530" w:type="dxa"/>
            <w:tcPrChange w:id="870" w:author="sales" w:date="2024-09-09T22:32:00Z">
              <w:tcPr>
                <w:tcW w:w="1559" w:type="dxa"/>
                <w:gridSpan w:val="2"/>
              </w:tcPr>
            </w:tcPrChange>
          </w:tcPr>
          <w:p w14:paraId="5255DD4F" w14:textId="351859AB" w:rsidR="006F2D0F" w:rsidRPr="00573372" w:rsidRDefault="006F2D0F" w:rsidP="006F2D0F">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6</w:t>
            </w:r>
          </w:p>
        </w:tc>
      </w:tr>
      <w:tr w:rsidR="006F2D0F" w:rsidRPr="00573372" w14:paraId="08D76DF9" w14:textId="77777777" w:rsidTr="00EC0695">
        <w:trPr>
          <w:trPrChange w:id="871" w:author="sales" w:date="2024-09-09T22:32:00Z">
            <w:trPr>
              <w:gridBefore w:val="1"/>
            </w:trPr>
          </w:trPrChange>
        </w:trPr>
        <w:tc>
          <w:tcPr>
            <w:tcW w:w="805" w:type="dxa"/>
            <w:tcPrChange w:id="872" w:author="sales" w:date="2024-09-09T22:32:00Z">
              <w:tcPr>
                <w:tcW w:w="625" w:type="dxa"/>
              </w:tcPr>
            </w:tcPrChange>
          </w:tcPr>
          <w:p w14:paraId="0879C412" w14:textId="77777777" w:rsidR="006F2D0F" w:rsidRPr="00573372" w:rsidRDefault="006F2D0F" w:rsidP="006F2D0F">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iii)</w:t>
            </w:r>
          </w:p>
        </w:tc>
        <w:tc>
          <w:tcPr>
            <w:tcW w:w="2172" w:type="dxa"/>
            <w:tcPrChange w:id="873" w:author="sales" w:date="2024-09-09T22:32:00Z">
              <w:tcPr>
                <w:tcW w:w="2491" w:type="dxa"/>
                <w:gridSpan w:val="3"/>
              </w:tcPr>
            </w:tcPrChange>
          </w:tcPr>
          <w:p w14:paraId="42638D21" w14:textId="77777777" w:rsidR="006F2D0F" w:rsidRPr="00573372" w:rsidRDefault="006F2D0F">
            <w:pPr>
              <w:spacing w:after="80" w:line="276" w:lineRule="auto"/>
              <w:jc w:val="center"/>
              <w:rPr>
                <w:rFonts w:ascii="Times New Roman" w:hAnsi="Times New Roman" w:cs="Times New Roman"/>
                <w:sz w:val="20"/>
                <w:szCs w:val="20"/>
              </w:rPr>
              <w:pPrChange w:id="874" w:author="Inno" w:date="2024-10-14T10:24:00Z" w16du:dateUtc="2024-10-14T17:24:00Z">
                <w:pPr>
                  <w:spacing w:line="276" w:lineRule="auto"/>
                  <w:jc w:val="center"/>
                </w:pPr>
              </w:pPrChange>
            </w:pPr>
            <w:r w:rsidRPr="00573372">
              <w:rPr>
                <w:rFonts w:ascii="Times New Roman" w:hAnsi="Times New Roman" w:cs="Times New Roman"/>
                <w:sz w:val="20"/>
                <w:szCs w:val="20"/>
              </w:rPr>
              <w:t>91 to 300</w:t>
            </w:r>
          </w:p>
        </w:tc>
        <w:tc>
          <w:tcPr>
            <w:tcW w:w="1676" w:type="dxa"/>
            <w:tcPrChange w:id="875" w:author="sales" w:date="2024-09-09T22:32:00Z">
              <w:tcPr>
                <w:tcW w:w="1739" w:type="dxa"/>
                <w:gridSpan w:val="2"/>
              </w:tcPr>
            </w:tcPrChange>
          </w:tcPr>
          <w:p w14:paraId="0029F360" w14:textId="580CF3E0" w:rsidR="006F2D0F" w:rsidRPr="00573372" w:rsidRDefault="006F2D0F" w:rsidP="006F2D0F">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12</w:t>
            </w:r>
          </w:p>
        </w:tc>
        <w:tc>
          <w:tcPr>
            <w:tcW w:w="1323" w:type="dxa"/>
            <w:tcPrChange w:id="876" w:author="sales" w:date="2024-09-09T22:32:00Z">
              <w:tcPr>
                <w:tcW w:w="1377" w:type="dxa"/>
              </w:tcPr>
            </w:tcPrChange>
          </w:tcPr>
          <w:p w14:paraId="646A48D2" w14:textId="3B682DE8" w:rsidR="006F2D0F" w:rsidRPr="00573372" w:rsidRDefault="006F2D0F" w:rsidP="006F2D0F">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07</w:t>
            </w:r>
          </w:p>
        </w:tc>
        <w:tc>
          <w:tcPr>
            <w:tcW w:w="1510" w:type="dxa"/>
            <w:tcPrChange w:id="877" w:author="sales" w:date="2024-09-09T22:32:00Z">
              <w:tcPr>
                <w:tcW w:w="1559" w:type="dxa"/>
              </w:tcPr>
            </w:tcPrChange>
          </w:tcPr>
          <w:p w14:paraId="5C787ACD" w14:textId="2D748D56" w:rsidR="006F2D0F" w:rsidRPr="00573372" w:rsidRDefault="006F2D0F" w:rsidP="006F2D0F">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84</w:t>
            </w:r>
          </w:p>
        </w:tc>
        <w:tc>
          <w:tcPr>
            <w:tcW w:w="1530" w:type="dxa"/>
            <w:tcPrChange w:id="878" w:author="sales" w:date="2024-09-09T22:32:00Z">
              <w:tcPr>
                <w:tcW w:w="1559" w:type="dxa"/>
                <w:gridSpan w:val="2"/>
              </w:tcPr>
            </w:tcPrChange>
          </w:tcPr>
          <w:p w14:paraId="150C02E3" w14:textId="31A69CBF" w:rsidR="006F2D0F" w:rsidRPr="00573372" w:rsidRDefault="006F2D0F" w:rsidP="006F2D0F">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8</w:t>
            </w:r>
          </w:p>
        </w:tc>
      </w:tr>
      <w:tr w:rsidR="006F2D0F" w:rsidRPr="00573372" w14:paraId="1709F820" w14:textId="77777777" w:rsidTr="00EC0695">
        <w:trPr>
          <w:trPrChange w:id="879" w:author="sales" w:date="2024-09-09T22:32:00Z">
            <w:trPr>
              <w:gridBefore w:val="1"/>
            </w:trPr>
          </w:trPrChange>
        </w:trPr>
        <w:tc>
          <w:tcPr>
            <w:tcW w:w="805" w:type="dxa"/>
            <w:tcPrChange w:id="880" w:author="sales" w:date="2024-09-09T22:32:00Z">
              <w:tcPr>
                <w:tcW w:w="625" w:type="dxa"/>
              </w:tcPr>
            </w:tcPrChange>
          </w:tcPr>
          <w:p w14:paraId="4BA2A314" w14:textId="77777777" w:rsidR="006F2D0F" w:rsidRPr="00573372" w:rsidRDefault="006F2D0F" w:rsidP="006F2D0F">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iv)</w:t>
            </w:r>
          </w:p>
        </w:tc>
        <w:tc>
          <w:tcPr>
            <w:tcW w:w="2172" w:type="dxa"/>
            <w:tcPrChange w:id="881" w:author="sales" w:date="2024-09-09T22:32:00Z">
              <w:tcPr>
                <w:tcW w:w="2491" w:type="dxa"/>
                <w:gridSpan w:val="3"/>
              </w:tcPr>
            </w:tcPrChange>
          </w:tcPr>
          <w:p w14:paraId="395703E4" w14:textId="77777777" w:rsidR="006F2D0F" w:rsidRPr="00573372" w:rsidRDefault="006F2D0F">
            <w:pPr>
              <w:spacing w:after="80" w:line="276" w:lineRule="auto"/>
              <w:jc w:val="center"/>
              <w:rPr>
                <w:rFonts w:ascii="Times New Roman" w:hAnsi="Times New Roman" w:cs="Times New Roman"/>
                <w:sz w:val="20"/>
                <w:szCs w:val="20"/>
              </w:rPr>
              <w:pPrChange w:id="882" w:author="Inno" w:date="2024-10-14T10:24:00Z" w16du:dateUtc="2024-10-14T17:24:00Z">
                <w:pPr>
                  <w:spacing w:line="276" w:lineRule="auto"/>
                  <w:jc w:val="center"/>
                </w:pPr>
              </w:pPrChange>
            </w:pPr>
            <w:r w:rsidRPr="00573372">
              <w:rPr>
                <w:rFonts w:ascii="Times New Roman" w:hAnsi="Times New Roman" w:cs="Times New Roman"/>
                <w:sz w:val="20"/>
                <w:szCs w:val="20"/>
              </w:rPr>
              <w:t>301 to 500</w:t>
            </w:r>
          </w:p>
        </w:tc>
        <w:tc>
          <w:tcPr>
            <w:tcW w:w="1676" w:type="dxa"/>
            <w:tcPrChange w:id="883" w:author="sales" w:date="2024-09-09T22:32:00Z">
              <w:tcPr>
                <w:tcW w:w="1739" w:type="dxa"/>
                <w:gridSpan w:val="2"/>
              </w:tcPr>
            </w:tcPrChange>
          </w:tcPr>
          <w:p w14:paraId="5A3D228F" w14:textId="07CCB5FF" w:rsidR="006F2D0F" w:rsidRPr="00573372" w:rsidRDefault="006F2D0F" w:rsidP="006F2D0F">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18</w:t>
            </w:r>
          </w:p>
        </w:tc>
        <w:tc>
          <w:tcPr>
            <w:tcW w:w="1323" w:type="dxa"/>
            <w:tcPrChange w:id="884" w:author="sales" w:date="2024-09-09T22:32:00Z">
              <w:tcPr>
                <w:tcW w:w="1377" w:type="dxa"/>
              </w:tcPr>
            </w:tcPrChange>
          </w:tcPr>
          <w:p w14:paraId="7663B4E4" w14:textId="00AEC40B" w:rsidR="006F2D0F" w:rsidRPr="00573372" w:rsidRDefault="006F2D0F" w:rsidP="006F2D0F">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07</w:t>
            </w:r>
          </w:p>
        </w:tc>
        <w:tc>
          <w:tcPr>
            <w:tcW w:w="1510" w:type="dxa"/>
            <w:tcPrChange w:id="885" w:author="sales" w:date="2024-09-09T22:32:00Z">
              <w:tcPr>
                <w:tcW w:w="1559" w:type="dxa"/>
              </w:tcPr>
            </w:tcPrChange>
          </w:tcPr>
          <w:p w14:paraId="6A1F9313" w14:textId="59B9CC2F" w:rsidR="006F2D0F" w:rsidRPr="00573372" w:rsidRDefault="006F2D0F" w:rsidP="006F2D0F">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126</w:t>
            </w:r>
          </w:p>
        </w:tc>
        <w:tc>
          <w:tcPr>
            <w:tcW w:w="1530" w:type="dxa"/>
            <w:tcPrChange w:id="886" w:author="sales" w:date="2024-09-09T22:32:00Z">
              <w:tcPr>
                <w:tcW w:w="1559" w:type="dxa"/>
                <w:gridSpan w:val="2"/>
              </w:tcPr>
            </w:tcPrChange>
          </w:tcPr>
          <w:p w14:paraId="585A30AB" w14:textId="3A9BE1B4" w:rsidR="006F2D0F" w:rsidRPr="00573372" w:rsidRDefault="006F2D0F" w:rsidP="006F2D0F">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10</w:t>
            </w:r>
          </w:p>
        </w:tc>
      </w:tr>
      <w:tr w:rsidR="00940E6B" w:rsidRPr="00573372" w14:paraId="1B130B05" w14:textId="77777777" w:rsidTr="00EC0695">
        <w:trPr>
          <w:trPrChange w:id="887" w:author="sales" w:date="2024-09-09T22:32:00Z">
            <w:trPr>
              <w:gridBefore w:val="1"/>
            </w:trPr>
          </w:trPrChange>
        </w:trPr>
        <w:tc>
          <w:tcPr>
            <w:tcW w:w="9016" w:type="dxa"/>
            <w:gridSpan w:val="6"/>
            <w:tcPrChange w:id="888" w:author="sales" w:date="2024-09-09T22:32:00Z">
              <w:tcPr>
                <w:tcW w:w="9350" w:type="dxa"/>
                <w:gridSpan w:val="10"/>
              </w:tcPr>
            </w:tcPrChange>
          </w:tcPr>
          <w:p w14:paraId="74809B98" w14:textId="77777777" w:rsidR="00940E6B" w:rsidRPr="00573372" w:rsidRDefault="00940E6B">
            <w:pPr>
              <w:spacing w:after="60" w:line="276" w:lineRule="auto"/>
              <w:ind w:left="360"/>
              <w:jc w:val="both"/>
              <w:rPr>
                <w:rFonts w:ascii="Times New Roman" w:hAnsi="Times New Roman" w:cs="Times New Roman"/>
                <w:sz w:val="16"/>
                <w:szCs w:val="16"/>
              </w:rPr>
              <w:pPrChange w:id="889" w:author="Inno" w:date="2024-10-14T10:24:00Z" w16du:dateUtc="2024-10-14T17:24:00Z">
                <w:pPr>
                  <w:spacing w:line="276" w:lineRule="auto"/>
                  <w:jc w:val="both"/>
                </w:pPr>
              </w:pPrChange>
            </w:pPr>
            <w:r w:rsidRPr="00573372">
              <w:rPr>
                <w:rFonts w:ascii="Times New Roman" w:hAnsi="Times New Roman" w:cs="Times New Roman"/>
                <w:sz w:val="16"/>
                <w:szCs w:val="16"/>
              </w:rPr>
              <w:t xml:space="preserve">NOTES </w:t>
            </w:r>
          </w:p>
          <w:p w14:paraId="04DE0A5D" w14:textId="5207B8D7" w:rsidR="00940E6B" w:rsidRPr="00573372" w:rsidRDefault="00940E6B">
            <w:pPr>
              <w:spacing w:line="276" w:lineRule="auto"/>
              <w:ind w:left="360"/>
              <w:jc w:val="both"/>
              <w:rPr>
                <w:rFonts w:ascii="Times New Roman" w:hAnsi="Times New Roman" w:cs="Times New Roman"/>
                <w:sz w:val="16"/>
                <w:szCs w:val="16"/>
              </w:rPr>
              <w:pPrChange w:id="890" w:author="sales" w:date="2024-09-09T22:32:00Z">
                <w:pPr>
                  <w:spacing w:line="276" w:lineRule="auto"/>
                  <w:jc w:val="both"/>
                </w:pPr>
              </w:pPrChange>
            </w:pPr>
            <w:r w:rsidRPr="00573372">
              <w:rPr>
                <w:rFonts w:ascii="Times New Roman" w:hAnsi="Times New Roman" w:cs="Times New Roman"/>
                <w:b/>
                <w:sz w:val="16"/>
                <w:szCs w:val="16"/>
              </w:rPr>
              <w:t xml:space="preserve">1 </w:t>
            </w:r>
            <w:r w:rsidRPr="00573372">
              <w:rPr>
                <w:rFonts w:ascii="Times New Roman" w:hAnsi="Times New Roman" w:cs="Times New Roman"/>
                <w:sz w:val="16"/>
                <w:szCs w:val="16"/>
              </w:rPr>
              <w:t xml:space="preserve">If the number of bales in a consignment exceeds 500, the same shall be split into number of lots each comprising maximum of </w:t>
            </w:r>
            <w:ins w:id="891" w:author="sales" w:date="2024-09-09T22:32:00Z">
              <w:r w:rsidR="00EC0695">
                <w:rPr>
                  <w:rFonts w:ascii="Times New Roman" w:hAnsi="Times New Roman" w:cs="Times New Roman"/>
                  <w:sz w:val="16"/>
                  <w:szCs w:val="16"/>
                </w:rPr>
                <w:t xml:space="preserve">               </w:t>
              </w:r>
            </w:ins>
            <w:r w:rsidRPr="00573372">
              <w:rPr>
                <w:rFonts w:ascii="Times New Roman" w:hAnsi="Times New Roman" w:cs="Times New Roman"/>
                <w:sz w:val="16"/>
                <w:szCs w:val="16"/>
              </w:rPr>
              <w:t xml:space="preserve">500 bales. </w:t>
            </w:r>
          </w:p>
          <w:p w14:paraId="554033E0" w14:textId="77777777" w:rsidR="00940E6B" w:rsidRPr="00573372" w:rsidRDefault="00940E6B">
            <w:pPr>
              <w:spacing w:line="276" w:lineRule="auto"/>
              <w:ind w:left="360"/>
              <w:jc w:val="both"/>
              <w:rPr>
                <w:rFonts w:ascii="Times New Roman" w:hAnsi="Times New Roman" w:cs="Times New Roman"/>
                <w:sz w:val="20"/>
                <w:szCs w:val="20"/>
              </w:rPr>
              <w:pPrChange w:id="892" w:author="sales" w:date="2024-09-09T22:32:00Z">
                <w:pPr>
                  <w:spacing w:line="276" w:lineRule="auto"/>
                  <w:jc w:val="both"/>
                </w:pPr>
              </w:pPrChange>
            </w:pPr>
            <w:r w:rsidRPr="00573372">
              <w:rPr>
                <w:rFonts w:ascii="Times New Roman" w:hAnsi="Times New Roman" w:cs="Times New Roman"/>
                <w:b/>
                <w:sz w:val="16"/>
                <w:szCs w:val="16"/>
              </w:rPr>
              <w:t>2</w:t>
            </w:r>
            <w:r w:rsidRPr="00573372">
              <w:rPr>
                <w:rFonts w:ascii="Times New Roman" w:hAnsi="Times New Roman" w:cs="Times New Roman"/>
                <w:sz w:val="16"/>
                <w:szCs w:val="16"/>
              </w:rPr>
              <w:t xml:space="preserve"> Joined bags shall also be drawn for visual inspection and breaking strength.</w:t>
            </w:r>
          </w:p>
        </w:tc>
      </w:tr>
    </w:tbl>
    <w:p w14:paraId="739B3EDD" w14:textId="77777777" w:rsidR="00940E6B" w:rsidRPr="00573372" w:rsidRDefault="00940E6B" w:rsidP="00F37FFC">
      <w:pPr>
        <w:spacing w:after="0" w:line="276" w:lineRule="auto"/>
        <w:rPr>
          <w:rFonts w:ascii="Times New Roman" w:hAnsi="Times New Roman" w:cs="Times New Roman"/>
          <w:sz w:val="20"/>
          <w:szCs w:val="20"/>
        </w:rPr>
      </w:pPr>
    </w:p>
    <w:p w14:paraId="3A0BA1A2" w14:textId="77777777" w:rsidR="00EC0695" w:rsidRDefault="00EC0695">
      <w:pPr>
        <w:rPr>
          <w:ins w:id="893" w:author="sales" w:date="2024-09-09T22:34:00Z"/>
          <w:rFonts w:ascii="Times New Roman" w:hAnsi="Times New Roman" w:cs="Times New Roman"/>
          <w:b/>
          <w:sz w:val="20"/>
          <w:szCs w:val="20"/>
        </w:rPr>
      </w:pPr>
      <w:ins w:id="894" w:author="sales" w:date="2024-09-09T22:34:00Z">
        <w:r>
          <w:rPr>
            <w:rFonts w:ascii="Times New Roman" w:hAnsi="Times New Roman" w:cs="Times New Roman"/>
            <w:b/>
            <w:sz w:val="20"/>
            <w:szCs w:val="20"/>
          </w:rPr>
          <w:lastRenderedPageBreak/>
          <w:br w:type="page"/>
        </w:r>
      </w:ins>
    </w:p>
    <w:p w14:paraId="7696A5CF" w14:textId="7557BFF3" w:rsidR="00940E6B" w:rsidRPr="00573372" w:rsidDel="005A52D9" w:rsidRDefault="00D61E72">
      <w:pPr>
        <w:spacing w:after="120" w:line="276" w:lineRule="auto"/>
        <w:jc w:val="center"/>
        <w:rPr>
          <w:del w:id="895" w:author="sales" w:date="2024-09-10T16:18:00Z"/>
          <w:rFonts w:ascii="Times New Roman" w:hAnsi="Times New Roman" w:cs="Times New Roman"/>
          <w:b/>
          <w:sz w:val="20"/>
          <w:szCs w:val="20"/>
        </w:rPr>
        <w:pPrChange w:id="896" w:author="sales" w:date="2024-09-09T22:34:00Z">
          <w:pPr>
            <w:spacing w:after="0" w:line="276" w:lineRule="auto"/>
            <w:jc w:val="center"/>
          </w:pPr>
        </w:pPrChange>
      </w:pPr>
      <w:del w:id="897" w:author="sales" w:date="2024-09-10T16:18:00Z">
        <w:r w:rsidRPr="00833BFA" w:rsidDel="005A52D9">
          <w:rPr>
            <w:rFonts w:ascii="Times New Roman" w:hAnsi="Times New Roman" w:cs="Times New Roman"/>
            <w:b/>
            <w:sz w:val="20"/>
            <w:szCs w:val="20"/>
            <w:highlight w:val="yellow"/>
            <w:rPrChange w:id="898" w:author="sales" w:date="2024-09-10T16:11:00Z">
              <w:rPr>
                <w:rFonts w:ascii="Times New Roman" w:hAnsi="Times New Roman" w:cs="Times New Roman"/>
                <w:b/>
                <w:sz w:val="20"/>
                <w:szCs w:val="20"/>
              </w:rPr>
            </w:rPrChange>
          </w:rPr>
          <w:lastRenderedPageBreak/>
          <w:delText>ANNEX A</w:delText>
        </w:r>
      </w:del>
    </w:p>
    <w:p w14:paraId="0C63F7D4" w14:textId="49BD0EAE" w:rsidR="00940E6B" w:rsidRPr="00573372" w:rsidDel="00EC0695" w:rsidRDefault="00D61E72">
      <w:pPr>
        <w:spacing w:after="120" w:line="276" w:lineRule="auto"/>
        <w:jc w:val="center"/>
        <w:rPr>
          <w:del w:id="899" w:author="sales" w:date="2024-09-09T22:34:00Z"/>
          <w:rFonts w:ascii="Times New Roman" w:hAnsi="Times New Roman" w:cs="Times New Roman"/>
          <w:sz w:val="20"/>
          <w:szCs w:val="20"/>
        </w:rPr>
        <w:pPrChange w:id="900" w:author="sales" w:date="2024-09-09T22:34:00Z">
          <w:pPr>
            <w:spacing w:after="0" w:line="276" w:lineRule="auto"/>
            <w:jc w:val="center"/>
          </w:pPr>
        </w:pPrChange>
      </w:pPr>
      <w:del w:id="901" w:author="sales" w:date="2024-09-10T16:18:00Z">
        <w:r w:rsidRPr="00573372" w:rsidDel="005A52D9">
          <w:rPr>
            <w:rFonts w:ascii="Times New Roman" w:hAnsi="Times New Roman" w:cs="Times New Roman"/>
            <w:sz w:val="20"/>
            <w:szCs w:val="20"/>
          </w:rPr>
          <w:delText>(</w:delText>
        </w:r>
        <w:r w:rsidRPr="00573372" w:rsidDel="005A52D9">
          <w:rPr>
            <w:rFonts w:ascii="Times New Roman" w:hAnsi="Times New Roman" w:cs="Times New Roman"/>
            <w:i/>
            <w:iCs/>
            <w:sz w:val="20"/>
            <w:szCs w:val="20"/>
          </w:rPr>
          <w:delText>Clause</w:delText>
        </w:r>
        <w:r w:rsidR="00940E6B" w:rsidRPr="00573372" w:rsidDel="005A52D9">
          <w:rPr>
            <w:rFonts w:ascii="Times New Roman" w:hAnsi="Times New Roman" w:cs="Times New Roman"/>
            <w:i/>
            <w:sz w:val="20"/>
            <w:szCs w:val="20"/>
          </w:rPr>
          <w:delText xml:space="preserve"> </w:delText>
        </w:r>
        <w:r w:rsidRPr="00573372" w:rsidDel="005A52D9">
          <w:rPr>
            <w:rFonts w:ascii="Times New Roman" w:hAnsi="Times New Roman" w:cs="Times New Roman"/>
            <w:sz w:val="20"/>
            <w:szCs w:val="20"/>
          </w:rPr>
          <w:delText>2)</w:delText>
        </w:r>
      </w:del>
    </w:p>
    <w:p w14:paraId="72273CC8" w14:textId="74E91268" w:rsidR="00940E6B" w:rsidRPr="00573372" w:rsidDel="005A52D9" w:rsidRDefault="00940E6B">
      <w:pPr>
        <w:spacing w:after="120" w:line="276" w:lineRule="auto"/>
        <w:jc w:val="center"/>
        <w:rPr>
          <w:del w:id="902" w:author="sales" w:date="2024-09-10T16:18:00Z"/>
          <w:rFonts w:ascii="Times New Roman" w:hAnsi="Times New Roman" w:cs="Times New Roman"/>
          <w:sz w:val="20"/>
          <w:szCs w:val="20"/>
        </w:rPr>
        <w:pPrChange w:id="903" w:author="sales" w:date="2024-09-09T22:34:00Z">
          <w:pPr>
            <w:spacing w:after="0" w:line="276" w:lineRule="auto"/>
            <w:jc w:val="center"/>
          </w:pPr>
        </w:pPrChange>
      </w:pPr>
    </w:p>
    <w:p w14:paraId="6653AA68" w14:textId="7E1E56BD" w:rsidR="00940E6B" w:rsidRPr="00573372" w:rsidDel="005A52D9" w:rsidRDefault="00D61E72" w:rsidP="00940E6B">
      <w:pPr>
        <w:spacing w:after="0" w:line="276" w:lineRule="auto"/>
        <w:jc w:val="center"/>
        <w:rPr>
          <w:del w:id="904" w:author="sales" w:date="2024-09-10T16:18:00Z"/>
          <w:rFonts w:ascii="Times New Roman" w:hAnsi="Times New Roman" w:cs="Times New Roman"/>
          <w:b/>
          <w:sz w:val="20"/>
          <w:szCs w:val="20"/>
        </w:rPr>
      </w:pPr>
      <w:del w:id="905" w:author="sales" w:date="2024-09-10T16:18:00Z">
        <w:r w:rsidRPr="00573372" w:rsidDel="005A52D9">
          <w:rPr>
            <w:rFonts w:ascii="Times New Roman" w:hAnsi="Times New Roman" w:cs="Times New Roman"/>
            <w:b/>
            <w:sz w:val="20"/>
            <w:szCs w:val="20"/>
          </w:rPr>
          <w:delText>LIST OF REFERRED</w:delText>
        </w:r>
        <w:r w:rsidR="00940E6B" w:rsidRPr="00573372" w:rsidDel="005A52D9">
          <w:rPr>
            <w:rFonts w:ascii="Times New Roman" w:hAnsi="Times New Roman" w:cs="Times New Roman"/>
            <w:b/>
            <w:sz w:val="20"/>
            <w:szCs w:val="20"/>
          </w:rPr>
          <w:delText xml:space="preserve"> STANDARDS</w:delText>
        </w:r>
      </w:del>
    </w:p>
    <w:p w14:paraId="32BD4B66" w14:textId="7FE2E7A8" w:rsidR="00940E6B" w:rsidRPr="00573372" w:rsidDel="005A52D9" w:rsidRDefault="00940E6B" w:rsidP="00940E6B">
      <w:pPr>
        <w:spacing w:after="0" w:line="276" w:lineRule="auto"/>
        <w:jc w:val="center"/>
        <w:rPr>
          <w:del w:id="906" w:author="sales" w:date="2024-09-10T16:19:00Z"/>
          <w:rFonts w:ascii="Times New Roman" w:hAnsi="Times New Roman" w:cs="Times New Roman"/>
          <w:b/>
          <w:sz w:val="20"/>
          <w:szCs w:val="20"/>
        </w:rPr>
      </w:pPr>
    </w:p>
    <w:tbl>
      <w:tblPr>
        <w:tblStyle w:val="TableGrid"/>
        <w:tblW w:w="9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07" w:author="sales" w:date="2024-09-09T22:39:00Z">
          <w:tblPr>
            <w:tblStyle w:val="TableGrid"/>
            <w:tblW w:w="9474" w:type="dxa"/>
            <w:tblLook w:val="04A0" w:firstRow="1" w:lastRow="0" w:firstColumn="1" w:lastColumn="0" w:noHBand="0" w:noVBand="1"/>
          </w:tblPr>
        </w:tblPrChange>
      </w:tblPr>
      <w:tblGrid>
        <w:gridCol w:w="1705"/>
        <w:gridCol w:w="7769"/>
        <w:tblGridChange w:id="908">
          <w:tblGrid>
            <w:gridCol w:w="45"/>
            <w:gridCol w:w="1660"/>
            <w:gridCol w:w="45"/>
            <w:gridCol w:w="7724"/>
            <w:gridCol w:w="45"/>
          </w:tblGrid>
        </w:tblGridChange>
      </w:tblGrid>
      <w:tr w:rsidR="00940E6B" w:rsidRPr="00573372" w:rsidDel="005A52D9" w14:paraId="6B3C3174" w14:textId="26C62F92" w:rsidTr="00EC0695">
        <w:trPr>
          <w:trHeight w:val="380"/>
          <w:del w:id="909" w:author="sales" w:date="2024-09-10T16:19:00Z"/>
          <w:trPrChange w:id="910" w:author="sales" w:date="2024-09-09T22:39:00Z">
            <w:trPr>
              <w:gridBefore w:val="1"/>
              <w:trHeight w:val="380"/>
            </w:trPr>
          </w:trPrChange>
        </w:trPr>
        <w:tc>
          <w:tcPr>
            <w:tcW w:w="1705" w:type="dxa"/>
            <w:tcPrChange w:id="911" w:author="sales" w:date="2024-09-09T22:39:00Z">
              <w:tcPr>
                <w:tcW w:w="1705" w:type="dxa"/>
                <w:gridSpan w:val="2"/>
              </w:tcPr>
            </w:tcPrChange>
          </w:tcPr>
          <w:p w14:paraId="230245F3" w14:textId="574582F4" w:rsidR="00940E6B" w:rsidRPr="00573372" w:rsidDel="005A52D9" w:rsidRDefault="00940E6B" w:rsidP="00940E6B">
            <w:pPr>
              <w:spacing w:line="276" w:lineRule="auto"/>
              <w:jc w:val="center"/>
              <w:rPr>
                <w:del w:id="912" w:author="sales" w:date="2024-09-10T16:19:00Z"/>
                <w:rFonts w:ascii="Times New Roman" w:hAnsi="Times New Roman" w:cs="Times New Roman"/>
                <w:i/>
                <w:sz w:val="20"/>
                <w:szCs w:val="20"/>
              </w:rPr>
            </w:pPr>
            <w:del w:id="913" w:author="sales" w:date="2024-09-10T16:19:00Z">
              <w:r w:rsidRPr="00573372" w:rsidDel="005A52D9">
                <w:rPr>
                  <w:rFonts w:ascii="Times New Roman" w:hAnsi="Times New Roman" w:cs="Times New Roman"/>
                  <w:i/>
                  <w:sz w:val="20"/>
                  <w:szCs w:val="20"/>
                </w:rPr>
                <w:delText>IS No.</w:delText>
              </w:r>
            </w:del>
          </w:p>
        </w:tc>
        <w:tc>
          <w:tcPr>
            <w:tcW w:w="7769" w:type="dxa"/>
            <w:tcPrChange w:id="914" w:author="sales" w:date="2024-09-09T22:39:00Z">
              <w:tcPr>
                <w:tcW w:w="7769" w:type="dxa"/>
                <w:gridSpan w:val="2"/>
              </w:tcPr>
            </w:tcPrChange>
          </w:tcPr>
          <w:p w14:paraId="2942301A" w14:textId="20BDA741" w:rsidR="00940E6B" w:rsidRPr="00573372" w:rsidDel="005A52D9" w:rsidRDefault="00940E6B" w:rsidP="00940E6B">
            <w:pPr>
              <w:spacing w:line="276" w:lineRule="auto"/>
              <w:jc w:val="center"/>
              <w:rPr>
                <w:del w:id="915" w:author="sales" w:date="2024-09-10T16:19:00Z"/>
                <w:rFonts w:ascii="Times New Roman" w:hAnsi="Times New Roman" w:cs="Times New Roman"/>
                <w:i/>
                <w:sz w:val="20"/>
                <w:szCs w:val="20"/>
              </w:rPr>
            </w:pPr>
            <w:del w:id="916" w:author="sales" w:date="2024-09-10T16:19:00Z">
              <w:r w:rsidRPr="00573372" w:rsidDel="005A52D9">
                <w:rPr>
                  <w:rFonts w:ascii="Times New Roman" w:hAnsi="Times New Roman" w:cs="Times New Roman"/>
                  <w:i/>
                  <w:sz w:val="20"/>
                  <w:szCs w:val="20"/>
                </w:rPr>
                <w:delText>Title</w:delText>
              </w:r>
            </w:del>
          </w:p>
        </w:tc>
      </w:tr>
      <w:tr w:rsidR="00940E6B" w:rsidRPr="00573372" w:rsidDel="005A52D9" w14:paraId="381E25DA" w14:textId="3540F46B" w:rsidTr="00EC0695">
        <w:trPr>
          <w:trHeight w:val="287"/>
          <w:del w:id="917" w:author="sales" w:date="2024-09-10T16:19:00Z"/>
          <w:trPrChange w:id="918" w:author="sales" w:date="2024-09-09T22:39:00Z">
            <w:trPr>
              <w:gridBefore w:val="1"/>
              <w:trHeight w:val="744"/>
            </w:trPr>
          </w:trPrChange>
        </w:trPr>
        <w:tc>
          <w:tcPr>
            <w:tcW w:w="1705" w:type="dxa"/>
            <w:tcPrChange w:id="919" w:author="sales" w:date="2024-09-09T22:39:00Z">
              <w:tcPr>
                <w:tcW w:w="1705" w:type="dxa"/>
                <w:gridSpan w:val="2"/>
              </w:tcPr>
            </w:tcPrChange>
          </w:tcPr>
          <w:p w14:paraId="7F423170" w14:textId="71CA2181" w:rsidR="00940E6B" w:rsidRPr="00573372" w:rsidDel="005A52D9" w:rsidRDefault="00D61E72" w:rsidP="00D61E72">
            <w:pPr>
              <w:spacing w:line="276" w:lineRule="auto"/>
              <w:rPr>
                <w:del w:id="920" w:author="sales" w:date="2024-09-10T16:19:00Z"/>
                <w:rFonts w:ascii="Times New Roman" w:hAnsi="Times New Roman" w:cs="Times New Roman"/>
                <w:sz w:val="20"/>
                <w:szCs w:val="20"/>
              </w:rPr>
            </w:pPr>
            <w:del w:id="921" w:author="sales" w:date="2024-09-10T16:19:00Z">
              <w:r w:rsidRPr="00573372" w:rsidDel="005A52D9">
                <w:rPr>
                  <w:rFonts w:ascii="Times New Roman" w:hAnsi="Times New Roman" w:cs="Times New Roman"/>
                  <w:sz w:val="20"/>
                  <w:szCs w:val="20"/>
                </w:rPr>
                <w:delText xml:space="preserve">IS </w:delText>
              </w:r>
              <w:r w:rsidR="00940E6B" w:rsidRPr="00573372" w:rsidDel="005A52D9">
                <w:rPr>
                  <w:rFonts w:ascii="Times New Roman" w:hAnsi="Times New Roman" w:cs="Times New Roman"/>
                  <w:sz w:val="20"/>
                  <w:szCs w:val="20"/>
                </w:rPr>
                <w:delText>2873 : 1991</w:delText>
              </w:r>
            </w:del>
          </w:p>
        </w:tc>
        <w:tc>
          <w:tcPr>
            <w:tcW w:w="7769" w:type="dxa"/>
            <w:tcPrChange w:id="922" w:author="sales" w:date="2024-09-09T22:39:00Z">
              <w:tcPr>
                <w:tcW w:w="7769" w:type="dxa"/>
                <w:gridSpan w:val="2"/>
              </w:tcPr>
            </w:tcPrChange>
          </w:tcPr>
          <w:p w14:paraId="296F9119" w14:textId="0F907E10" w:rsidR="00940E6B" w:rsidRPr="00573372" w:rsidDel="005A52D9" w:rsidRDefault="00735EC2">
            <w:pPr>
              <w:spacing w:after="120" w:line="276" w:lineRule="auto"/>
              <w:rPr>
                <w:del w:id="923" w:author="sales" w:date="2024-09-10T16:19:00Z"/>
                <w:rFonts w:ascii="Times New Roman" w:hAnsi="Times New Roman" w:cs="Times New Roman"/>
                <w:sz w:val="20"/>
                <w:szCs w:val="20"/>
              </w:rPr>
              <w:pPrChange w:id="924" w:author="sales" w:date="2024-09-09T22:39:00Z">
                <w:pPr>
                  <w:spacing w:line="276" w:lineRule="auto"/>
                </w:pPr>
              </w:pPrChange>
            </w:pPr>
            <w:del w:id="925" w:author="sales" w:date="2024-09-10T16:19:00Z">
              <w:r w:rsidRPr="00573372" w:rsidDel="005A52D9">
                <w:rPr>
                  <w:rFonts w:ascii="Times New Roman" w:hAnsi="Times New Roman" w:cs="Times New Roman"/>
                  <w:sz w:val="20"/>
                  <w:szCs w:val="20"/>
                </w:rPr>
                <w:delText>Textiles — Packaging of jute products in bales — Specification (</w:delText>
              </w:r>
              <w:r w:rsidRPr="00573372" w:rsidDel="005A52D9">
                <w:rPr>
                  <w:rFonts w:ascii="Times New Roman" w:hAnsi="Times New Roman" w:cs="Times New Roman"/>
                  <w:i/>
                  <w:sz w:val="20"/>
                  <w:szCs w:val="20"/>
                </w:rPr>
                <w:delText>second revision</w:delText>
              </w:r>
              <w:r w:rsidRPr="00573372" w:rsidDel="005A52D9">
                <w:rPr>
                  <w:rFonts w:ascii="Times New Roman" w:hAnsi="Times New Roman" w:cs="Times New Roman"/>
                  <w:sz w:val="20"/>
                  <w:szCs w:val="20"/>
                </w:rPr>
                <w:delText>)</w:delText>
              </w:r>
            </w:del>
          </w:p>
        </w:tc>
      </w:tr>
      <w:tr w:rsidR="00940E6B" w:rsidRPr="00573372" w:rsidDel="005A52D9" w14:paraId="4352E280" w14:textId="70B509CA" w:rsidTr="00EC0695">
        <w:trPr>
          <w:trHeight w:val="380"/>
          <w:del w:id="926" w:author="sales" w:date="2024-09-10T16:19:00Z"/>
          <w:trPrChange w:id="927" w:author="sales" w:date="2024-09-09T22:39:00Z">
            <w:trPr>
              <w:gridBefore w:val="1"/>
              <w:trHeight w:val="380"/>
            </w:trPr>
          </w:trPrChange>
        </w:trPr>
        <w:tc>
          <w:tcPr>
            <w:tcW w:w="1705" w:type="dxa"/>
            <w:tcPrChange w:id="928" w:author="sales" w:date="2024-09-09T22:39:00Z">
              <w:tcPr>
                <w:tcW w:w="1705" w:type="dxa"/>
                <w:gridSpan w:val="2"/>
              </w:tcPr>
            </w:tcPrChange>
          </w:tcPr>
          <w:p w14:paraId="779EF7C1" w14:textId="0E642525" w:rsidR="00940E6B" w:rsidRPr="00573372" w:rsidDel="005A52D9" w:rsidRDefault="00D61E72" w:rsidP="00D61E72">
            <w:pPr>
              <w:spacing w:line="276" w:lineRule="auto"/>
              <w:rPr>
                <w:del w:id="929" w:author="sales" w:date="2024-09-10T16:19:00Z"/>
                <w:rFonts w:ascii="Times New Roman" w:hAnsi="Times New Roman" w:cs="Times New Roman"/>
                <w:sz w:val="20"/>
                <w:szCs w:val="20"/>
              </w:rPr>
            </w:pPr>
            <w:del w:id="930" w:author="sales" w:date="2024-09-10T16:19:00Z">
              <w:r w:rsidRPr="00573372" w:rsidDel="005A52D9">
                <w:rPr>
                  <w:rFonts w:ascii="Times New Roman" w:hAnsi="Times New Roman" w:cs="Times New Roman"/>
                  <w:sz w:val="20"/>
                  <w:szCs w:val="20"/>
                </w:rPr>
                <w:delText>IS 5476 : 2023</w:delText>
              </w:r>
            </w:del>
          </w:p>
        </w:tc>
        <w:tc>
          <w:tcPr>
            <w:tcW w:w="7769" w:type="dxa"/>
            <w:tcPrChange w:id="931" w:author="sales" w:date="2024-09-09T22:39:00Z">
              <w:tcPr>
                <w:tcW w:w="7769" w:type="dxa"/>
                <w:gridSpan w:val="2"/>
              </w:tcPr>
            </w:tcPrChange>
          </w:tcPr>
          <w:p w14:paraId="2893A5F8" w14:textId="3D2C89F3" w:rsidR="00940E6B" w:rsidRPr="00573372" w:rsidDel="005A52D9" w:rsidRDefault="00D61E72">
            <w:pPr>
              <w:spacing w:after="120" w:line="276" w:lineRule="auto"/>
              <w:rPr>
                <w:del w:id="932" w:author="sales" w:date="2024-09-10T16:19:00Z"/>
                <w:rFonts w:ascii="Times New Roman" w:hAnsi="Times New Roman" w:cs="Times New Roman"/>
                <w:sz w:val="20"/>
                <w:szCs w:val="20"/>
              </w:rPr>
              <w:pPrChange w:id="933" w:author="sales" w:date="2024-09-09T22:39:00Z">
                <w:pPr>
                  <w:spacing w:line="276" w:lineRule="auto"/>
                </w:pPr>
              </w:pPrChange>
            </w:pPr>
            <w:del w:id="934" w:author="sales" w:date="2024-09-10T16:19:00Z">
              <w:r w:rsidRPr="00573372" w:rsidDel="005A52D9">
                <w:rPr>
                  <w:rFonts w:ascii="Times New Roman" w:hAnsi="Times New Roman" w:cs="Times New Roman"/>
                  <w:sz w:val="20"/>
                  <w:szCs w:val="20"/>
                </w:rPr>
                <w:delText xml:space="preserve">Jute — Glossary of </w:delText>
              </w:r>
            </w:del>
            <w:del w:id="935" w:author="sales" w:date="2024-09-09T22:38:00Z">
              <w:r w:rsidRPr="00573372" w:rsidDel="00EC0695">
                <w:rPr>
                  <w:rFonts w:ascii="Times New Roman" w:hAnsi="Times New Roman" w:cs="Times New Roman"/>
                  <w:sz w:val="20"/>
                  <w:szCs w:val="20"/>
                </w:rPr>
                <w:delText xml:space="preserve">Terms </w:delText>
              </w:r>
            </w:del>
            <w:del w:id="936" w:author="sales" w:date="2024-09-10T16:19:00Z">
              <w:r w:rsidRPr="00573372" w:rsidDel="005A52D9">
                <w:rPr>
                  <w:rFonts w:ascii="Times New Roman" w:hAnsi="Times New Roman" w:cs="Times New Roman"/>
                  <w:sz w:val="20"/>
                  <w:szCs w:val="20"/>
                </w:rPr>
                <w:delText>(</w:delText>
              </w:r>
            </w:del>
            <w:del w:id="937" w:author="sales" w:date="2024-09-09T22:38:00Z">
              <w:r w:rsidRPr="00573372" w:rsidDel="00EC0695">
                <w:rPr>
                  <w:rFonts w:ascii="Times New Roman" w:hAnsi="Times New Roman" w:cs="Times New Roman"/>
                  <w:sz w:val="20"/>
                  <w:szCs w:val="20"/>
                </w:rPr>
                <w:delText xml:space="preserve"> </w:delText>
              </w:r>
            </w:del>
            <w:del w:id="938" w:author="sales" w:date="2024-09-10T16:19:00Z">
              <w:r w:rsidRPr="00573372" w:rsidDel="005A52D9">
                <w:rPr>
                  <w:rFonts w:ascii="Times New Roman" w:hAnsi="Times New Roman" w:cs="Times New Roman"/>
                  <w:i/>
                  <w:iCs/>
                  <w:sz w:val="20"/>
                  <w:szCs w:val="20"/>
                </w:rPr>
                <w:delText>second revision</w:delText>
              </w:r>
            </w:del>
            <w:del w:id="939" w:author="sales" w:date="2024-09-09T22:38:00Z">
              <w:r w:rsidRPr="00573372" w:rsidDel="00EC0695">
                <w:rPr>
                  <w:rFonts w:ascii="Times New Roman" w:hAnsi="Times New Roman" w:cs="Times New Roman"/>
                  <w:sz w:val="20"/>
                  <w:szCs w:val="20"/>
                </w:rPr>
                <w:delText xml:space="preserve"> </w:delText>
              </w:r>
            </w:del>
            <w:del w:id="940" w:author="sales" w:date="2024-09-10T16:19:00Z">
              <w:r w:rsidRPr="00573372" w:rsidDel="005A52D9">
                <w:rPr>
                  <w:rFonts w:ascii="Times New Roman" w:hAnsi="Times New Roman" w:cs="Times New Roman"/>
                  <w:sz w:val="20"/>
                  <w:szCs w:val="20"/>
                </w:rPr>
                <w:delText>)</w:delText>
              </w:r>
            </w:del>
          </w:p>
        </w:tc>
      </w:tr>
      <w:tr w:rsidR="00940E6B" w:rsidRPr="00573372" w:rsidDel="005A52D9" w14:paraId="5FCEAA63" w14:textId="5CFB4EB1" w:rsidTr="00EC0695">
        <w:trPr>
          <w:trHeight w:val="364"/>
          <w:del w:id="941" w:author="sales" w:date="2024-09-10T16:19:00Z"/>
          <w:trPrChange w:id="942" w:author="sales" w:date="2024-09-09T22:39:00Z">
            <w:trPr>
              <w:gridBefore w:val="1"/>
              <w:trHeight w:val="364"/>
            </w:trPr>
          </w:trPrChange>
        </w:trPr>
        <w:tc>
          <w:tcPr>
            <w:tcW w:w="1705" w:type="dxa"/>
            <w:tcPrChange w:id="943" w:author="sales" w:date="2024-09-09T22:39:00Z">
              <w:tcPr>
                <w:tcW w:w="1705" w:type="dxa"/>
                <w:gridSpan w:val="2"/>
              </w:tcPr>
            </w:tcPrChange>
          </w:tcPr>
          <w:p w14:paraId="5DC8264F" w14:textId="02418AF6" w:rsidR="00940E6B" w:rsidRPr="00573372" w:rsidDel="005A52D9" w:rsidRDefault="00D61E72" w:rsidP="00D61E72">
            <w:pPr>
              <w:spacing w:line="276" w:lineRule="auto"/>
              <w:rPr>
                <w:del w:id="944" w:author="sales" w:date="2024-09-10T16:19:00Z"/>
                <w:rFonts w:ascii="Times New Roman" w:hAnsi="Times New Roman" w:cs="Times New Roman"/>
                <w:sz w:val="20"/>
                <w:szCs w:val="20"/>
              </w:rPr>
            </w:pPr>
            <w:del w:id="945" w:author="sales" w:date="2024-09-10T16:19:00Z">
              <w:r w:rsidRPr="00573372" w:rsidDel="005A52D9">
                <w:rPr>
                  <w:rFonts w:ascii="Times New Roman" w:hAnsi="Times New Roman" w:cs="Times New Roman"/>
                  <w:sz w:val="20"/>
                  <w:szCs w:val="20"/>
                </w:rPr>
                <w:delText xml:space="preserve">IS </w:delText>
              </w:r>
              <w:r w:rsidR="00735EC2" w:rsidRPr="00573372" w:rsidDel="005A52D9">
                <w:rPr>
                  <w:rFonts w:ascii="Times New Roman" w:hAnsi="Times New Roman" w:cs="Times New Roman"/>
                  <w:sz w:val="20"/>
                  <w:szCs w:val="20"/>
                </w:rPr>
                <w:delText>9113 : 2012</w:delText>
              </w:r>
            </w:del>
          </w:p>
        </w:tc>
        <w:tc>
          <w:tcPr>
            <w:tcW w:w="7769" w:type="dxa"/>
            <w:tcPrChange w:id="946" w:author="sales" w:date="2024-09-09T22:39:00Z">
              <w:tcPr>
                <w:tcW w:w="7769" w:type="dxa"/>
                <w:gridSpan w:val="2"/>
              </w:tcPr>
            </w:tcPrChange>
          </w:tcPr>
          <w:p w14:paraId="62728E6C" w14:textId="639B6EEC" w:rsidR="00940E6B" w:rsidRPr="00573372" w:rsidDel="005A52D9" w:rsidRDefault="00735EC2">
            <w:pPr>
              <w:spacing w:after="120" w:line="276" w:lineRule="auto"/>
              <w:rPr>
                <w:del w:id="947" w:author="sales" w:date="2024-09-10T16:19:00Z"/>
                <w:rFonts w:ascii="Times New Roman" w:hAnsi="Times New Roman" w:cs="Times New Roman"/>
                <w:sz w:val="20"/>
                <w:szCs w:val="20"/>
              </w:rPr>
              <w:pPrChange w:id="948" w:author="sales" w:date="2024-09-09T22:39:00Z">
                <w:pPr>
                  <w:spacing w:line="276" w:lineRule="auto"/>
                </w:pPr>
              </w:pPrChange>
            </w:pPr>
            <w:del w:id="949" w:author="sales" w:date="2024-09-10T16:19:00Z">
              <w:r w:rsidRPr="00573372" w:rsidDel="005A52D9">
                <w:rPr>
                  <w:rFonts w:ascii="Times New Roman" w:hAnsi="Times New Roman" w:cs="Times New Roman"/>
                  <w:sz w:val="20"/>
                  <w:szCs w:val="20"/>
                </w:rPr>
                <w:delText xml:space="preserve">Textiles </w:delText>
              </w:r>
            </w:del>
            <w:del w:id="950" w:author="sales" w:date="2024-09-09T22:34:00Z">
              <w:r w:rsidRPr="00573372" w:rsidDel="00EC0695">
                <w:rPr>
                  <w:rFonts w:ascii="Times New Roman" w:hAnsi="Times New Roman" w:cs="Times New Roman"/>
                  <w:sz w:val="20"/>
                  <w:szCs w:val="20"/>
                </w:rPr>
                <w:delText xml:space="preserve">– </w:delText>
              </w:r>
            </w:del>
            <w:del w:id="951" w:author="sales" w:date="2024-09-10T16:19:00Z">
              <w:r w:rsidRPr="00573372" w:rsidDel="005A52D9">
                <w:rPr>
                  <w:rFonts w:ascii="Times New Roman" w:hAnsi="Times New Roman" w:cs="Times New Roman"/>
                  <w:sz w:val="20"/>
                  <w:szCs w:val="20"/>
                </w:rPr>
                <w:delText xml:space="preserve">Jute sacking </w:delText>
              </w:r>
            </w:del>
            <w:del w:id="952" w:author="sales" w:date="2024-09-09T22:34:00Z">
              <w:r w:rsidRPr="00573372" w:rsidDel="00EC0695">
                <w:rPr>
                  <w:rFonts w:ascii="Times New Roman" w:hAnsi="Times New Roman" w:cs="Times New Roman"/>
                  <w:sz w:val="20"/>
                  <w:szCs w:val="20"/>
                </w:rPr>
                <w:delText>–</w:delText>
              </w:r>
            </w:del>
            <w:del w:id="953" w:author="sales" w:date="2024-09-10T16:19:00Z">
              <w:r w:rsidRPr="00573372" w:rsidDel="005A52D9">
                <w:rPr>
                  <w:rFonts w:ascii="Times New Roman" w:hAnsi="Times New Roman" w:cs="Times New Roman"/>
                  <w:sz w:val="20"/>
                  <w:szCs w:val="20"/>
                </w:rPr>
                <w:delText xml:space="preserve"> General requirements (</w:delText>
              </w:r>
              <w:r w:rsidRPr="00573372" w:rsidDel="005A52D9">
                <w:rPr>
                  <w:rFonts w:ascii="Times New Roman" w:hAnsi="Times New Roman" w:cs="Times New Roman"/>
                  <w:i/>
                  <w:sz w:val="20"/>
                  <w:szCs w:val="20"/>
                </w:rPr>
                <w:delText>second revision</w:delText>
              </w:r>
              <w:r w:rsidRPr="00573372" w:rsidDel="005A52D9">
                <w:rPr>
                  <w:rFonts w:ascii="Times New Roman" w:hAnsi="Times New Roman" w:cs="Times New Roman"/>
                  <w:sz w:val="20"/>
                  <w:szCs w:val="20"/>
                </w:rPr>
                <w:delText>)</w:delText>
              </w:r>
            </w:del>
          </w:p>
        </w:tc>
      </w:tr>
      <w:tr w:rsidR="00735EC2" w:rsidRPr="00573372" w:rsidDel="005A52D9" w14:paraId="16C3DAEE" w14:textId="0BF63884" w:rsidTr="00EC0695">
        <w:trPr>
          <w:trHeight w:val="761"/>
          <w:del w:id="954" w:author="sales" w:date="2024-09-10T16:19:00Z"/>
          <w:trPrChange w:id="955" w:author="sales" w:date="2024-09-09T22:39:00Z">
            <w:trPr>
              <w:gridBefore w:val="1"/>
              <w:trHeight w:val="761"/>
            </w:trPr>
          </w:trPrChange>
        </w:trPr>
        <w:tc>
          <w:tcPr>
            <w:tcW w:w="1705" w:type="dxa"/>
            <w:tcPrChange w:id="956" w:author="sales" w:date="2024-09-09T22:39:00Z">
              <w:tcPr>
                <w:tcW w:w="1705" w:type="dxa"/>
                <w:gridSpan w:val="2"/>
              </w:tcPr>
            </w:tcPrChange>
          </w:tcPr>
          <w:p w14:paraId="166B7A0D" w14:textId="0CF0AFF8" w:rsidR="00735EC2" w:rsidRPr="00573372" w:rsidDel="005A52D9" w:rsidRDefault="00D61E72" w:rsidP="00D61E72">
            <w:pPr>
              <w:spacing w:line="276" w:lineRule="auto"/>
              <w:rPr>
                <w:del w:id="957" w:author="sales" w:date="2024-09-10T16:19:00Z"/>
                <w:rFonts w:ascii="Times New Roman" w:hAnsi="Times New Roman" w:cs="Times New Roman"/>
                <w:sz w:val="20"/>
                <w:szCs w:val="20"/>
              </w:rPr>
            </w:pPr>
            <w:del w:id="958" w:author="sales" w:date="2024-09-10T16:19:00Z">
              <w:r w:rsidRPr="00573372" w:rsidDel="005A52D9">
                <w:rPr>
                  <w:rFonts w:ascii="Times New Roman" w:hAnsi="Times New Roman" w:cs="Times New Roman"/>
                  <w:sz w:val="20"/>
                  <w:szCs w:val="20"/>
                </w:rPr>
                <w:delText xml:space="preserve">IS </w:delText>
              </w:r>
              <w:r w:rsidR="00735EC2" w:rsidRPr="00573372" w:rsidDel="005A52D9">
                <w:rPr>
                  <w:rFonts w:ascii="Times New Roman" w:hAnsi="Times New Roman" w:cs="Times New Roman"/>
                  <w:sz w:val="20"/>
                  <w:szCs w:val="20"/>
                </w:rPr>
                <w:delText>10146 : 1982</w:delText>
              </w:r>
            </w:del>
          </w:p>
        </w:tc>
        <w:tc>
          <w:tcPr>
            <w:tcW w:w="7769" w:type="dxa"/>
            <w:tcPrChange w:id="959" w:author="sales" w:date="2024-09-09T22:39:00Z">
              <w:tcPr>
                <w:tcW w:w="7769" w:type="dxa"/>
                <w:gridSpan w:val="2"/>
              </w:tcPr>
            </w:tcPrChange>
          </w:tcPr>
          <w:p w14:paraId="3435EF48" w14:textId="34D69EBE" w:rsidR="00735EC2" w:rsidRPr="00573372" w:rsidDel="00EC0695" w:rsidRDefault="00735EC2" w:rsidP="00D61E72">
            <w:pPr>
              <w:spacing w:line="276" w:lineRule="auto"/>
              <w:rPr>
                <w:del w:id="960" w:author="sales" w:date="2024-09-09T22:39:00Z"/>
                <w:rFonts w:ascii="Times New Roman" w:hAnsi="Times New Roman" w:cs="Times New Roman"/>
                <w:sz w:val="20"/>
                <w:szCs w:val="20"/>
              </w:rPr>
            </w:pPr>
            <w:del w:id="961" w:author="sales" w:date="2024-09-10T16:19:00Z">
              <w:r w:rsidRPr="00573372" w:rsidDel="005A52D9">
                <w:rPr>
                  <w:rFonts w:ascii="Times New Roman" w:hAnsi="Times New Roman" w:cs="Times New Roman"/>
                  <w:sz w:val="20"/>
                  <w:szCs w:val="20"/>
                </w:rPr>
                <w:delText>Specification for polyethylene for its safe use in contact with foodstuffs,</w:delText>
              </w:r>
            </w:del>
          </w:p>
          <w:p w14:paraId="14297D98" w14:textId="6B2BD779" w:rsidR="00735EC2" w:rsidRPr="00573372" w:rsidDel="005A52D9" w:rsidRDefault="00735EC2" w:rsidP="00D61E72">
            <w:pPr>
              <w:spacing w:line="276" w:lineRule="auto"/>
              <w:rPr>
                <w:del w:id="962" w:author="sales" w:date="2024-09-10T16:19:00Z"/>
                <w:rFonts w:ascii="Times New Roman" w:hAnsi="Times New Roman" w:cs="Times New Roman"/>
                <w:sz w:val="20"/>
                <w:szCs w:val="20"/>
              </w:rPr>
            </w:pPr>
            <w:del w:id="963" w:author="sales" w:date="2024-09-09T22:38:00Z">
              <w:r w:rsidRPr="00573372" w:rsidDel="00EC0695">
                <w:rPr>
                  <w:rFonts w:ascii="Times New Roman" w:hAnsi="Times New Roman" w:cs="Times New Roman"/>
                  <w:sz w:val="20"/>
                  <w:szCs w:val="20"/>
                </w:rPr>
                <w:delText>P</w:delText>
              </w:r>
            </w:del>
            <w:del w:id="964" w:author="sales" w:date="2024-09-10T16:19:00Z">
              <w:r w:rsidRPr="00573372" w:rsidDel="005A52D9">
                <w:rPr>
                  <w:rFonts w:ascii="Times New Roman" w:hAnsi="Times New Roman" w:cs="Times New Roman"/>
                  <w:sz w:val="20"/>
                  <w:szCs w:val="20"/>
                </w:rPr>
                <w:delText>harmaceuticals and drinking water</w:delText>
              </w:r>
            </w:del>
          </w:p>
        </w:tc>
      </w:tr>
    </w:tbl>
    <w:p w14:paraId="72B2A477" w14:textId="3EDE11B7" w:rsidR="00940E6B" w:rsidRPr="00573372" w:rsidDel="005A52D9" w:rsidRDefault="00940E6B" w:rsidP="00940E6B">
      <w:pPr>
        <w:spacing w:after="0" w:line="276" w:lineRule="auto"/>
        <w:jc w:val="center"/>
        <w:rPr>
          <w:del w:id="965" w:author="sales" w:date="2024-09-10T16:19:00Z"/>
          <w:rFonts w:ascii="Times New Roman" w:hAnsi="Times New Roman" w:cs="Times New Roman"/>
          <w:sz w:val="20"/>
          <w:szCs w:val="20"/>
        </w:rPr>
      </w:pPr>
    </w:p>
    <w:p w14:paraId="7B71816D" w14:textId="685A72B8" w:rsidR="00735EC2" w:rsidRPr="00573372" w:rsidDel="005A52D9" w:rsidRDefault="00735EC2" w:rsidP="004F67C6">
      <w:pPr>
        <w:spacing w:after="0" w:line="276" w:lineRule="auto"/>
        <w:rPr>
          <w:del w:id="966" w:author="sales" w:date="2024-09-10T16:19:00Z"/>
          <w:rFonts w:ascii="Times New Roman" w:hAnsi="Times New Roman" w:cs="Times New Roman"/>
          <w:sz w:val="20"/>
          <w:szCs w:val="20"/>
        </w:rPr>
      </w:pPr>
    </w:p>
    <w:p w14:paraId="43CA56E1" w14:textId="270D7818" w:rsidR="00735EC2" w:rsidRPr="00573372" w:rsidRDefault="004F67C6">
      <w:pPr>
        <w:spacing w:after="120" w:line="276" w:lineRule="auto"/>
        <w:jc w:val="center"/>
        <w:rPr>
          <w:rFonts w:ascii="Times New Roman" w:hAnsi="Times New Roman" w:cs="Times New Roman"/>
          <w:b/>
          <w:sz w:val="20"/>
          <w:szCs w:val="20"/>
        </w:rPr>
        <w:pPrChange w:id="967" w:author="sales" w:date="2024-09-09T22:40:00Z">
          <w:pPr>
            <w:spacing w:after="0" w:line="276" w:lineRule="auto"/>
            <w:jc w:val="center"/>
          </w:pPr>
        </w:pPrChange>
      </w:pPr>
      <w:r w:rsidRPr="00573372">
        <w:rPr>
          <w:rFonts w:ascii="Times New Roman" w:hAnsi="Times New Roman" w:cs="Times New Roman"/>
          <w:b/>
          <w:sz w:val="20"/>
          <w:szCs w:val="20"/>
        </w:rPr>
        <w:t xml:space="preserve">ANNEX </w:t>
      </w:r>
      <w:ins w:id="968" w:author="sales" w:date="2024-09-10T16:18:00Z">
        <w:r w:rsidR="004D781A">
          <w:rPr>
            <w:rFonts w:ascii="Times New Roman" w:hAnsi="Times New Roman" w:cs="Times New Roman"/>
            <w:b/>
            <w:sz w:val="20"/>
            <w:szCs w:val="20"/>
          </w:rPr>
          <w:t>A</w:t>
        </w:r>
      </w:ins>
      <w:del w:id="969" w:author="sales" w:date="2024-09-10T16:18:00Z">
        <w:r w:rsidRPr="00573372" w:rsidDel="004D781A">
          <w:rPr>
            <w:rFonts w:ascii="Times New Roman" w:hAnsi="Times New Roman" w:cs="Times New Roman"/>
            <w:b/>
            <w:sz w:val="20"/>
            <w:szCs w:val="20"/>
          </w:rPr>
          <w:delText>B</w:delText>
        </w:r>
      </w:del>
    </w:p>
    <w:p w14:paraId="4473CE01" w14:textId="4E508F84" w:rsidR="00735EC2" w:rsidRPr="00573372" w:rsidDel="00EC0695" w:rsidRDefault="004F67C6">
      <w:pPr>
        <w:spacing w:after="120" w:line="276" w:lineRule="auto"/>
        <w:jc w:val="center"/>
        <w:rPr>
          <w:del w:id="970" w:author="sales" w:date="2024-09-09T22:40:00Z"/>
          <w:rFonts w:ascii="Times New Roman" w:hAnsi="Times New Roman" w:cs="Times New Roman"/>
          <w:sz w:val="20"/>
          <w:szCs w:val="20"/>
        </w:rPr>
        <w:pPrChange w:id="971" w:author="sales" w:date="2024-09-09T22:40:00Z">
          <w:pPr>
            <w:spacing w:after="0" w:line="276" w:lineRule="auto"/>
            <w:jc w:val="center"/>
          </w:pPr>
        </w:pPrChange>
      </w:pPr>
      <w:r w:rsidRPr="00573372">
        <w:rPr>
          <w:rFonts w:ascii="Times New Roman" w:hAnsi="Times New Roman" w:cs="Times New Roman"/>
          <w:sz w:val="20"/>
          <w:szCs w:val="20"/>
        </w:rPr>
        <w:t>(</w:t>
      </w:r>
      <w:r w:rsidRPr="00573372">
        <w:rPr>
          <w:rFonts w:ascii="Times New Roman" w:hAnsi="Times New Roman" w:cs="Times New Roman"/>
          <w:i/>
          <w:iCs/>
          <w:sz w:val="20"/>
          <w:szCs w:val="20"/>
        </w:rPr>
        <w:t>Clauses</w:t>
      </w:r>
      <w:r w:rsidR="00735EC2" w:rsidRPr="00573372">
        <w:rPr>
          <w:rFonts w:ascii="Times New Roman" w:hAnsi="Times New Roman" w:cs="Times New Roman"/>
          <w:sz w:val="20"/>
          <w:szCs w:val="20"/>
        </w:rPr>
        <w:t xml:space="preserve"> </w:t>
      </w:r>
      <w:r w:rsidR="00735EC2" w:rsidRPr="00E74D25">
        <w:rPr>
          <w:rFonts w:ascii="Times New Roman" w:hAnsi="Times New Roman" w:cs="Times New Roman"/>
          <w:color w:val="0000FF"/>
          <w:sz w:val="20"/>
          <w:szCs w:val="20"/>
          <w:u w:val="single"/>
          <w:rPrChange w:id="972" w:author="Inno" w:date="2024-10-14T10:25:00Z" w16du:dateUtc="2024-10-14T17:25:00Z">
            <w:rPr>
              <w:rFonts w:ascii="Times New Roman" w:hAnsi="Times New Roman" w:cs="Times New Roman"/>
              <w:sz w:val="20"/>
              <w:szCs w:val="20"/>
            </w:rPr>
          </w:rPrChange>
        </w:rPr>
        <w:t>4.4</w:t>
      </w:r>
      <w:r w:rsidR="00735EC2" w:rsidRPr="00E74D25">
        <w:rPr>
          <w:rFonts w:ascii="Times New Roman" w:hAnsi="Times New Roman" w:cs="Times New Roman"/>
          <w:color w:val="0000FF"/>
          <w:sz w:val="20"/>
          <w:szCs w:val="20"/>
          <w:rPrChange w:id="973" w:author="Inno" w:date="2024-10-14T10:25:00Z" w16du:dateUtc="2024-10-14T17:25:00Z">
            <w:rPr>
              <w:rFonts w:ascii="Times New Roman" w:hAnsi="Times New Roman" w:cs="Times New Roman"/>
              <w:sz w:val="20"/>
              <w:szCs w:val="20"/>
            </w:rPr>
          </w:rPrChange>
        </w:rPr>
        <w:t xml:space="preserve"> </w:t>
      </w:r>
      <w:r w:rsidR="00735EC2" w:rsidRPr="00EC0695">
        <w:rPr>
          <w:rFonts w:ascii="Times New Roman" w:hAnsi="Times New Roman" w:cs="Times New Roman"/>
          <w:i/>
          <w:sz w:val="20"/>
          <w:szCs w:val="20"/>
          <w:rPrChange w:id="974" w:author="sales" w:date="2024-09-09T22:40:00Z">
            <w:rPr>
              <w:rFonts w:ascii="Times New Roman" w:hAnsi="Times New Roman" w:cs="Times New Roman"/>
              <w:iCs/>
              <w:sz w:val="20"/>
              <w:szCs w:val="20"/>
            </w:rPr>
          </w:rPrChange>
        </w:rPr>
        <w:t>and</w:t>
      </w:r>
      <w:r w:rsidR="00735EC2" w:rsidRPr="00573372">
        <w:rPr>
          <w:rFonts w:ascii="Times New Roman" w:hAnsi="Times New Roman" w:cs="Times New Roman"/>
          <w:sz w:val="20"/>
          <w:szCs w:val="20"/>
        </w:rPr>
        <w:t xml:space="preserve"> </w:t>
      </w:r>
      <w:r w:rsidR="00735EC2" w:rsidRPr="00E74D25">
        <w:rPr>
          <w:rFonts w:ascii="Times New Roman" w:hAnsi="Times New Roman" w:cs="Times New Roman"/>
          <w:color w:val="0000FF"/>
          <w:sz w:val="20"/>
          <w:szCs w:val="20"/>
          <w:u w:val="single"/>
          <w:rPrChange w:id="975" w:author="Inno" w:date="2024-10-14T10:25:00Z" w16du:dateUtc="2024-10-14T17:25:00Z">
            <w:rPr>
              <w:rFonts w:ascii="Times New Roman" w:hAnsi="Times New Roman" w:cs="Times New Roman"/>
              <w:sz w:val="20"/>
              <w:szCs w:val="20"/>
            </w:rPr>
          </w:rPrChange>
        </w:rPr>
        <w:t>8.4.1</w:t>
      </w:r>
      <w:del w:id="976" w:author="sales" w:date="2024-09-09T22:40:00Z">
        <w:r w:rsidR="00735EC2" w:rsidRPr="00573372" w:rsidDel="00EC0695">
          <w:rPr>
            <w:rFonts w:ascii="Times New Roman" w:hAnsi="Times New Roman" w:cs="Times New Roman"/>
            <w:sz w:val="20"/>
            <w:szCs w:val="20"/>
          </w:rPr>
          <w:delText xml:space="preserve">, </w:delText>
        </w:r>
        <w:r w:rsidR="00735EC2" w:rsidRPr="00573372" w:rsidDel="00EC0695">
          <w:rPr>
            <w:rFonts w:ascii="Times New Roman" w:hAnsi="Times New Roman" w:cs="Times New Roman"/>
            <w:iCs/>
            <w:sz w:val="20"/>
            <w:szCs w:val="20"/>
          </w:rPr>
          <w:delText>and</w:delText>
        </w:r>
        <w:r w:rsidR="00735EC2" w:rsidRPr="00573372" w:rsidDel="00EC0695">
          <w:rPr>
            <w:rFonts w:ascii="Times New Roman" w:hAnsi="Times New Roman" w:cs="Times New Roman"/>
            <w:i/>
            <w:sz w:val="20"/>
            <w:szCs w:val="20"/>
          </w:rPr>
          <w:delText xml:space="preserve"> Table</w:delText>
        </w:r>
        <w:r w:rsidR="00735EC2" w:rsidRPr="00573372" w:rsidDel="00EC0695">
          <w:rPr>
            <w:rFonts w:ascii="Times New Roman" w:hAnsi="Times New Roman" w:cs="Times New Roman"/>
            <w:sz w:val="20"/>
            <w:szCs w:val="20"/>
          </w:rPr>
          <w:delText xml:space="preserve"> </w:delText>
        </w:r>
        <w:r w:rsidRPr="00573372" w:rsidDel="00EC0695">
          <w:rPr>
            <w:rFonts w:ascii="Times New Roman" w:hAnsi="Times New Roman" w:cs="Times New Roman"/>
            <w:sz w:val="20"/>
            <w:szCs w:val="20"/>
          </w:rPr>
          <w:delText>4</w:delText>
        </w:r>
      </w:del>
      <w:r w:rsidRPr="00573372">
        <w:rPr>
          <w:rFonts w:ascii="Times New Roman" w:hAnsi="Times New Roman" w:cs="Times New Roman"/>
          <w:sz w:val="20"/>
          <w:szCs w:val="20"/>
        </w:rPr>
        <w:t>)</w:t>
      </w:r>
    </w:p>
    <w:p w14:paraId="29B2D528" w14:textId="77777777" w:rsidR="00735EC2" w:rsidRPr="00573372" w:rsidRDefault="00735EC2">
      <w:pPr>
        <w:spacing w:after="120" w:line="276" w:lineRule="auto"/>
        <w:jc w:val="center"/>
        <w:rPr>
          <w:rFonts w:ascii="Times New Roman" w:hAnsi="Times New Roman" w:cs="Times New Roman"/>
          <w:sz w:val="20"/>
          <w:szCs w:val="20"/>
        </w:rPr>
        <w:pPrChange w:id="977" w:author="sales" w:date="2024-09-09T22:40:00Z">
          <w:pPr>
            <w:spacing w:after="0" w:line="276" w:lineRule="auto"/>
            <w:jc w:val="center"/>
          </w:pPr>
        </w:pPrChange>
      </w:pPr>
    </w:p>
    <w:p w14:paraId="4CA81C5F" w14:textId="77777777" w:rsidR="00735EC2" w:rsidRPr="00573372" w:rsidRDefault="00735EC2" w:rsidP="00735EC2">
      <w:pPr>
        <w:spacing w:after="0" w:line="276" w:lineRule="auto"/>
        <w:jc w:val="center"/>
        <w:rPr>
          <w:rFonts w:ascii="Times New Roman" w:hAnsi="Times New Roman" w:cs="Times New Roman"/>
          <w:b/>
          <w:sz w:val="20"/>
          <w:szCs w:val="20"/>
        </w:rPr>
      </w:pPr>
      <w:r w:rsidRPr="00573372">
        <w:rPr>
          <w:rFonts w:ascii="Times New Roman" w:hAnsi="Times New Roman" w:cs="Times New Roman"/>
          <w:b/>
          <w:sz w:val="20"/>
          <w:szCs w:val="20"/>
        </w:rPr>
        <w:t>CLASSIFICATION OF DEFECTS</w:t>
      </w:r>
      <w:r w:rsidRPr="00573372">
        <w:rPr>
          <w:rFonts w:ascii="Times New Roman" w:hAnsi="Times New Roman" w:cs="Times New Roman"/>
          <w:b/>
          <w:sz w:val="20"/>
          <w:szCs w:val="20"/>
        </w:rPr>
        <w:cr/>
      </w:r>
    </w:p>
    <w:p w14:paraId="6855553B" w14:textId="1D9D907B" w:rsidR="00735EC2" w:rsidRPr="00573372" w:rsidRDefault="00735EC2" w:rsidP="00735EC2">
      <w:pPr>
        <w:spacing w:after="0" w:line="276" w:lineRule="auto"/>
        <w:jc w:val="both"/>
        <w:rPr>
          <w:rFonts w:ascii="Times New Roman" w:hAnsi="Times New Roman" w:cs="Times New Roman"/>
          <w:sz w:val="20"/>
          <w:szCs w:val="20"/>
        </w:rPr>
      </w:pPr>
      <w:r w:rsidRPr="00573372">
        <w:rPr>
          <w:rFonts w:ascii="Times New Roman" w:hAnsi="Times New Roman" w:cs="Times New Roman"/>
          <w:b/>
          <w:sz w:val="20"/>
          <w:szCs w:val="20"/>
        </w:rPr>
        <w:t>B-1</w:t>
      </w:r>
      <w:r w:rsidRPr="00573372">
        <w:rPr>
          <w:rFonts w:ascii="Times New Roman" w:hAnsi="Times New Roman" w:cs="Times New Roman"/>
          <w:sz w:val="20"/>
          <w:szCs w:val="20"/>
        </w:rPr>
        <w:t xml:space="preserve"> The detailed classification of defects is given in </w:t>
      </w:r>
      <w:r w:rsidRPr="00E74D25">
        <w:rPr>
          <w:rFonts w:ascii="Times New Roman" w:hAnsi="Times New Roman" w:cs="Times New Roman"/>
          <w:color w:val="0000FF"/>
          <w:sz w:val="20"/>
          <w:szCs w:val="20"/>
          <w:u w:val="single"/>
          <w:rPrChange w:id="978" w:author="Inno" w:date="2024-10-14T10:25:00Z" w16du:dateUtc="2024-10-14T17:25:00Z">
            <w:rPr>
              <w:rFonts w:ascii="Times New Roman" w:hAnsi="Times New Roman" w:cs="Times New Roman"/>
              <w:sz w:val="20"/>
              <w:szCs w:val="20"/>
            </w:rPr>
          </w:rPrChange>
        </w:rPr>
        <w:t>Table 4</w:t>
      </w:r>
      <w:r w:rsidRPr="00573372">
        <w:rPr>
          <w:rFonts w:ascii="Times New Roman" w:hAnsi="Times New Roman" w:cs="Times New Roman"/>
          <w:sz w:val="20"/>
          <w:szCs w:val="20"/>
        </w:rPr>
        <w:t>.</w:t>
      </w:r>
      <w:r w:rsidRPr="00573372">
        <w:rPr>
          <w:rFonts w:ascii="Times New Roman" w:hAnsi="Times New Roman" w:cs="Times New Roman"/>
          <w:sz w:val="20"/>
          <w:szCs w:val="20"/>
        </w:rPr>
        <w:cr/>
      </w:r>
    </w:p>
    <w:p w14:paraId="2CB3A7C7" w14:textId="033C657C" w:rsidR="00735EC2" w:rsidRDefault="00735EC2">
      <w:pPr>
        <w:spacing w:after="120" w:line="276" w:lineRule="auto"/>
        <w:jc w:val="center"/>
        <w:rPr>
          <w:ins w:id="979" w:author="sales" w:date="2024-09-10T16:34:00Z"/>
          <w:rFonts w:ascii="Times New Roman" w:hAnsi="Times New Roman" w:cs="Times New Roman"/>
          <w:b/>
          <w:sz w:val="20"/>
          <w:szCs w:val="20"/>
        </w:rPr>
        <w:pPrChange w:id="980" w:author="sales" w:date="2024-09-10T16:34:00Z">
          <w:pPr>
            <w:spacing w:after="0" w:line="276" w:lineRule="auto"/>
            <w:jc w:val="center"/>
          </w:pPr>
        </w:pPrChange>
      </w:pPr>
      <w:r w:rsidRPr="00573372">
        <w:rPr>
          <w:rFonts w:ascii="Times New Roman" w:hAnsi="Times New Roman" w:cs="Times New Roman"/>
          <w:b/>
          <w:sz w:val="20"/>
          <w:szCs w:val="20"/>
        </w:rPr>
        <w:t>Table 4 Classification of Defects</w:t>
      </w:r>
    </w:p>
    <w:p w14:paraId="3F0DED03" w14:textId="0A4E7661" w:rsidR="00D24B57" w:rsidRPr="00D24B57" w:rsidDel="00E74D25" w:rsidRDefault="00D24B57">
      <w:pPr>
        <w:spacing w:after="120" w:line="276" w:lineRule="auto"/>
        <w:jc w:val="center"/>
        <w:rPr>
          <w:del w:id="981" w:author="Inno" w:date="2024-10-14T10:25:00Z" w16du:dateUtc="2024-10-14T17:25:00Z"/>
          <w:rFonts w:ascii="Times New Roman" w:hAnsi="Times New Roman" w:cs="Times New Roman"/>
          <w:bCs/>
          <w:sz w:val="20"/>
          <w:szCs w:val="20"/>
          <w:rPrChange w:id="982" w:author="sales" w:date="2024-09-10T16:34:00Z">
            <w:rPr>
              <w:del w:id="983" w:author="Inno" w:date="2024-10-14T10:25:00Z" w16du:dateUtc="2024-10-14T17:25:00Z"/>
              <w:rFonts w:ascii="Times New Roman" w:hAnsi="Times New Roman" w:cs="Times New Roman"/>
              <w:b/>
              <w:sz w:val="20"/>
              <w:szCs w:val="20"/>
            </w:rPr>
          </w:rPrChange>
        </w:rPr>
        <w:pPrChange w:id="984" w:author="Inno" w:date="2024-10-14T10:25:00Z" w16du:dateUtc="2024-10-14T17:25:00Z">
          <w:pPr>
            <w:spacing w:after="0" w:line="276" w:lineRule="auto"/>
            <w:jc w:val="center"/>
          </w:pPr>
        </w:pPrChange>
      </w:pPr>
      <w:ins w:id="985" w:author="sales" w:date="2024-09-10T16:34:00Z">
        <w:r w:rsidRPr="00D24B57">
          <w:rPr>
            <w:rFonts w:ascii="Times New Roman" w:hAnsi="Times New Roman" w:cs="Times New Roman"/>
            <w:bCs/>
            <w:sz w:val="20"/>
            <w:szCs w:val="20"/>
            <w:rPrChange w:id="986" w:author="sales" w:date="2024-09-10T16:34:00Z">
              <w:rPr>
                <w:rFonts w:ascii="Times New Roman" w:hAnsi="Times New Roman" w:cs="Times New Roman"/>
                <w:b/>
                <w:sz w:val="20"/>
                <w:szCs w:val="20"/>
              </w:rPr>
            </w:rPrChange>
          </w:rPr>
          <w:t>(</w:t>
        </w:r>
        <w:r w:rsidRPr="00135EED">
          <w:rPr>
            <w:rFonts w:ascii="Times New Roman" w:hAnsi="Times New Roman" w:cs="Times New Roman"/>
            <w:bCs/>
            <w:i/>
            <w:iCs/>
            <w:sz w:val="20"/>
            <w:szCs w:val="20"/>
            <w:rPrChange w:id="987" w:author="sales" w:date="2024-09-10T16:35:00Z">
              <w:rPr>
                <w:rFonts w:ascii="Times New Roman" w:hAnsi="Times New Roman" w:cs="Times New Roman"/>
                <w:b/>
                <w:sz w:val="20"/>
                <w:szCs w:val="20"/>
              </w:rPr>
            </w:rPrChange>
          </w:rPr>
          <w:t>Clause</w:t>
        </w:r>
        <w:r w:rsidRPr="00D24B57">
          <w:rPr>
            <w:rFonts w:ascii="Times New Roman" w:hAnsi="Times New Roman" w:cs="Times New Roman"/>
            <w:bCs/>
            <w:sz w:val="20"/>
            <w:szCs w:val="20"/>
            <w:rPrChange w:id="988" w:author="sales" w:date="2024-09-10T16:34:00Z">
              <w:rPr>
                <w:rFonts w:ascii="Times New Roman" w:hAnsi="Times New Roman" w:cs="Times New Roman"/>
                <w:b/>
                <w:sz w:val="20"/>
                <w:szCs w:val="20"/>
              </w:rPr>
            </w:rPrChange>
          </w:rPr>
          <w:t xml:space="preserve"> </w:t>
        </w:r>
        <w:r w:rsidRPr="00E74D25">
          <w:rPr>
            <w:rFonts w:ascii="Times New Roman" w:hAnsi="Times New Roman" w:cs="Times New Roman"/>
            <w:bCs/>
            <w:color w:val="0000FF"/>
            <w:sz w:val="20"/>
            <w:szCs w:val="20"/>
            <w:u w:val="single"/>
            <w:rPrChange w:id="989" w:author="Inno" w:date="2024-10-14T10:25:00Z" w16du:dateUtc="2024-10-14T17:25:00Z">
              <w:rPr>
                <w:rFonts w:ascii="Times New Roman" w:hAnsi="Times New Roman" w:cs="Times New Roman"/>
                <w:b/>
                <w:sz w:val="20"/>
                <w:szCs w:val="20"/>
              </w:rPr>
            </w:rPrChange>
          </w:rPr>
          <w:t>B-1</w:t>
        </w:r>
        <w:r w:rsidRPr="00D24B57">
          <w:rPr>
            <w:rFonts w:ascii="Times New Roman" w:hAnsi="Times New Roman" w:cs="Times New Roman"/>
            <w:bCs/>
            <w:sz w:val="20"/>
            <w:szCs w:val="20"/>
            <w:rPrChange w:id="990" w:author="sales" w:date="2024-09-10T16:34:00Z">
              <w:rPr>
                <w:rFonts w:ascii="Times New Roman" w:hAnsi="Times New Roman" w:cs="Times New Roman"/>
                <w:b/>
                <w:sz w:val="20"/>
                <w:szCs w:val="20"/>
              </w:rPr>
            </w:rPrChange>
          </w:rPr>
          <w:t>)</w:t>
        </w:r>
      </w:ins>
    </w:p>
    <w:p w14:paraId="033853FD" w14:textId="77777777" w:rsidR="00735EC2" w:rsidRPr="00573372" w:rsidRDefault="00735EC2">
      <w:pPr>
        <w:spacing w:after="120" w:line="276" w:lineRule="auto"/>
        <w:jc w:val="center"/>
        <w:rPr>
          <w:rFonts w:ascii="Times New Roman" w:hAnsi="Times New Roman" w:cs="Times New Roman"/>
          <w:b/>
          <w:sz w:val="20"/>
          <w:szCs w:val="20"/>
        </w:rPr>
        <w:pPrChange w:id="991" w:author="Inno" w:date="2024-10-14T10:25:00Z" w16du:dateUtc="2024-10-14T17:25:00Z">
          <w:pPr>
            <w:spacing w:after="0" w:line="276" w:lineRule="auto"/>
            <w:jc w:val="center"/>
          </w:pPr>
        </w:pPrChange>
      </w:pPr>
    </w:p>
    <w:tbl>
      <w:tblPr>
        <w:tblStyle w:val="TableGrid"/>
        <w:tblW w:w="0" w:type="auto"/>
        <w:tblLook w:val="04A0" w:firstRow="1" w:lastRow="0" w:firstColumn="1" w:lastColumn="0" w:noHBand="0" w:noVBand="1"/>
        <w:tblPrChange w:id="992" w:author="Inno" w:date="2024-10-18T10:08:00Z" w16du:dateUtc="2024-10-18T17:08:00Z">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67"/>
        <w:gridCol w:w="1688"/>
        <w:gridCol w:w="3020"/>
        <w:gridCol w:w="1670"/>
        <w:gridCol w:w="888"/>
        <w:gridCol w:w="883"/>
        <w:tblGridChange w:id="993">
          <w:tblGrid>
            <w:gridCol w:w="5"/>
            <w:gridCol w:w="862"/>
            <w:gridCol w:w="5"/>
            <w:gridCol w:w="1684"/>
            <w:gridCol w:w="4"/>
            <w:gridCol w:w="3162"/>
            <w:gridCol w:w="1528"/>
            <w:gridCol w:w="4"/>
            <w:gridCol w:w="884"/>
            <w:gridCol w:w="5"/>
            <w:gridCol w:w="878"/>
            <w:gridCol w:w="5"/>
          </w:tblGrid>
        </w:tblGridChange>
      </w:tblGrid>
      <w:tr w:rsidR="000F3C07" w:rsidRPr="00573372" w14:paraId="62E5D267" w14:textId="77777777" w:rsidTr="00C90CFF">
        <w:tc>
          <w:tcPr>
            <w:tcW w:w="867" w:type="dxa"/>
            <w:tcPrChange w:id="994" w:author="Inno" w:date="2024-10-18T10:08:00Z" w16du:dateUtc="2024-10-18T17:08:00Z">
              <w:tcPr>
                <w:tcW w:w="895" w:type="dxa"/>
                <w:gridSpan w:val="2"/>
                <w:tcBorders>
                  <w:bottom w:val="nil"/>
                </w:tcBorders>
              </w:tcPr>
            </w:tcPrChange>
          </w:tcPr>
          <w:p w14:paraId="22FACA75" w14:textId="77777777" w:rsidR="00FA26FF" w:rsidRPr="00573372" w:rsidRDefault="00FA26FF" w:rsidP="00735EC2">
            <w:pPr>
              <w:spacing w:line="276" w:lineRule="auto"/>
              <w:jc w:val="center"/>
              <w:rPr>
                <w:rFonts w:ascii="Times New Roman" w:hAnsi="Times New Roman" w:cs="Times New Roman"/>
                <w:b/>
                <w:sz w:val="20"/>
                <w:szCs w:val="20"/>
              </w:rPr>
            </w:pPr>
            <w:proofErr w:type="spellStart"/>
            <w:r w:rsidRPr="00573372">
              <w:rPr>
                <w:rFonts w:ascii="Times New Roman" w:hAnsi="Times New Roman" w:cs="Times New Roman"/>
                <w:b/>
                <w:sz w:val="20"/>
                <w:szCs w:val="20"/>
              </w:rPr>
              <w:t>Sl</w:t>
            </w:r>
            <w:proofErr w:type="spellEnd"/>
            <w:r w:rsidRPr="00573372">
              <w:rPr>
                <w:rFonts w:ascii="Times New Roman" w:hAnsi="Times New Roman" w:cs="Times New Roman"/>
                <w:b/>
                <w:sz w:val="20"/>
                <w:szCs w:val="20"/>
              </w:rPr>
              <w:t xml:space="preserve"> No.</w:t>
            </w:r>
          </w:p>
        </w:tc>
        <w:tc>
          <w:tcPr>
            <w:tcW w:w="1688" w:type="dxa"/>
            <w:tcPrChange w:id="995" w:author="Inno" w:date="2024-10-18T10:08:00Z" w16du:dateUtc="2024-10-18T17:08:00Z">
              <w:tcPr>
                <w:tcW w:w="1710" w:type="dxa"/>
                <w:gridSpan w:val="2"/>
                <w:tcBorders>
                  <w:bottom w:val="nil"/>
                </w:tcBorders>
              </w:tcPr>
            </w:tcPrChange>
          </w:tcPr>
          <w:p w14:paraId="0A35B12B" w14:textId="77777777" w:rsidR="00FA26FF" w:rsidRPr="00573372" w:rsidRDefault="00FA26FF" w:rsidP="00735EC2">
            <w:pPr>
              <w:spacing w:line="276" w:lineRule="auto"/>
              <w:jc w:val="center"/>
              <w:rPr>
                <w:rFonts w:ascii="Times New Roman" w:hAnsi="Times New Roman" w:cs="Times New Roman"/>
                <w:b/>
                <w:sz w:val="20"/>
                <w:szCs w:val="20"/>
              </w:rPr>
            </w:pPr>
            <w:r w:rsidRPr="00573372">
              <w:rPr>
                <w:rFonts w:ascii="Times New Roman" w:hAnsi="Times New Roman" w:cs="Times New Roman"/>
                <w:b/>
                <w:sz w:val="20"/>
                <w:szCs w:val="20"/>
              </w:rPr>
              <w:t>Type of Defect</w:t>
            </w:r>
          </w:p>
        </w:tc>
        <w:tc>
          <w:tcPr>
            <w:tcW w:w="4690" w:type="dxa"/>
            <w:gridSpan w:val="2"/>
            <w:tcPrChange w:id="996" w:author="Inno" w:date="2024-10-18T10:08:00Z" w16du:dateUtc="2024-10-18T17:08:00Z">
              <w:tcPr>
                <w:tcW w:w="4950" w:type="dxa"/>
                <w:gridSpan w:val="4"/>
                <w:tcBorders>
                  <w:bottom w:val="nil"/>
                </w:tcBorders>
              </w:tcPr>
            </w:tcPrChange>
          </w:tcPr>
          <w:p w14:paraId="48DA6DC0" w14:textId="77777777" w:rsidR="00FA26FF" w:rsidRPr="00573372" w:rsidRDefault="00FA26FF" w:rsidP="00735EC2">
            <w:pPr>
              <w:spacing w:line="276" w:lineRule="auto"/>
              <w:jc w:val="center"/>
              <w:rPr>
                <w:rFonts w:ascii="Times New Roman" w:hAnsi="Times New Roman" w:cs="Times New Roman"/>
                <w:b/>
                <w:sz w:val="20"/>
                <w:szCs w:val="20"/>
              </w:rPr>
            </w:pPr>
            <w:r w:rsidRPr="00573372">
              <w:rPr>
                <w:rFonts w:ascii="Times New Roman" w:hAnsi="Times New Roman" w:cs="Times New Roman"/>
                <w:b/>
                <w:sz w:val="20"/>
                <w:szCs w:val="20"/>
              </w:rPr>
              <w:t>Description</w:t>
            </w:r>
          </w:p>
        </w:tc>
        <w:tc>
          <w:tcPr>
            <w:tcW w:w="888" w:type="dxa"/>
            <w:tcPrChange w:id="997" w:author="Inno" w:date="2024-10-18T10:08:00Z" w16du:dateUtc="2024-10-18T17:08:00Z">
              <w:tcPr>
                <w:tcW w:w="900" w:type="dxa"/>
                <w:gridSpan w:val="2"/>
                <w:tcBorders>
                  <w:bottom w:val="nil"/>
                </w:tcBorders>
              </w:tcPr>
            </w:tcPrChange>
          </w:tcPr>
          <w:p w14:paraId="7EB14240" w14:textId="77777777" w:rsidR="00FA26FF" w:rsidRPr="00573372" w:rsidRDefault="00FA26FF" w:rsidP="00735EC2">
            <w:pPr>
              <w:spacing w:line="276" w:lineRule="auto"/>
              <w:jc w:val="center"/>
              <w:rPr>
                <w:rFonts w:ascii="Times New Roman" w:hAnsi="Times New Roman" w:cs="Times New Roman"/>
                <w:b/>
                <w:sz w:val="20"/>
                <w:szCs w:val="20"/>
              </w:rPr>
            </w:pPr>
            <w:r w:rsidRPr="00573372">
              <w:rPr>
                <w:rFonts w:ascii="Times New Roman" w:hAnsi="Times New Roman" w:cs="Times New Roman"/>
                <w:b/>
                <w:sz w:val="20"/>
                <w:szCs w:val="20"/>
              </w:rPr>
              <w:t>Major</w:t>
            </w:r>
          </w:p>
        </w:tc>
        <w:tc>
          <w:tcPr>
            <w:tcW w:w="883" w:type="dxa"/>
            <w:tcPrChange w:id="998" w:author="Inno" w:date="2024-10-18T10:08:00Z" w16du:dateUtc="2024-10-18T17:08:00Z">
              <w:tcPr>
                <w:tcW w:w="895" w:type="dxa"/>
                <w:gridSpan w:val="2"/>
                <w:tcBorders>
                  <w:bottom w:val="nil"/>
                </w:tcBorders>
              </w:tcPr>
            </w:tcPrChange>
          </w:tcPr>
          <w:p w14:paraId="714799D7" w14:textId="77777777" w:rsidR="00FA26FF" w:rsidRPr="00573372" w:rsidRDefault="00FA26FF" w:rsidP="00735EC2">
            <w:pPr>
              <w:spacing w:line="276" w:lineRule="auto"/>
              <w:jc w:val="center"/>
              <w:rPr>
                <w:rFonts w:ascii="Times New Roman" w:hAnsi="Times New Roman" w:cs="Times New Roman"/>
                <w:b/>
                <w:sz w:val="20"/>
                <w:szCs w:val="20"/>
              </w:rPr>
            </w:pPr>
            <w:r w:rsidRPr="00573372">
              <w:rPr>
                <w:rFonts w:ascii="Times New Roman" w:hAnsi="Times New Roman" w:cs="Times New Roman"/>
                <w:b/>
                <w:sz w:val="20"/>
                <w:szCs w:val="20"/>
              </w:rPr>
              <w:t>Miner</w:t>
            </w:r>
          </w:p>
        </w:tc>
      </w:tr>
      <w:tr w:rsidR="000F3C07" w:rsidRPr="00573372" w14:paraId="2308925F" w14:textId="77777777" w:rsidTr="00C90CFF">
        <w:tc>
          <w:tcPr>
            <w:tcW w:w="867" w:type="dxa"/>
            <w:tcPrChange w:id="999" w:author="Inno" w:date="2024-10-18T10:08:00Z" w16du:dateUtc="2024-10-18T17:08:00Z">
              <w:tcPr>
                <w:tcW w:w="895" w:type="dxa"/>
                <w:gridSpan w:val="2"/>
                <w:tcBorders>
                  <w:top w:val="nil"/>
                  <w:bottom w:val="single" w:sz="4" w:space="0" w:color="auto"/>
                </w:tcBorders>
              </w:tcPr>
            </w:tcPrChange>
          </w:tcPr>
          <w:p w14:paraId="25C598A7" w14:textId="77777777" w:rsidR="00FA26FF" w:rsidRPr="00573372" w:rsidRDefault="00FA26FF" w:rsidP="00735EC2">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(1)</w:t>
            </w:r>
          </w:p>
        </w:tc>
        <w:tc>
          <w:tcPr>
            <w:tcW w:w="1688" w:type="dxa"/>
            <w:tcPrChange w:id="1000" w:author="Inno" w:date="2024-10-18T10:08:00Z" w16du:dateUtc="2024-10-18T17:08:00Z">
              <w:tcPr>
                <w:tcW w:w="1710" w:type="dxa"/>
                <w:gridSpan w:val="2"/>
                <w:tcBorders>
                  <w:top w:val="nil"/>
                  <w:bottom w:val="single" w:sz="4" w:space="0" w:color="auto"/>
                </w:tcBorders>
              </w:tcPr>
            </w:tcPrChange>
          </w:tcPr>
          <w:p w14:paraId="287E1357" w14:textId="77777777" w:rsidR="00FA26FF" w:rsidRPr="00573372" w:rsidRDefault="00FA26FF" w:rsidP="00735EC2">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(2)</w:t>
            </w:r>
          </w:p>
        </w:tc>
        <w:tc>
          <w:tcPr>
            <w:tcW w:w="4690" w:type="dxa"/>
            <w:gridSpan w:val="2"/>
            <w:tcPrChange w:id="1001" w:author="Inno" w:date="2024-10-18T10:08:00Z" w16du:dateUtc="2024-10-18T17:08:00Z">
              <w:tcPr>
                <w:tcW w:w="4950" w:type="dxa"/>
                <w:gridSpan w:val="4"/>
                <w:tcBorders>
                  <w:top w:val="nil"/>
                  <w:bottom w:val="single" w:sz="4" w:space="0" w:color="auto"/>
                </w:tcBorders>
              </w:tcPr>
            </w:tcPrChange>
          </w:tcPr>
          <w:p w14:paraId="07B8ADD3" w14:textId="77777777" w:rsidR="00FA26FF" w:rsidRPr="00573372" w:rsidRDefault="00FA26FF" w:rsidP="00735EC2">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(3)</w:t>
            </w:r>
          </w:p>
        </w:tc>
        <w:tc>
          <w:tcPr>
            <w:tcW w:w="888" w:type="dxa"/>
            <w:tcPrChange w:id="1002" w:author="Inno" w:date="2024-10-18T10:08:00Z" w16du:dateUtc="2024-10-18T17:08:00Z">
              <w:tcPr>
                <w:tcW w:w="900" w:type="dxa"/>
                <w:gridSpan w:val="2"/>
                <w:tcBorders>
                  <w:top w:val="nil"/>
                  <w:bottom w:val="single" w:sz="4" w:space="0" w:color="auto"/>
                </w:tcBorders>
              </w:tcPr>
            </w:tcPrChange>
          </w:tcPr>
          <w:p w14:paraId="52F13A7D" w14:textId="77777777" w:rsidR="00FA26FF" w:rsidRPr="00573372" w:rsidRDefault="00FA26FF" w:rsidP="00735EC2">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(4)</w:t>
            </w:r>
          </w:p>
        </w:tc>
        <w:tc>
          <w:tcPr>
            <w:tcW w:w="883" w:type="dxa"/>
            <w:tcPrChange w:id="1003" w:author="Inno" w:date="2024-10-18T10:08:00Z" w16du:dateUtc="2024-10-18T17:08:00Z">
              <w:tcPr>
                <w:tcW w:w="895" w:type="dxa"/>
                <w:gridSpan w:val="2"/>
                <w:tcBorders>
                  <w:top w:val="nil"/>
                  <w:bottom w:val="single" w:sz="4" w:space="0" w:color="auto"/>
                </w:tcBorders>
              </w:tcPr>
            </w:tcPrChange>
          </w:tcPr>
          <w:p w14:paraId="0B5DA827" w14:textId="77777777" w:rsidR="00FA26FF" w:rsidRPr="00573372" w:rsidRDefault="00FA26FF" w:rsidP="00735EC2">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(5)</w:t>
            </w:r>
          </w:p>
        </w:tc>
      </w:tr>
      <w:tr w:rsidR="000F3C07" w:rsidRPr="00573372" w14:paraId="7F396CE6" w14:textId="77777777" w:rsidTr="00C90CFF">
        <w:tc>
          <w:tcPr>
            <w:tcW w:w="867" w:type="dxa"/>
            <w:vMerge w:val="restart"/>
            <w:tcPrChange w:id="1004" w:author="Inno" w:date="2024-10-18T10:08:00Z" w16du:dateUtc="2024-10-18T17:08:00Z">
              <w:tcPr>
                <w:tcW w:w="895" w:type="dxa"/>
                <w:gridSpan w:val="2"/>
                <w:vMerge w:val="restart"/>
              </w:tcPr>
            </w:tcPrChange>
          </w:tcPr>
          <w:p w14:paraId="1AE414D0" w14:textId="77777777" w:rsidR="00FA26FF" w:rsidRPr="00573372" w:rsidRDefault="00FA26FF" w:rsidP="00735EC2">
            <w:pPr>
              <w:spacing w:line="276" w:lineRule="auto"/>
              <w:jc w:val="center"/>
              <w:rPr>
                <w:rFonts w:ascii="Times New Roman" w:hAnsi="Times New Roman" w:cs="Times New Roman"/>
                <w:sz w:val="20"/>
                <w:szCs w:val="20"/>
              </w:rPr>
            </w:pPr>
            <w:proofErr w:type="spellStart"/>
            <w:r w:rsidRPr="00573372">
              <w:rPr>
                <w:rFonts w:ascii="Times New Roman" w:hAnsi="Times New Roman" w:cs="Times New Roman"/>
                <w:sz w:val="20"/>
                <w:szCs w:val="20"/>
              </w:rPr>
              <w:t>i</w:t>
            </w:r>
            <w:proofErr w:type="spellEnd"/>
            <w:r w:rsidRPr="00573372">
              <w:rPr>
                <w:rFonts w:ascii="Times New Roman" w:hAnsi="Times New Roman" w:cs="Times New Roman"/>
                <w:sz w:val="20"/>
                <w:szCs w:val="20"/>
              </w:rPr>
              <w:t>)</w:t>
            </w:r>
          </w:p>
        </w:tc>
        <w:tc>
          <w:tcPr>
            <w:tcW w:w="1688" w:type="dxa"/>
            <w:vMerge w:val="restart"/>
            <w:tcPrChange w:id="1005" w:author="Inno" w:date="2024-10-18T10:08:00Z" w16du:dateUtc="2024-10-18T17:08:00Z">
              <w:tcPr>
                <w:tcW w:w="1710" w:type="dxa"/>
                <w:gridSpan w:val="2"/>
                <w:vMerge w:val="restart"/>
              </w:tcPr>
            </w:tcPrChange>
          </w:tcPr>
          <w:p w14:paraId="3AFF4249" w14:textId="77777777" w:rsidR="00FA26FF" w:rsidRPr="00573372" w:rsidRDefault="00FA26FF" w:rsidP="00FA26FF">
            <w:pPr>
              <w:spacing w:line="276" w:lineRule="auto"/>
              <w:jc w:val="both"/>
              <w:rPr>
                <w:rFonts w:ascii="Times New Roman" w:hAnsi="Times New Roman" w:cs="Times New Roman"/>
                <w:sz w:val="20"/>
                <w:szCs w:val="20"/>
              </w:rPr>
            </w:pPr>
            <w:r w:rsidRPr="00573372">
              <w:rPr>
                <w:rFonts w:ascii="Times New Roman" w:hAnsi="Times New Roman" w:cs="Times New Roman"/>
                <w:sz w:val="20"/>
                <w:szCs w:val="20"/>
              </w:rPr>
              <w:t>GAW</w:t>
            </w:r>
          </w:p>
        </w:tc>
        <w:tc>
          <w:tcPr>
            <w:tcW w:w="3020" w:type="dxa"/>
            <w:vMerge w:val="restart"/>
            <w:tcPrChange w:id="1006" w:author="Inno" w:date="2024-10-18T10:08:00Z" w16du:dateUtc="2024-10-18T17:08:00Z">
              <w:tcPr>
                <w:tcW w:w="3330" w:type="dxa"/>
                <w:gridSpan w:val="2"/>
                <w:vMerge w:val="restart"/>
              </w:tcPr>
            </w:tcPrChange>
          </w:tcPr>
          <w:p w14:paraId="6D9EB260" w14:textId="77777777" w:rsidR="00FA26FF" w:rsidRPr="00573372" w:rsidRDefault="00FA26FF">
            <w:pPr>
              <w:spacing w:after="120" w:line="276" w:lineRule="auto"/>
              <w:jc w:val="both"/>
              <w:rPr>
                <w:rFonts w:ascii="Times New Roman" w:hAnsi="Times New Roman" w:cs="Times New Roman"/>
                <w:sz w:val="20"/>
                <w:szCs w:val="20"/>
              </w:rPr>
              <w:pPrChange w:id="1007" w:author="sales" w:date="2024-09-09T22:46:00Z">
                <w:pPr>
                  <w:spacing w:line="276" w:lineRule="auto"/>
                  <w:jc w:val="both"/>
                </w:pPr>
              </w:pPrChange>
            </w:pPr>
            <w:r w:rsidRPr="00573372">
              <w:rPr>
                <w:rFonts w:ascii="Times New Roman" w:hAnsi="Times New Roman" w:cs="Times New Roman"/>
                <w:sz w:val="20"/>
                <w:szCs w:val="20"/>
              </w:rPr>
              <w:t>Portion over the whole width of the fabric completely unwoven with weft</w:t>
            </w:r>
          </w:p>
        </w:tc>
        <w:tc>
          <w:tcPr>
            <w:tcW w:w="1670" w:type="dxa"/>
            <w:tcPrChange w:id="1008" w:author="Inno" w:date="2024-10-18T10:08:00Z" w16du:dateUtc="2024-10-18T17:08:00Z">
              <w:tcPr>
                <w:tcW w:w="1620" w:type="dxa"/>
                <w:gridSpan w:val="2"/>
              </w:tcPr>
            </w:tcPrChange>
          </w:tcPr>
          <w:p w14:paraId="7C2DEE21" w14:textId="64ABB70A" w:rsidR="00FA26FF" w:rsidRPr="00573372" w:rsidRDefault="00FA26FF">
            <w:pPr>
              <w:spacing w:line="276" w:lineRule="auto"/>
              <w:jc w:val="center"/>
              <w:rPr>
                <w:rFonts w:ascii="Times New Roman" w:hAnsi="Times New Roman" w:cs="Times New Roman"/>
                <w:sz w:val="20"/>
                <w:szCs w:val="20"/>
              </w:rPr>
              <w:pPrChange w:id="1009" w:author="sales" w:date="2024-09-09T22:45:00Z">
                <w:pPr>
                  <w:spacing w:line="276" w:lineRule="auto"/>
                  <w:jc w:val="both"/>
                </w:pPr>
              </w:pPrChange>
            </w:pPr>
            <w:r w:rsidRPr="00573372">
              <w:rPr>
                <w:rFonts w:ascii="Times New Roman" w:hAnsi="Times New Roman" w:cs="Times New Roman"/>
                <w:sz w:val="20"/>
                <w:szCs w:val="20"/>
              </w:rPr>
              <w:t>&gt;</w:t>
            </w:r>
            <w:ins w:id="1010" w:author="sales" w:date="2024-09-09T22:45:00Z">
              <w:r w:rsidR="000F3C07">
                <w:rPr>
                  <w:rFonts w:ascii="Times New Roman" w:hAnsi="Times New Roman" w:cs="Times New Roman"/>
                  <w:sz w:val="20"/>
                  <w:szCs w:val="20"/>
                </w:rPr>
                <w:t xml:space="preserve"> </w:t>
              </w:r>
            </w:ins>
            <w:r w:rsidRPr="00573372">
              <w:rPr>
                <w:rFonts w:ascii="Times New Roman" w:hAnsi="Times New Roman" w:cs="Times New Roman"/>
                <w:sz w:val="20"/>
                <w:szCs w:val="20"/>
              </w:rPr>
              <w:t>1.5 cm</w:t>
            </w:r>
          </w:p>
        </w:tc>
        <w:tc>
          <w:tcPr>
            <w:tcW w:w="888" w:type="dxa"/>
            <w:tcPrChange w:id="1011" w:author="Inno" w:date="2024-10-18T10:08:00Z" w16du:dateUtc="2024-10-18T17:08:00Z">
              <w:tcPr>
                <w:tcW w:w="900" w:type="dxa"/>
                <w:gridSpan w:val="2"/>
              </w:tcPr>
            </w:tcPrChange>
          </w:tcPr>
          <w:p w14:paraId="09155F81" w14:textId="77777777" w:rsidR="00FA26FF" w:rsidRPr="00573372" w:rsidRDefault="00FA26FF" w:rsidP="00735EC2">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x</w:t>
            </w:r>
          </w:p>
        </w:tc>
        <w:tc>
          <w:tcPr>
            <w:tcW w:w="883" w:type="dxa"/>
            <w:tcPrChange w:id="1012" w:author="Inno" w:date="2024-10-18T10:08:00Z" w16du:dateUtc="2024-10-18T17:08:00Z">
              <w:tcPr>
                <w:tcW w:w="895" w:type="dxa"/>
                <w:gridSpan w:val="2"/>
              </w:tcPr>
            </w:tcPrChange>
          </w:tcPr>
          <w:p w14:paraId="13FD808D" w14:textId="77777777" w:rsidR="00FA26FF" w:rsidRPr="00573372" w:rsidRDefault="00FA26FF" w:rsidP="00735EC2">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p>
        </w:tc>
      </w:tr>
      <w:tr w:rsidR="000F3C07" w:rsidRPr="00573372" w14:paraId="6ABB380C" w14:textId="77777777" w:rsidTr="00C90CFF">
        <w:tc>
          <w:tcPr>
            <w:tcW w:w="867" w:type="dxa"/>
            <w:vMerge/>
            <w:tcPrChange w:id="1013" w:author="Inno" w:date="2024-10-18T10:08:00Z" w16du:dateUtc="2024-10-18T17:08:00Z">
              <w:tcPr>
                <w:tcW w:w="895" w:type="dxa"/>
                <w:gridSpan w:val="2"/>
                <w:vMerge/>
              </w:tcPr>
            </w:tcPrChange>
          </w:tcPr>
          <w:p w14:paraId="59139EED" w14:textId="77777777" w:rsidR="00FA26FF" w:rsidRPr="00573372" w:rsidRDefault="00FA26FF" w:rsidP="00735EC2">
            <w:pPr>
              <w:spacing w:line="276" w:lineRule="auto"/>
              <w:jc w:val="center"/>
              <w:rPr>
                <w:rFonts w:ascii="Times New Roman" w:hAnsi="Times New Roman" w:cs="Times New Roman"/>
                <w:sz w:val="20"/>
                <w:szCs w:val="20"/>
              </w:rPr>
            </w:pPr>
          </w:p>
        </w:tc>
        <w:tc>
          <w:tcPr>
            <w:tcW w:w="1688" w:type="dxa"/>
            <w:vMerge/>
            <w:tcPrChange w:id="1014" w:author="Inno" w:date="2024-10-18T10:08:00Z" w16du:dateUtc="2024-10-18T17:08:00Z">
              <w:tcPr>
                <w:tcW w:w="1710" w:type="dxa"/>
                <w:gridSpan w:val="2"/>
                <w:vMerge/>
              </w:tcPr>
            </w:tcPrChange>
          </w:tcPr>
          <w:p w14:paraId="60C4CF2D" w14:textId="77777777" w:rsidR="00FA26FF" w:rsidRPr="00573372" w:rsidRDefault="00FA26FF" w:rsidP="00FA26FF">
            <w:pPr>
              <w:spacing w:line="276" w:lineRule="auto"/>
              <w:jc w:val="both"/>
              <w:rPr>
                <w:rFonts w:ascii="Times New Roman" w:hAnsi="Times New Roman" w:cs="Times New Roman"/>
                <w:sz w:val="20"/>
                <w:szCs w:val="20"/>
              </w:rPr>
            </w:pPr>
          </w:p>
        </w:tc>
        <w:tc>
          <w:tcPr>
            <w:tcW w:w="3020" w:type="dxa"/>
            <w:vMerge/>
            <w:tcPrChange w:id="1015" w:author="Inno" w:date="2024-10-18T10:08:00Z" w16du:dateUtc="2024-10-18T17:08:00Z">
              <w:tcPr>
                <w:tcW w:w="3330" w:type="dxa"/>
                <w:gridSpan w:val="2"/>
                <w:vMerge/>
                <w:tcBorders>
                  <w:right w:val="single" w:sz="4" w:space="0" w:color="auto"/>
                </w:tcBorders>
              </w:tcPr>
            </w:tcPrChange>
          </w:tcPr>
          <w:p w14:paraId="794CCC75" w14:textId="77777777" w:rsidR="00FA26FF" w:rsidRPr="00573372" w:rsidRDefault="00FA26FF" w:rsidP="008C79CE">
            <w:pPr>
              <w:spacing w:line="276" w:lineRule="auto"/>
              <w:jc w:val="both"/>
              <w:rPr>
                <w:rFonts w:ascii="Times New Roman" w:hAnsi="Times New Roman" w:cs="Times New Roman"/>
                <w:sz w:val="20"/>
                <w:szCs w:val="20"/>
              </w:rPr>
            </w:pPr>
          </w:p>
        </w:tc>
        <w:tc>
          <w:tcPr>
            <w:tcW w:w="1670" w:type="dxa"/>
            <w:tcPrChange w:id="1016" w:author="Inno" w:date="2024-10-18T10:08:00Z" w16du:dateUtc="2024-10-18T17:08:00Z">
              <w:tcPr>
                <w:tcW w:w="1620" w:type="dxa"/>
                <w:gridSpan w:val="2"/>
                <w:tcBorders>
                  <w:left w:val="single" w:sz="4" w:space="0" w:color="auto"/>
                </w:tcBorders>
              </w:tcPr>
            </w:tcPrChange>
          </w:tcPr>
          <w:p w14:paraId="124C9FEA" w14:textId="50D426A1" w:rsidR="00FA26FF" w:rsidRPr="00573372" w:rsidRDefault="00FA26FF">
            <w:pPr>
              <w:spacing w:line="276" w:lineRule="auto"/>
              <w:jc w:val="center"/>
              <w:rPr>
                <w:rFonts w:ascii="Times New Roman" w:hAnsi="Times New Roman" w:cs="Times New Roman"/>
                <w:sz w:val="20"/>
                <w:szCs w:val="20"/>
              </w:rPr>
              <w:pPrChange w:id="1017" w:author="sales" w:date="2024-09-09T22:45:00Z">
                <w:pPr>
                  <w:spacing w:line="276" w:lineRule="auto"/>
                  <w:jc w:val="both"/>
                </w:pPr>
              </w:pPrChange>
            </w:pPr>
            <w:r w:rsidRPr="00573372">
              <w:rPr>
                <w:rFonts w:ascii="Times New Roman" w:hAnsi="Times New Roman" w:cs="Times New Roman"/>
                <w:sz w:val="20"/>
                <w:szCs w:val="20"/>
              </w:rPr>
              <w:t>0.5</w:t>
            </w:r>
            <w:ins w:id="1018" w:author="sales" w:date="2024-09-09T22:45:00Z">
              <w:r w:rsidR="000F3C07">
                <w:rPr>
                  <w:rFonts w:ascii="Times New Roman" w:hAnsi="Times New Roman" w:cs="Times New Roman"/>
                  <w:sz w:val="20"/>
                  <w:szCs w:val="20"/>
                </w:rPr>
                <w:t xml:space="preserve"> cm to</w:t>
              </w:r>
            </w:ins>
            <w:del w:id="1019" w:author="sales" w:date="2024-09-09T22:45:00Z">
              <w:r w:rsidRPr="00573372" w:rsidDel="000F3C07">
                <w:rPr>
                  <w:rFonts w:ascii="Times New Roman" w:hAnsi="Times New Roman" w:cs="Times New Roman"/>
                  <w:sz w:val="20"/>
                  <w:szCs w:val="20"/>
                </w:rPr>
                <w:delText>-</w:delText>
              </w:r>
            </w:del>
            <w:r w:rsidRPr="00573372">
              <w:rPr>
                <w:rFonts w:ascii="Times New Roman" w:hAnsi="Times New Roman" w:cs="Times New Roman"/>
                <w:sz w:val="20"/>
                <w:szCs w:val="20"/>
              </w:rPr>
              <w:t>1.5 cm</w:t>
            </w:r>
          </w:p>
        </w:tc>
        <w:tc>
          <w:tcPr>
            <w:tcW w:w="888" w:type="dxa"/>
            <w:tcPrChange w:id="1020" w:author="Inno" w:date="2024-10-18T10:08:00Z" w16du:dateUtc="2024-10-18T17:08:00Z">
              <w:tcPr>
                <w:tcW w:w="900" w:type="dxa"/>
                <w:gridSpan w:val="2"/>
              </w:tcPr>
            </w:tcPrChange>
          </w:tcPr>
          <w:p w14:paraId="209F8DC8" w14:textId="77777777" w:rsidR="00FA26FF" w:rsidRPr="00573372" w:rsidRDefault="00FA26FF" w:rsidP="008C79CE">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p>
        </w:tc>
        <w:tc>
          <w:tcPr>
            <w:tcW w:w="883" w:type="dxa"/>
            <w:tcPrChange w:id="1021" w:author="Inno" w:date="2024-10-18T10:08:00Z" w16du:dateUtc="2024-10-18T17:08:00Z">
              <w:tcPr>
                <w:tcW w:w="895" w:type="dxa"/>
                <w:gridSpan w:val="2"/>
              </w:tcPr>
            </w:tcPrChange>
          </w:tcPr>
          <w:p w14:paraId="240EE6DB" w14:textId="77777777" w:rsidR="00FA26FF" w:rsidRPr="00573372" w:rsidRDefault="00FA26FF" w:rsidP="00735EC2">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X</w:t>
            </w:r>
          </w:p>
        </w:tc>
      </w:tr>
      <w:tr w:rsidR="00663C2F" w:rsidRPr="00573372" w14:paraId="05D3D436" w14:textId="77777777" w:rsidTr="00C90CFF">
        <w:tblPrEx>
          <w:tblPrExChange w:id="1022" w:author="Inno" w:date="2024-10-18T10:08:00Z" w16du:dateUtc="2024-10-18T17:08: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023" w:author="Inno" w:date="2024-10-18T10:08:00Z" w16du:dateUtc="2024-10-18T17:08:00Z">
            <w:trPr>
              <w:gridBefore w:val="1"/>
              <w:gridAfter w:val="0"/>
            </w:trPr>
          </w:trPrChange>
        </w:trPr>
        <w:tc>
          <w:tcPr>
            <w:tcW w:w="867" w:type="dxa"/>
            <w:tcPrChange w:id="1024" w:author="Inno" w:date="2024-10-18T10:08:00Z" w16du:dateUtc="2024-10-18T17:08:00Z">
              <w:tcPr>
                <w:tcW w:w="895" w:type="dxa"/>
                <w:gridSpan w:val="2"/>
              </w:tcPr>
            </w:tcPrChange>
          </w:tcPr>
          <w:p w14:paraId="2B62120E" w14:textId="77777777" w:rsidR="00FA26FF" w:rsidRPr="00573372" w:rsidRDefault="00FA26FF" w:rsidP="00735EC2">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ii)</w:t>
            </w:r>
          </w:p>
        </w:tc>
        <w:tc>
          <w:tcPr>
            <w:tcW w:w="1688" w:type="dxa"/>
            <w:tcPrChange w:id="1025" w:author="Inno" w:date="2024-10-18T10:08:00Z" w16du:dateUtc="2024-10-18T17:08:00Z">
              <w:tcPr>
                <w:tcW w:w="1710" w:type="dxa"/>
                <w:gridSpan w:val="2"/>
              </w:tcPr>
            </w:tcPrChange>
          </w:tcPr>
          <w:p w14:paraId="6C5B79ED" w14:textId="11C88FAD" w:rsidR="00FA26FF" w:rsidRPr="00573372" w:rsidRDefault="00FA26FF">
            <w:pPr>
              <w:spacing w:after="120" w:line="276" w:lineRule="auto"/>
              <w:jc w:val="both"/>
              <w:rPr>
                <w:rFonts w:ascii="Times New Roman" w:hAnsi="Times New Roman" w:cs="Times New Roman"/>
                <w:sz w:val="20"/>
                <w:szCs w:val="20"/>
              </w:rPr>
              <w:pPrChange w:id="1026" w:author="sales" w:date="2024-09-09T22:46:00Z">
                <w:pPr>
                  <w:spacing w:line="276" w:lineRule="auto"/>
                  <w:jc w:val="both"/>
                </w:pPr>
              </w:pPrChange>
            </w:pPr>
            <w:r w:rsidRPr="00573372">
              <w:rPr>
                <w:rFonts w:ascii="Times New Roman" w:hAnsi="Times New Roman" w:cs="Times New Roman"/>
                <w:sz w:val="20"/>
                <w:szCs w:val="20"/>
              </w:rPr>
              <w:t>Multiple</w:t>
            </w:r>
            <w:ins w:id="1027" w:author="sales" w:date="2024-09-09T22:46:00Z">
              <w:r w:rsidR="00663C2F">
                <w:rPr>
                  <w:rFonts w:ascii="Times New Roman" w:hAnsi="Times New Roman" w:cs="Times New Roman"/>
                  <w:sz w:val="20"/>
                  <w:szCs w:val="20"/>
                </w:rPr>
                <w:t xml:space="preserve"> </w:t>
              </w:r>
            </w:ins>
            <w:del w:id="1028" w:author="sales" w:date="2024-09-09T22:46:00Z">
              <w:r w:rsidRPr="00573372" w:rsidDel="00663C2F">
                <w:rPr>
                  <w:rFonts w:ascii="Times New Roman" w:hAnsi="Times New Roman" w:cs="Times New Roman"/>
                  <w:sz w:val="20"/>
                  <w:szCs w:val="20"/>
                </w:rPr>
                <w:delText xml:space="preserve"> </w:delText>
              </w:r>
            </w:del>
            <w:r w:rsidRPr="00573372">
              <w:rPr>
                <w:rFonts w:ascii="Times New Roman" w:hAnsi="Times New Roman" w:cs="Times New Roman"/>
                <w:sz w:val="20"/>
                <w:szCs w:val="20"/>
              </w:rPr>
              <w:t>broken/missing warp (End)</w:t>
            </w:r>
          </w:p>
        </w:tc>
        <w:tc>
          <w:tcPr>
            <w:tcW w:w="4690" w:type="dxa"/>
            <w:gridSpan w:val="2"/>
            <w:tcPrChange w:id="1029" w:author="Inno" w:date="2024-10-18T10:08:00Z" w16du:dateUtc="2024-10-18T17:08:00Z">
              <w:tcPr>
                <w:tcW w:w="4950" w:type="dxa"/>
                <w:gridSpan w:val="2"/>
              </w:tcPr>
            </w:tcPrChange>
          </w:tcPr>
          <w:p w14:paraId="0C6166F2" w14:textId="77777777" w:rsidR="00FA26FF" w:rsidRPr="00573372" w:rsidRDefault="00FA26FF" w:rsidP="008C79CE">
            <w:pPr>
              <w:spacing w:line="276" w:lineRule="auto"/>
              <w:jc w:val="both"/>
              <w:rPr>
                <w:rFonts w:ascii="Times New Roman" w:hAnsi="Times New Roman" w:cs="Times New Roman"/>
                <w:sz w:val="20"/>
                <w:szCs w:val="20"/>
              </w:rPr>
            </w:pPr>
            <w:r w:rsidRPr="00573372">
              <w:rPr>
                <w:rFonts w:ascii="Times New Roman" w:hAnsi="Times New Roman" w:cs="Times New Roman"/>
                <w:sz w:val="20"/>
                <w:szCs w:val="20"/>
              </w:rPr>
              <w:t>Two or more contiguous, regardless of length</w:t>
            </w:r>
          </w:p>
        </w:tc>
        <w:tc>
          <w:tcPr>
            <w:tcW w:w="888" w:type="dxa"/>
            <w:tcPrChange w:id="1030" w:author="Inno" w:date="2024-10-18T10:08:00Z" w16du:dateUtc="2024-10-18T17:08:00Z">
              <w:tcPr>
                <w:tcW w:w="900" w:type="dxa"/>
                <w:gridSpan w:val="2"/>
              </w:tcPr>
            </w:tcPrChange>
          </w:tcPr>
          <w:p w14:paraId="0FB7107C" w14:textId="77777777" w:rsidR="00FA26FF" w:rsidRPr="00573372" w:rsidRDefault="00FA26FF" w:rsidP="00735EC2">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x</w:t>
            </w:r>
          </w:p>
        </w:tc>
        <w:tc>
          <w:tcPr>
            <w:tcW w:w="883" w:type="dxa"/>
            <w:tcPrChange w:id="1031" w:author="Inno" w:date="2024-10-18T10:08:00Z" w16du:dateUtc="2024-10-18T17:08:00Z">
              <w:tcPr>
                <w:tcW w:w="895" w:type="dxa"/>
                <w:gridSpan w:val="2"/>
              </w:tcPr>
            </w:tcPrChange>
          </w:tcPr>
          <w:p w14:paraId="7D000BDB" w14:textId="77777777" w:rsidR="00FA26FF" w:rsidRPr="00573372" w:rsidRDefault="00FA26FF" w:rsidP="00735EC2">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p>
        </w:tc>
      </w:tr>
      <w:tr w:rsidR="00663C2F" w:rsidRPr="00573372" w14:paraId="1690A54E" w14:textId="77777777" w:rsidTr="00C90CFF">
        <w:tblPrEx>
          <w:tblPrExChange w:id="1032" w:author="Inno" w:date="2024-10-18T10:08:00Z" w16du:dateUtc="2024-10-18T17:08: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033" w:author="Inno" w:date="2024-10-18T10:08:00Z" w16du:dateUtc="2024-10-18T17:08:00Z">
            <w:trPr>
              <w:gridBefore w:val="1"/>
              <w:gridAfter w:val="0"/>
            </w:trPr>
          </w:trPrChange>
        </w:trPr>
        <w:tc>
          <w:tcPr>
            <w:tcW w:w="867" w:type="dxa"/>
            <w:vMerge w:val="restart"/>
            <w:tcPrChange w:id="1034" w:author="Inno" w:date="2024-10-18T10:08:00Z" w16du:dateUtc="2024-10-18T17:08:00Z">
              <w:tcPr>
                <w:tcW w:w="895" w:type="dxa"/>
                <w:gridSpan w:val="2"/>
                <w:vMerge w:val="restart"/>
              </w:tcPr>
            </w:tcPrChange>
          </w:tcPr>
          <w:p w14:paraId="2A80D4A4" w14:textId="77777777" w:rsidR="00FA26FF" w:rsidRPr="00573372" w:rsidRDefault="00FA26FF" w:rsidP="00735EC2">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iii)</w:t>
            </w:r>
          </w:p>
        </w:tc>
        <w:tc>
          <w:tcPr>
            <w:tcW w:w="1688" w:type="dxa"/>
            <w:vMerge w:val="restart"/>
            <w:tcPrChange w:id="1035" w:author="Inno" w:date="2024-10-18T10:08:00Z" w16du:dateUtc="2024-10-18T17:08:00Z">
              <w:tcPr>
                <w:tcW w:w="1710" w:type="dxa"/>
                <w:gridSpan w:val="2"/>
                <w:vMerge w:val="restart"/>
              </w:tcPr>
            </w:tcPrChange>
          </w:tcPr>
          <w:p w14:paraId="2B6A53D2" w14:textId="77777777" w:rsidR="00FA26FF" w:rsidRPr="00573372" w:rsidRDefault="00FA26FF" w:rsidP="00FA26FF">
            <w:pPr>
              <w:spacing w:line="276" w:lineRule="auto"/>
              <w:jc w:val="both"/>
              <w:rPr>
                <w:rFonts w:ascii="Times New Roman" w:hAnsi="Times New Roman" w:cs="Times New Roman"/>
                <w:sz w:val="20"/>
                <w:szCs w:val="20"/>
              </w:rPr>
            </w:pPr>
            <w:r w:rsidRPr="00573372">
              <w:rPr>
                <w:rFonts w:ascii="Times New Roman" w:hAnsi="Times New Roman" w:cs="Times New Roman"/>
                <w:sz w:val="20"/>
                <w:szCs w:val="20"/>
              </w:rPr>
              <w:t>Multiple broken weft  (Pick)</w:t>
            </w:r>
          </w:p>
        </w:tc>
        <w:tc>
          <w:tcPr>
            <w:tcW w:w="4690" w:type="dxa"/>
            <w:gridSpan w:val="2"/>
            <w:tcPrChange w:id="1036" w:author="Inno" w:date="2024-10-18T10:08:00Z" w16du:dateUtc="2024-10-18T17:08:00Z">
              <w:tcPr>
                <w:tcW w:w="4950" w:type="dxa"/>
                <w:gridSpan w:val="2"/>
              </w:tcPr>
            </w:tcPrChange>
          </w:tcPr>
          <w:p w14:paraId="291E7AA1" w14:textId="77777777" w:rsidR="00FA26FF" w:rsidRPr="00573372" w:rsidRDefault="00FA26FF" w:rsidP="008C79CE">
            <w:pPr>
              <w:spacing w:line="276" w:lineRule="auto"/>
              <w:jc w:val="both"/>
              <w:rPr>
                <w:rFonts w:ascii="Times New Roman" w:hAnsi="Times New Roman" w:cs="Times New Roman"/>
                <w:sz w:val="20"/>
                <w:szCs w:val="20"/>
              </w:rPr>
            </w:pPr>
            <w:r w:rsidRPr="00573372">
              <w:rPr>
                <w:rFonts w:ascii="Times New Roman" w:hAnsi="Times New Roman" w:cs="Times New Roman"/>
                <w:sz w:val="20"/>
                <w:szCs w:val="20"/>
              </w:rPr>
              <w:t>Two or more contiguous, regardless of length</w:t>
            </w:r>
          </w:p>
        </w:tc>
        <w:tc>
          <w:tcPr>
            <w:tcW w:w="888" w:type="dxa"/>
            <w:tcPrChange w:id="1037" w:author="Inno" w:date="2024-10-18T10:08:00Z" w16du:dateUtc="2024-10-18T17:08:00Z">
              <w:tcPr>
                <w:tcW w:w="900" w:type="dxa"/>
                <w:gridSpan w:val="2"/>
              </w:tcPr>
            </w:tcPrChange>
          </w:tcPr>
          <w:p w14:paraId="11533614" w14:textId="77777777" w:rsidR="00FA26FF" w:rsidRPr="00573372" w:rsidRDefault="00FA26FF" w:rsidP="00735EC2">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x</w:t>
            </w:r>
          </w:p>
        </w:tc>
        <w:tc>
          <w:tcPr>
            <w:tcW w:w="883" w:type="dxa"/>
            <w:tcPrChange w:id="1038" w:author="Inno" w:date="2024-10-18T10:08:00Z" w16du:dateUtc="2024-10-18T17:08:00Z">
              <w:tcPr>
                <w:tcW w:w="895" w:type="dxa"/>
                <w:gridSpan w:val="2"/>
              </w:tcPr>
            </w:tcPrChange>
          </w:tcPr>
          <w:p w14:paraId="404E4A99" w14:textId="77777777" w:rsidR="00FA26FF" w:rsidRPr="00573372" w:rsidRDefault="00FA26FF" w:rsidP="00735EC2">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p>
        </w:tc>
      </w:tr>
      <w:tr w:rsidR="00663C2F" w:rsidRPr="00573372" w14:paraId="0D420B4D" w14:textId="77777777" w:rsidTr="00C90CFF">
        <w:tblPrEx>
          <w:tblPrExChange w:id="1039" w:author="Inno" w:date="2024-10-18T10:08:00Z" w16du:dateUtc="2024-10-18T17:08: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040" w:author="Inno" w:date="2024-10-18T10:08:00Z" w16du:dateUtc="2024-10-18T17:08:00Z">
            <w:trPr>
              <w:gridBefore w:val="1"/>
              <w:gridAfter w:val="0"/>
            </w:trPr>
          </w:trPrChange>
        </w:trPr>
        <w:tc>
          <w:tcPr>
            <w:tcW w:w="867" w:type="dxa"/>
            <w:vMerge/>
            <w:tcPrChange w:id="1041" w:author="Inno" w:date="2024-10-18T10:08:00Z" w16du:dateUtc="2024-10-18T17:08:00Z">
              <w:tcPr>
                <w:tcW w:w="895" w:type="dxa"/>
                <w:gridSpan w:val="2"/>
                <w:vMerge/>
              </w:tcPr>
            </w:tcPrChange>
          </w:tcPr>
          <w:p w14:paraId="46224D05" w14:textId="77777777" w:rsidR="00FA26FF" w:rsidRPr="00573372" w:rsidRDefault="00FA26FF" w:rsidP="00735EC2">
            <w:pPr>
              <w:spacing w:line="276" w:lineRule="auto"/>
              <w:jc w:val="center"/>
              <w:rPr>
                <w:rFonts w:ascii="Times New Roman" w:hAnsi="Times New Roman" w:cs="Times New Roman"/>
                <w:sz w:val="20"/>
                <w:szCs w:val="20"/>
              </w:rPr>
            </w:pPr>
          </w:p>
        </w:tc>
        <w:tc>
          <w:tcPr>
            <w:tcW w:w="1688" w:type="dxa"/>
            <w:vMerge/>
            <w:tcPrChange w:id="1042" w:author="Inno" w:date="2024-10-18T10:08:00Z" w16du:dateUtc="2024-10-18T17:08:00Z">
              <w:tcPr>
                <w:tcW w:w="1710" w:type="dxa"/>
                <w:gridSpan w:val="2"/>
                <w:vMerge/>
              </w:tcPr>
            </w:tcPrChange>
          </w:tcPr>
          <w:p w14:paraId="2CF18EB0" w14:textId="77777777" w:rsidR="00FA26FF" w:rsidRPr="00573372" w:rsidRDefault="00FA26FF" w:rsidP="00FA26FF">
            <w:pPr>
              <w:spacing w:line="276" w:lineRule="auto"/>
              <w:jc w:val="both"/>
              <w:rPr>
                <w:rFonts w:ascii="Times New Roman" w:hAnsi="Times New Roman" w:cs="Times New Roman"/>
                <w:sz w:val="20"/>
                <w:szCs w:val="20"/>
              </w:rPr>
            </w:pPr>
          </w:p>
        </w:tc>
        <w:tc>
          <w:tcPr>
            <w:tcW w:w="4690" w:type="dxa"/>
            <w:gridSpan w:val="2"/>
            <w:tcPrChange w:id="1043" w:author="Inno" w:date="2024-10-18T10:08:00Z" w16du:dateUtc="2024-10-18T17:08:00Z">
              <w:tcPr>
                <w:tcW w:w="4950" w:type="dxa"/>
                <w:gridSpan w:val="2"/>
              </w:tcPr>
            </w:tcPrChange>
          </w:tcPr>
          <w:p w14:paraId="49FBAF8F" w14:textId="77777777" w:rsidR="00FA26FF" w:rsidRPr="00573372" w:rsidRDefault="00FA26FF">
            <w:pPr>
              <w:spacing w:after="120" w:line="276" w:lineRule="auto"/>
              <w:jc w:val="both"/>
              <w:rPr>
                <w:rFonts w:ascii="Times New Roman" w:hAnsi="Times New Roman" w:cs="Times New Roman"/>
                <w:sz w:val="20"/>
                <w:szCs w:val="20"/>
              </w:rPr>
              <w:pPrChange w:id="1044" w:author="sales" w:date="2024-09-09T22:46:00Z">
                <w:pPr>
                  <w:spacing w:line="276" w:lineRule="auto"/>
                  <w:jc w:val="both"/>
                </w:pPr>
              </w:pPrChange>
            </w:pPr>
            <w:r w:rsidRPr="00573372">
              <w:rPr>
                <w:rFonts w:ascii="Times New Roman" w:hAnsi="Times New Roman" w:cs="Times New Roman"/>
                <w:sz w:val="20"/>
                <w:szCs w:val="20"/>
              </w:rPr>
              <w:t>One pick, full width</w:t>
            </w:r>
          </w:p>
        </w:tc>
        <w:tc>
          <w:tcPr>
            <w:tcW w:w="888" w:type="dxa"/>
            <w:tcPrChange w:id="1045" w:author="Inno" w:date="2024-10-18T10:08:00Z" w16du:dateUtc="2024-10-18T17:08:00Z">
              <w:tcPr>
                <w:tcW w:w="900" w:type="dxa"/>
                <w:gridSpan w:val="2"/>
              </w:tcPr>
            </w:tcPrChange>
          </w:tcPr>
          <w:p w14:paraId="578ACE93" w14:textId="77777777" w:rsidR="00FA26FF" w:rsidRPr="00573372" w:rsidRDefault="00FA26FF" w:rsidP="00735EC2">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p>
        </w:tc>
        <w:tc>
          <w:tcPr>
            <w:tcW w:w="883" w:type="dxa"/>
            <w:tcPrChange w:id="1046" w:author="Inno" w:date="2024-10-18T10:08:00Z" w16du:dateUtc="2024-10-18T17:08:00Z">
              <w:tcPr>
                <w:tcW w:w="895" w:type="dxa"/>
                <w:gridSpan w:val="2"/>
              </w:tcPr>
            </w:tcPrChange>
          </w:tcPr>
          <w:p w14:paraId="0323BE24" w14:textId="77777777" w:rsidR="00FA26FF" w:rsidRPr="00573372" w:rsidRDefault="00FA26FF" w:rsidP="00735EC2">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X</w:t>
            </w:r>
          </w:p>
        </w:tc>
      </w:tr>
      <w:tr w:rsidR="00663C2F" w:rsidRPr="00573372" w14:paraId="256ADDA3" w14:textId="77777777" w:rsidTr="00C90CFF">
        <w:tblPrEx>
          <w:tblPrExChange w:id="1047" w:author="Inno" w:date="2024-10-18T10:08:00Z" w16du:dateUtc="2024-10-18T17:08: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048" w:author="Inno" w:date="2024-10-18T10:08:00Z" w16du:dateUtc="2024-10-18T17:08:00Z">
            <w:trPr>
              <w:gridBefore w:val="1"/>
              <w:gridAfter w:val="0"/>
            </w:trPr>
          </w:trPrChange>
        </w:trPr>
        <w:tc>
          <w:tcPr>
            <w:tcW w:w="867" w:type="dxa"/>
            <w:tcPrChange w:id="1049" w:author="Inno" w:date="2024-10-18T10:08:00Z" w16du:dateUtc="2024-10-18T17:08:00Z">
              <w:tcPr>
                <w:tcW w:w="895" w:type="dxa"/>
                <w:gridSpan w:val="2"/>
              </w:tcPr>
            </w:tcPrChange>
          </w:tcPr>
          <w:p w14:paraId="39B8407F" w14:textId="77777777" w:rsidR="00FA26FF" w:rsidRPr="00573372" w:rsidRDefault="00FA26FF" w:rsidP="00735EC2">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iv)</w:t>
            </w:r>
          </w:p>
        </w:tc>
        <w:tc>
          <w:tcPr>
            <w:tcW w:w="1688" w:type="dxa"/>
            <w:tcPrChange w:id="1050" w:author="Inno" w:date="2024-10-18T10:08:00Z" w16du:dateUtc="2024-10-18T17:08:00Z">
              <w:tcPr>
                <w:tcW w:w="1710" w:type="dxa"/>
                <w:gridSpan w:val="2"/>
              </w:tcPr>
            </w:tcPrChange>
          </w:tcPr>
          <w:p w14:paraId="6C8F2975" w14:textId="77777777" w:rsidR="00FA26FF" w:rsidRPr="00573372" w:rsidRDefault="00FA26FF" w:rsidP="00FA26FF">
            <w:pPr>
              <w:spacing w:line="276" w:lineRule="auto"/>
              <w:jc w:val="both"/>
              <w:rPr>
                <w:rFonts w:ascii="Times New Roman" w:hAnsi="Times New Roman" w:cs="Times New Roman"/>
                <w:sz w:val="20"/>
                <w:szCs w:val="20"/>
              </w:rPr>
            </w:pPr>
            <w:r w:rsidRPr="00573372">
              <w:rPr>
                <w:rFonts w:ascii="Times New Roman" w:hAnsi="Times New Roman" w:cs="Times New Roman"/>
                <w:sz w:val="20"/>
                <w:szCs w:val="20"/>
              </w:rPr>
              <w:t>Cut, hole, tear or patch</w:t>
            </w:r>
          </w:p>
        </w:tc>
        <w:tc>
          <w:tcPr>
            <w:tcW w:w="4690" w:type="dxa"/>
            <w:gridSpan w:val="2"/>
            <w:tcPrChange w:id="1051" w:author="Inno" w:date="2024-10-18T10:08:00Z" w16du:dateUtc="2024-10-18T17:08:00Z">
              <w:tcPr>
                <w:tcW w:w="4950" w:type="dxa"/>
                <w:gridSpan w:val="2"/>
              </w:tcPr>
            </w:tcPrChange>
          </w:tcPr>
          <w:p w14:paraId="4B365C8C" w14:textId="77777777" w:rsidR="00FA26FF" w:rsidRPr="00573372" w:rsidRDefault="00FA26FF">
            <w:pPr>
              <w:spacing w:after="120" w:line="276" w:lineRule="auto"/>
              <w:jc w:val="both"/>
              <w:rPr>
                <w:rFonts w:ascii="Times New Roman" w:hAnsi="Times New Roman" w:cs="Times New Roman"/>
                <w:sz w:val="20"/>
                <w:szCs w:val="20"/>
              </w:rPr>
              <w:pPrChange w:id="1052" w:author="sales" w:date="2024-09-09T22:46:00Z">
                <w:pPr>
                  <w:spacing w:line="276" w:lineRule="auto"/>
                  <w:jc w:val="both"/>
                </w:pPr>
              </w:pPrChange>
            </w:pPr>
            <w:r w:rsidRPr="00573372">
              <w:rPr>
                <w:rFonts w:ascii="Times New Roman" w:hAnsi="Times New Roman" w:cs="Times New Roman"/>
                <w:sz w:val="20"/>
                <w:szCs w:val="20"/>
              </w:rPr>
              <w:t>Two or more warp or filling threads ruptured at adjoining points</w:t>
            </w:r>
          </w:p>
        </w:tc>
        <w:tc>
          <w:tcPr>
            <w:tcW w:w="888" w:type="dxa"/>
            <w:tcPrChange w:id="1053" w:author="Inno" w:date="2024-10-18T10:08:00Z" w16du:dateUtc="2024-10-18T17:08:00Z">
              <w:tcPr>
                <w:tcW w:w="900" w:type="dxa"/>
                <w:gridSpan w:val="2"/>
              </w:tcPr>
            </w:tcPrChange>
          </w:tcPr>
          <w:p w14:paraId="7F894830" w14:textId="77777777" w:rsidR="00FA26FF" w:rsidRPr="00573372" w:rsidRDefault="00FA26FF" w:rsidP="00735EC2">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x</w:t>
            </w:r>
          </w:p>
        </w:tc>
        <w:tc>
          <w:tcPr>
            <w:tcW w:w="883" w:type="dxa"/>
            <w:tcPrChange w:id="1054" w:author="Inno" w:date="2024-10-18T10:08:00Z" w16du:dateUtc="2024-10-18T17:08:00Z">
              <w:tcPr>
                <w:tcW w:w="895" w:type="dxa"/>
                <w:gridSpan w:val="2"/>
              </w:tcPr>
            </w:tcPrChange>
          </w:tcPr>
          <w:p w14:paraId="50A357C4" w14:textId="77777777" w:rsidR="00FA26FF" w:rsidRPr="00573372" w:rsidRDefault="00FA26FF" w:rsidP="00735EC2">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p>
        </w:tc>
      </w:tr>
      <w:tr w:rsidR="000F3C07" w:rsidRPr="00573372" w14:paraId="21BFD75C" w14:textId="77777777" w:rsidTr="00C90CFF">
        <w:tc>
          <w:tcPr>
            <w:tcW w:w="867" w:type="dxa"/>
            <w:vMerge w:val="restart"/>
            <w:tcPrChange w:id="1055" w:author="Inno" w:date="2024-10-18T10:08:00Z" w16du:dateUtc="2024-10-18T17:08:00Z">
              <w:tcPr>
                <w:tcW w:w="895" w:type="dxa"/>
                <w:gridSpan w:val="2"/>
                <w:vMerge w:val="restart"/>
              </w:tcPr>
            </w:tcPrChange>
          </w:tcPr>
          <w:p w14:paraId="0FC56B1E" w14:textId="77777777" w:rsidR="00FA26FF" w:rsidRPr="00573372" w:rsidRDefault="00FA26FF" w:rsidP="00735EC2">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v)</w:t>
            </w:r>
          </w:p>
        </w:tc>
        <w:tc>
          <w:tcPr>
            <w:tcW w:w="1688" w:type="dxa"/>
            <w:vMerge w:val="restart"/>
            <w:tcPrChange w:id="1056" w:author="Inno" w:date="2024-10-18T10:08:00Z" w16du:dateUtc="2024-10-18T17:08:00Z">
              <w:tcPr>
                <w:tcW w:w="1710" w:type="dxa"/>
                <w:gridSpan w:val="2"/>
                <w:vMerge w:val="restart"/>
              </w:tcPr>
            </w:tcPrChange>
          </w:tcPr>
          <w:p w14:paraId="23AB1A84" w14:textId="77777777" w:rsidR="00FA26FF" w:rsidRPr="00573372" w:rsidRDefault="00FA26FF" w:rsidP="00FA26FF">
            <w:pPr>
              <w:spacing w:line="276" w:lineRule="auto"/>
              <w:jc w:val="both"/>
              <w:rPr>
                <w:rFonts w:ascii="Times New Roman" w:hAnsi="Times New Roman" w:cs="Times New Roman"/>
                <w:sz w:val="20"/>
                <w:szCs w:val="20"/>
              </w:rPr>
            </w:pPr>
            <w:r w:rsidRPr="00573372">
              <w:rPr>
                <w:rFonts w:ascii="Times New Roman" w:hAnsi="Times New Roman" w:cs="Times New Roman"/>
                <w:sz w:val="20"/>
                <w:szCs w:val="20"/>
              </w:rPr>
              <w:t>Float</w:t>
            </w:r>
          </w:p>
        </w:tc>
        <w:tc>
          <w:tcPr>
            <w:tcW w:w="3020" w:type="dxa"/>
            <w:vMerge w:val="restart"/>
            <w:tcPrChange w:id="1057" w:author="Inno" w:date="2024-10-18T10:08:00Z" w16du:dateUtc="2024-10-18T17:08:00Z">
              <w:tcPr>
                <w:tcW w:w="3330" w:type="dxa"/>
                <w:gridSpan w:val="2"/>
                <w:vMerge w:val="restart"/>
              </w:tcPr>
            </w:tcPrChange>
          </w:tcPr>
          <w:p w14:paraId="762511C4" w14:textId="77777777" w:rsidR="00FA26FF" w:rsidRPr="00573372" w:rsidRDefault="00FA26FF">
            <w:pPr>
              <w:spacing w:after="120" w:line="276" w:lineRule="auto"/>
              <w:jc w:val="both"/>
              <w:rPr>
                <w:rFonts w:ascii="Times New Roman" w:hAnsi="Times New Roman" w:cs="Times New Roman"/>
                <w:sz w:val="20"/>
                <w:szCs w:val="20"/>
              </w:rPr>
              <w:pPrChange w:id="1058" w:author="sales" w:date="2024-09-09T22:46:00Z">
                <w:pPr>
                  <w:spacing w:line="276" w:lineRule="auto"/>
                  <w:jc w:val="both"/>
                </w:pPr>
              </w:pPrChange>
            </w:pPr>
            <w:r w:rsidRPr="00573372">
              <w:rPr>
                <w:rFonts w:ascii="Times New Roman" w:hAnsi="Times New Roman" w:cs="Times New Roman"/>
                <w:sz w:val="20"/>
                <w:szCs w:val="20"/>
              </w:rPr>
              <w:t>A place in the fabric where warp and weft yarns escape the required interlacement</w:t>
            </w:r>
          </w:p>
        </w:tc>
        <w:tc>
          <w:tcPr>
            <w:tcW w:w="1670" w:type="dxa"/>
            <w:tcPrChange w:id="1059" w:author="Inno" w:date="2024-10-18T10:08:00Z" w16du:dateUtc="2024-10-18T17:08:00Z">
              <w:tcPr>
                <w:tcW w:w="1620" w:type="dxa"/>
                <w:gridSpan w:val="2"/>
              </w:tcPr>
            </w:tcPrChange>
          </w:tcPr>
          <w:p w14:paraId="072787EA" w14:textId="789C0070" w:rsidR="00FA26FF" w:rsidRPr="00573372" w:rsidRDefault="00FA26FF">
            <w:pPr>
              <w:spacing w:line="276" w:lineRule="auto"/>
              <w:jc w:val="center"/>
              <w:rPr>
                <w:rFonts w:ascii="Times New Roman" w:hAnsi="Times New Roman" w:cs="Times New Roman"/>
                <w:sz w:val="20"/>
                <w:szCs w:val="20"/>
              </w:rPr>
              <w:pPrChange w:id="1060" w:author="sales" w:date="2024-09-09T22:40:00Z">
                <w:pPr>
                  <w:spacing w:line="276" w:lineRule="auto"/>
                  <w:jc w:val="both"/>
                </w:pPr>
              </w:pPrChange>
            </w:pPr>
            <w:r w:rsidRPr="00573372">
              <w:rPr>
                <w:rFonts w:ascii="Times New Roman" w:hAnsi="Times New Roman" w:cs="Times New Roman"/>
                <w:sz w:val="20"/>
                <w:szCs w:val="20"/>
              </w:rPr>
              <w:t>&gt;</w:t>
            </w:r>
            <w:ins w:id="1061" w:author="sales" w:date="2024-09-09T22:40:00Z">
              <w:r w:rsidR="00EC0695">
                <w:rPr>
                  <w:rFonts w:ascii="Times New Roman" w:hAnsi="Times New Roman" w:cs="Times New Roman"/>
                  <w:sz w:val="20"/>
                  <w:szCs w:val="20"/>
                </w:rPr>
                <w:t xml:space="preserve"> </w:t>
              </w:r>
            </w:ins>
            <w:r w:rsidRPr="00573372">
              <w:rPr>
                <w:rFonts w:ascii="Times New Roman" w:hAnsi="Times New Roman" w:cs="Times New Roman"/>
                <w:sz w:val="20"/>
                <w:szCs w:val="20"/>
              </w:rPr>
              <w:t>2 cm</w:t>
            </w:r>
            <w:r w:rsidRPr="00573372">
              <w:rPr>
                <w:rFonts w:ascii="Times New Roman" w:hAnsi="Times New Roman" w:cs="Times New Roman"/>
                <w:sz w:val="20"/>
                <w:szCs w:val="20"/>
                <w:vertAlign w:val="superscript"/>
              </w:rPr>
              <w:t>2</w:t>
            </w:r>
          </w:p>
        </w:tc>
        <w:tc>
          <w:tcPr>
            <w:tcW w:w="888" w:type="dxa"/>
            <w:tcPrChange w:id="1062" w:author="Inno" w:date="2024-10-18T10:08:00Z" w16du:dateUtc="2024-10-18T17:08:00Z">
              <w:tcPr>
                <w:tcW w:w="900" w:type="dxa"/>
                <w:gridSpan w:val="2"/>
              </w:tcPr>
            </w:tcPrChange>
          </w:tcPr>
          <w:p w14:paraId="1295CB4A" w14:textId="77777777" w:rsidR="00FA26FF" w:rsidRPr="00573372" w:rsidRDefault="00FA26FF" w:rsidP="00735EC2">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x</w:t>
            </w:r>
          </w:p>
        </w:tc>
        <w:tc>
          <w:tcPr>
            <w:tcW w:w="883" w:type="dxa"/>
            <w:tcPrChange w:id="1063" w:author="Inno" w:date="2024-10-18T10:08:00Z" w16du:dateUtc="2024-10-18T17:08:00Z">
              <w:tcPr>
                <w:tcW w:w="895" w:type="dxa"/>
                <w:gridSpan w:val="2"/>
              </w:tcPr>
            </w:tcPrChange>
          </w:tcPr>
          <w:p w14:paraId="17A4A0F7" w14:textId="77777777" w:rsidR="00FA26FF" w:rsidRPr="00573372" w:rsidRDefault="00FA26FF" w:rsidP="00735EC2">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p>
        </w:tc>
      </w:tr>
      <w:tr w:rsidR="000F3C07" w:rsidRPr="00573372" w14:paraId="064E2A02" w14:textId="77777777" w:rsidTr="00C90CFF">
        <w:tc>
          <w:tcPr>
            <w:tcW w:w="867" w:type="dxa"/>
            <w:vMerge/>
            <w:tcPrChange w:id="1064" w:author="Inno" w:date="2024-10-18T10:08:00Z" w16du:dateUtc="2024-10-18T17:08:00Z">
              <w:tcPr>
                <w:tcW w:w="895" w:type="dxa"/>
                <w:gridSpan w:val="2"/>
                <w:vMerge/>
              </w:tcPr>
            </w:tcPrChange>
          </w:tcPr>
          <w:p w14:paraId="57B59DAA" w14:textId="77777777" w:rsidR="00FA26FF" w:rsidRPr="00573372" w:rsidRDefault="00FA26FF" w:rsidP="00735EC2">
            <w:pPr>
              <w:spacing w:line="276" w:lineRule="auto"/>
              <w:jc w:val="center"/>
              <w:rPr>
                <w:rFonts w:ascii="Times New Roman" w:hAnsi="Times New Roman" w:cs="Times New Roman"/>
                <w:sz w:val="20"/>
                <w:szCs w:val="20"/>
              </w:rPr>
            </w:pPr>
          </w:p>
        </w:tc>
        <w:tc>
          <w:tcPr>
            <w:tcW w:w="1688" w:type="dxa"/>
            <w:vMerge/>
            <w:tcPrChange w:id="1065" w:author="Inno" w:date="2024-10-18T10:08:00Z" w16du:dateUtc="2024-10-18T17:08:00Z">
              <w:tcPr>
                <w:tcW w:w="1710" w:type="dxa"/>
                <w:gridSpan w:val="2"/>
                <w:vMerge/>
              </w:tcPr>
            </w:tcPrChange>
          </w:tcPr>
          <w:p w14:paraId="6D6E7A44" w14:textId="77777777" w:rsidR="00FA26FF" w:rsidRPr="00573372" w:rsidRDefault="00FA26FF" w:rsidP="00FA26FF">
            <w:pPr>
              <w:spacing w:line="276" w:lineRule="auto"/>
              <w:jc w:val="both"/>
              <w:rPr>
                <w:rFonts w:ascii="Times New Roman" w:hAnsi="Times New Roman" w:cs="Times New Roman"/>
                <w:sz w:val="20"/>
                <w:szCs w:val="20"/>
              </w:rPr>
            </w:pPr>
          </w:p>
        </w:tc>
        <w:tc>
          <w:tcPr>
            <w:tcW w:w="3020" w:type="dxa"/>
            <w:vMerge/>
            <w:tcPrChange w:id="1066" w:author="Inno" w:date="2024-10-18T10:08:00Z" w16du:dateUtc="2024-10-18T17:08:00Z">
              <w:tcPr>
                <w:tcW w:w="3330" w:type="dxa"/>
                <w:gridSpan w:val="2"/>
                <w:vMerge/>
              </w:tcPr>
            </w:tcPrChange>
          </w:tcPr>
          <w:p w14:paraId="4255780B" w14:textId="77777777" w:rsidR="00FA26FF" w:rsidRPr="00573372" w:rsidRDefault="00FA26FF" w:rsidP="00FA26FF">
            <w:pPr>
              <w:spacing w:line="276" w:lineRule="auto"/>
              <w:jc w:val="both"/>
              <w:rPr>
                <w:rFonts w:ascii="Times New Roman" w:hAnsi="Times New Roman" w:cs="Times New Roman"/>
                <w:sz w:val="20"/>
                <w:szCs w:val="20"/>
              </w:rPr>
            </w:pPr>
          </w:p>
        </w:tc>
        <w:tc>
          <w:tcPr>
            <w:tcW w:w="1670" w:type="dxa"/>
            <w:tcPrChange w:id="1067" w:author="Inno" w:date="2024-10-18T10:08:00Z" w16du:dateUtc="2024-10-18T17:08:00Z">
              <w:tcPr>
                <w:tcW w:w="1620" w:type="dxa"/>
                <w:gridSpan w:val="2"/>
              </w:tcPr>
            </w:tcPrChange>
          </w:tcPr>
          <w:p w14:paraId="63EB02DA" w14:textId="1CBB8523" w:rsidR="00FA26FF" w:rsidRPr="00573372" w:rsidRDefault="00FA26FF">
            <w:pPr>
              <w:spacing w:line="276" w:lineRule="auto"/>
              <w:jc w:val="center"/>
              <w:rPr>
                <w:rFonts w:ascii="Times New Roman" w:hAnsi="Times New Roman" w:cs="Times New Roman"/>
                <w:sz w:val="20"/>
                <w:szCs w:val="20"/>
              </w:rPr>
              <w:pPrChange w:id="1068" w:author="sales" w:date="2024-09-09T22:40:00Z">
                <w:pPr>
                  <w:spacing w:line="276" w:lineRule="auto"/>
                  <w:jc w:val="both"/>
                </w:pPr>
              </w:pPrChange>
            </w:pPr>
            <w:r w:rsidRPr="00573372">
              <w:rPr>
                <w:rFonts w:ascii="Times New Roman" w:hAnsi="Times New Roman" w:cs="Times New Roman"/>
                <w:sz w:val="20"/>
                <w:szCs w:val="20"/>
              </w:rPr>
              <w:t>0.5 cm</w:t>
            </w:r>
            <w:r w:rsidRPr="00573372">
              <w:rPr>
                <w:rFonts w:ascii="Times New Roman" w:hAnsi="Times New Roman" w:cs="Times New Roman"/>
                <w:sz w:val="20"/>
                <w:szCs w:val="20"/>
                <w:vertAlign w:val="superscript"/>
              </w:rPr>
              <w:t>2</w:t>
            </w:r>
            <w:r w:rsidRPr="00573372">
              <w:rPr>
                <w:rFonts w:ascii="Times New Roman" w:hAnsi="Times New Roman" w:cs="Times New Roman"/>
                <w:sz w:val="20"/>
                <w:szCs w:val="20"/>
              </w:rPr>
              <w:t xml:space="preserve"> </w:t>
            </w:r>
            <w:r w:rsidRPr="00C90CFF">
              <w:rPr>
                <w:rFonts w:ascii="Times New Roman" w:hAnsi="Times New Roman" w:cs="Times New Roman"/>
                <w:sz w:val="20"/>
                <w:szCs w:val="20"/>
              </w:rPr>
              <w:t xml:space="preserve">to </w:t>
            </w:r>
            <w:ins w:id="1069" w:author="Inno" w:date="2024-10-18T10:07:00Z" w16du:dateUtc="2024-10-18T17:07:00Z">
              <w:r w:rsidR="00093321" w:rsidRPr="00C90CFF">
                <w:rPr>
                  <w:rFonts w:ascii="Times New Roman" w:hAnsi="Times New Roman" w:cs="Times New Roman"/>
                  <w:sz w:val="20"/>
                  <w:szCs w:val="20"/>
                  <w:rPrChange w:id="1070" w:author="Inno" w:date="2024-10-18T10:08:00Z" w16du:dateUtc="2024-10-18T17:08:00Z">
                    <w:rPr>
                      <w:rFonts w:ascii="Times New Roman" w:hAnsi="Times New Roman" w:cs="Times New Roman"/>
                      <w:sz w:val="20"/>
                      <w:szCs w:val="20"/>
                      <w:highlight w:val="yellow"/>
                    </w:rPr>
                  </w:rPrChange>
                </w:rPr>
                <w:t xml:space="preserve">2 </w:t>
              </w:r>
            </w:ins>
            <w:r w:rsidRPr="00C90CFF">
              <w:rPr>
                <w:rFonts w:ascii="Times New Roman" w:hAnsi="Times New Roman" w:cs="Times New Roman"/>
                <w:sz w:val="20"/>
                <w:szCs w:val="20"/>
              </w:rPr>
              <w:t>cm</w:t>
            </w:r>
            <w:r w:rsidRPr="00C90CFF">
              <w:rPr>
                <w:rFonts w:ascii="Times New Roman" w:hAnsi="Times New Roman" w:cs="Times New Roman"/>
                <w:sz w:val="20"/>
                <w:szCs w:val="20"/>
                <w:vertAlign w:val="superscript"/>
              </w:rPr>
              <w:t>2</w:t>
            </w:r>
          </w:p>
        </w:tc>
        <w:tc>
          <w:tcPr>
            <w:tcW w:w="888" w:type="dxa"/>
            <w:tcPrChange w:id="1071" w:author="Inno" w:date="2024-10-18T10:08:00Z" w16du:dateUtc="2024-10-18T17:08:00Z">
              <w:tcPr>
                <w:tcW w:w="900" w:type="dxa"/>
                <w:gridSpan w:val="2"/>
              </w:tcPr>
            </w:tcPrChange>
          </w:tcPr>
          <w:p w14:paraId="49D962A0" w14:textId="77777777" w:rsidR="00FA26FF" w:rsidRPr="00573372" w:rsidRDefault="00FA26FF" w:rsidP="00735EC2">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p>
        </w:tc>
        <w:tc>
          <w:tcPr>
            <w:tcW w:w="883" w:type="dxa"/>
            <w:tcPrChange w:id="1072" w:author="Inno" w:date="2024-10-18T10:08:00Z" w16du:dateUtc="2024-10-18T17:08:00Z">
              <w:tcPr>
                <w:tcW w:w="895" w:type="dxa"/>
                <w:gridSpan w:val="2"/>
              </w:tcPr>
            </w:tcPrChange>
          </w:tcPr>
          <w:p w14:paraId="33A97083" w14:textId="77777777" w:rsidR="00FA26FF" w:rsidRPr="00573372" w:rsidRDefault="00FA26FF" w:rsidP="00735EC2">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X</w:t>
            </w:r>
          </w:p>
        </w:tc>
      </w:tr>
      <w:tr w:rsidR="000F3C07" w:rsidRPr="00573372" w14:paraId="4DD888A1" w14:textId="77777777" w:rsidTr="00C90CFF">
        <w:tc>
          <w:tcPr>
            <w:tcW w:w="867" w:type="dxa"/>
            <w:vMerge w:val="restart"/>
            <w:tcPrChange w:id="1073" w:author="Inno" w:date="2024-10-18T10:08:00Z" w16du:dateUtc="2024-10-18T17:08:00Z">
              <w:tcPr>
                <w:tcW w:w="895" w:type="dxa"/>
                <w:gridSpan w:val="2"/>
                <w:vMerge w:val="restart"/>
              </w:tcPr>
            </w:tcPrChange>
          </w:tcPr>
          <w:p w14:paraId="7FAE4F16" w14:textId="77777777" w:rsidR="0000125A" w:rsidRPr="00573372" w:rsidRDefault="0000125A" w:rsidP="00735EC2">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vi)</w:t>
            </w:r>
          </w:p>
        </w:tc>
        <w:tc>
          <w:tcPr>
            <w:tcW w:w="1688" w:type="dxa"/>
            <w:vMerge w:val="restart"/>
            <w:tcPrChange w:id="1074" w:author="Inno" w:date="2024-10-18T10:08:00Z" w16du:dateUtc="2024-10-18T17:08:00Z">
              <w:tcPr>
                <w:tcW w:w="1710" w:type="dxa"/>
                <w:gridSpan w:val="2"/>
                <w:vMerge w:val="restart"/>
              </w:tcPr>
            </w:tcPrChange>
          </w:tcPr>
          <w:p w14:paraId="5D1D0051" w14:textId="77777777" w:rsidR="0000125A" w:rsidRPr="00573372" w:rsidRDefault="0000125A" w:rsidP="00FA26FF">
            <w:pPr>
              <w:spacing w:line="276" w:lineRule="auto"/>
              <w:jc w:val="both"/>
              <w:rPr>
                <w:rFonts w:ascii="Times New Roman" w:hAnsi="Times New Roman" w:cs="Times New Roman"/>
                <w:sz w:val="20"/>
                <w:szCs w:val="20"/>
              </w:rPr>
            </w:pPr>
            <w:r w:rsidRPr="00573372">
              <w:rPr>
                <w:rFonts w:ascii="Times New Roman" w:hAnsi="Times New Roman" w:cs="Times New Roman"/>
                <w:sz w:val="20"/>
                <w:szCs w:val="20"/>
              </w:rPr>
              <w:t>Gap stitching</w:t>
            </w:r>
          </w:p>
        </w:tc>
        <w:tc>
          <w:tcPr>
            <w:tcW w:w="3020" w:type="dxa"/>
            <w:vMerge w:val="restart"/>
            <w:tcPrChange w:id="1075" w:author="Inno" w:date="2024-10-18T10:08:00Z" w16du:dateUtc="2024-10-18T17:08:00Z">
              <w:tcPr>
                <w:tcW w:w="3330" w:type="dxa"/>
                <w:gridSpan w:val="2"/>
                <w:vMerge w:val="restart"/>
              </w:tcPr>
            </w:tcPrChange>
          </w:tcPr>
          <w:p w14:paraId="3CA2110C" w14:textId="77777777" w:rsidR="0000125A" w:rsidRPr="00573372" w:rsidRDefault="0000125A" w:rsidP="00FA26FF">
            <w:pPr>
              <w:spacing w:line="276" w:lineRule="auto"/>
              <w:jc w:val="both"/>
              <w:rPr>
                <w:rFonts w:ascii="Times New Roman" w:hAnsi="Times New Roman" w:cs="Times New Roman"/>
                <w:sz w:val="20"/>
                <w:szCs w:val="20"/>
              </w:rPr>
            </w:pPr>
            <w:r w:rsidRPr="00573372">
              <w:rPr>
                <w:rFonts w:ascii="Times New Roman" w:hAnsi="Times New Roman" w:cs="Times New Roman"/>
                <w:sz w:val="20"/>
                <w:szCs w:val="20"/>
              </w:rPr>
              <w:t>Stitches missing</w:t>
            </w:r>
          </w:p>
        </w:tc>
        <w:tc>
          <w:tcPr>
            <w:tcW w:w="1670" w:type="dxa"/>
            <w:tcPrChange w:id="1076" w:author="Inno" w:date="2024-10-18T10:08:00Z" w16du:dateUtc="2024-10-18T17:08:00Z">
              <w:tcPr>
                <w:tcW w:w="1620" w:type="dxa"/>
                <w:gridSpan w:val="2"/>
              </w:tcPr>
            </w:tcPrChange>
          </w:tcPr>
          <w:p w14:paraId="3074C93C" w14:textId="77777777" w:rsidR="0000125A" w:rsidRPr="00573372" w:rsidRDefault="0000125A">
            <w:pPr>
              <w:spacing w:line="276" w:lineRule="auto"/>
              <w:jc w:val="center"/>
              <w:rPr>
                <w:rFonts w:ascii="Times New Roman" w:hAnsi="Times New Roman" w:cs="Times New Roman"/>
                <w:sz w:val="20"/>
                <w:szCs w:val="20"/>
              </w:rPr>
              <w:pPrChange w:id="1077" w:author="sales" w:date="2024-09-09T22:40:00Z">
                <w:pPr>
                  <w:spacing w:line="276" w:lineRule="auto"/>
                  <w:jc w:val="both"/>
                </w:pPr>
              </w:pPrChange>
            </w:pPr>
            <w:r w:rsidRPr="00573372">
              <w:rPr>
                <w:rFonts w:ascii="Times New Roman" w:hAnsi="Times New Roman" w:cs="Times New Roman"/>
                <w:sz w:val="20"/>
                <w:szCs w:val="20"/>
              </w:rPr>
              <w:t>&gt; 1.5 cm</w:t>
            </w:r>
          </w:p>
        </w:tc>
        <w:tc>
          <w:tcPr>
            <w:tcW w:w="888" w:type="dxa"/>
            <w:tcPrChange w:id="1078" w:author="Inno" w:date="2024-10-18T10:08:00Z" w16du:dateUtc="2024-10-18T17:08:00Z">
              <w:tcPr>
                <w:tcW w:w="900" w:type="dxa"/>
                <w:gridSpan w:val="2"/>
              </w:tcPr>
            </w:tcPrChange>
          </w:tcPr>
          <w:p w14:paraId="0B58CE67" w14:textId="77777777" w:rsidR="0000125A" w:rsidRPr="00573372" w:rsidRDefault="0000125A" w:rsidP="00735EC2">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x</w:t>
            </w:r>
          </w:p>
        </w:tc>
        <w:tc>
          <w:tcPr>
            <w:tcW w:w="883" w:type="dxa"/>
            <w:tcPrChange w:id="1079" w:author="Inno" w:date="2024-10-18T10:08:00Z" w16du:dateUtc="2024-10-18T17:08:00Z">
              <w:tcPr>
                <w:tcW w:w="895" w:type="dxa"/>
                <w:gridSpan w:val="2"/>
              </w:tcPr>
            </w:tcPrChange>
          </w:tcPr>
          <w:p w14:paraId="68F30375" w14:textId="77777777" w:rsidR="0000125A" w:rsidRPr="00573372" w:rsidRDefault="0000125A" w:rsidP="00735EC2">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p>
        </w:tc>
      </w:tr>
      <w:tr w:rsidR="000F3C07" w:rsidRPr="00573372" w14:paraId="1EA21604" w14:textId="77777777" w:rsidTr="00C90CFF">
        <w:tc>
          <w:tcPr>
            <w:tcW w:w="867" w:type="dxa"/>
            <w:vMerge/>
            <w:tcPrChange w:id="1080" w:author="Inno" w:date="2024-10-18T10:08:00Z" w16du:dateUtc="2024-10-18T17:08:00Z">
              <w:tcPr>
                <w:tcW w:w="895" w:type="dxa"/>
                <w:gridSpan w:val="2"/>
                <w:vMerge/>
              </w:tcPr>
            </w:tcPrChange>
          </w:tcPr>
          <w:p w14:paraId="06FE5C43" w14:textId="77777777" w:rsidR="0000125A" w:rsidRPr="00573372" w:rsidRDefault="0000125A" w:rsidP="00735EC2">
            <w:pPr>
              <w:spacing w:line="276" w:lineRule="auto"/>
              <w:jc w:val="center"/>
              <w:rPr>
                <w:rFonts w:ascii="Times New Roman" w:hAnsi="Times New Roman" w:cs="Times New Roman"/>
                <w:sz w:val="20"/>
                <w:szCs w:val="20"/>
              </w:rPr>
            </w:pPr>
          </w:p>
        </w:tc>
        <w:tc>
          <w:tcPr>
            <w:tcW w:w="1688" w:type="dxa"/>
            <w:vMerge/>
            <w:tcPrChange w:id="1081" w:author="Inno" w:date="2024-10-18T10:08:00Z" w16du:dateUtc="2024-10-18T17:08:00Z">
              <w:tcPr>
                <w:tcW w:w="1710" w:type="dxa"/>
                <w:gridSpan w:val="2"/>
                <w:vMerge/>
              </w:tcPr>
            </w:tcPrChange>
          </w:tcPr>
          <w:p w14:paraId="67262CA9" w14:textId="77777777" w:rsidR="0000125A" w:rsidRPr="00573372" w:rsidRDefault="0000125A" w:rsidP="00FA26FF">
            <w:pPr>
              <w:spacing w:line="276" w:lineRule="auto"/>
              <w:jc w:val="both"/>
              <w:rPr>
                <w:rFonts w:ascii="Times New Roman" w:hAnsi="Times New Roman" w:cs="Times New Roman"/>
                <w:sz w:val="20"/>
                <w:szCs w:val="20"/>
              </w:rPr>
            </w:pPr>
          </w:p>
        </w:tc>
        <w:tc>
          <w:tcPr>
            <w:tcW w:w="3020" w:type="dxa"/>
            <w:vMerge/>
            <w:tcPrChange w:id="1082" w:author="Inno" w:date="2024-10-18T10:08:00Z" w16du:dateUtc="2024-10-18T17:08:00Z">
              <w:tcPr>
                <w:tcW w:w="3330" w:type="dxa"/>
                <w:gridSpan w:val="2"/>
                <w:vMerge/>
              </w:tcPr>
            </w:tcPrChange>
          </w:tcPr>
          <w:p w14:paraId="3E8C43AF" w14:textId="77777777" w:rsidR="0000125A" w:rsidRPr="00573372" w:rsidRDefault="0000125A" w:rsidP="00FA26FF">
            <w:pPr>
              <w:spacing w:line="276" w:lineRule="auto"/>
              <w:jc w:val="both"/>
              <w:rPr>
                <w:rFonts w:ascii="Times New Roman" w:hAnsi="Times New Roman" w:cs="Times New Roman"/>
                <w:sz w:val="20"/>
                <w:szCs w:val="20"/>
              </w:rPr>
            </w:pPr>
          </w:p>
        </w:tc>
        <w:tc>
          <w:tcPr>
            <w:tcW w:w="1670" w:type="dxa"/>
            <w:tcPrChange w:id="1083" w:author="Inno" w:date="2024-10-18T10:08:00Z" w16du:dateUtc="2024-10-18T17:08:00Z">
              <w:tcPr>
                <w:tcW w:w="1620" w:type="dxa"/>
                <w:gridSpan w:val="2"/>
              </w:tcPr>
            </w:tcPrChange>
          </w:tcPr>
          <w:p w14:paraId="260D66D2" w14:textId="21CB3E9A" w:rsidR="0000125A" w:rsidRPr="00573372" w:rsidRDefault="0000125A">
            <w:pPr>
              <w:spacing w:after="120" w:line="276" w:lineRule="auto"/>
              <w:jc w:val="center"/>
              <w:rPr>
                <w:rFonts w:ascii="Times New Roman" w:hAnsi="Times New Roman" w:cs="Times New Roman"/>
                <w:sz w:val="20"/>
                <w:szCs w:val="20"/>
              </w:rPr>
              <w:pPrChange w:id="1084" w:author="sales" w:date="2024-09-09T22:46:00Z">
                <w:pPr>
                  <w:spacing w:line="276" w:lineRule="auto"/>
                  <w:jc w:val="both"/>
                </w:pPr>
              </w:pPrChange>
            </w:pPr>
            <w:r w:rsidRPr="00573372">
              <w:rPr>
                <w:rFonts w:ascii="Times New Roman" w:hAnsi="Times New Roman" w:cs="Times New Roman"/>
                <w:sz w:val="20"/>
                <w:szCs w:val="20"/>
              </w:rPr>
              <w:t>0.5</w:t>
            </w:r>
            <w:ins w:id="1085" w:author="sales" w:date="2024-09-09T22:40:00Z">
              <w:r w:rsidR="00EC0695">
                <w:rPr>
                  <w:rFonts w:ascii="Times New Roman" w:hAnsi="Times New Roman" w:cs="Times New Roman"/>
                  <w:sz w:val="20"/>
                  <w:szCs w:val="20"/>
                </w:rPr>
                <w:t xml:space="preserve"> cm to                   </w:t>
              </w:r>
            </w:ins>
            <w:del w:id="1086" w:author="sales" w:date="2024-09-09T22:40:00Z">
              <w:r w:rsidRPr="00573372" w:rsidDel="00EC0695">
                <w:rPr>
                  <w:rFonts w:ascii="Times New Roman" w:hAnsi="Times New Roman" w:cs="Times New Roman"/>
                  <w:sz w:val="20"/>
                  <w:szCs w:val="20"/>
                </w:rPr>
                <w:delText>-</w:delText>
              </w:r>
            </w:del>
            <w:r w:rsidRPr="00573372">
              <w:rPr>
                <w:rFonts w:ascii="Times New Roman" w:hAnsi="Times New Roman" w:cs="Times New Roman"/>
                <w:sz w:val="20"/>
                <w:szCs w:val="20"/>
              </w:rPr>
              <w:t>1.5 cm</w:t>
            </w:r>
          </w:p>
        </w:tc>
        <w:tc>
          <w:tcPr>
            <w:tcW w:w="888" w:type="dxa"/>
            <w:tcPrChange w:id="1087" w:author="Inno" w:date="2024-10-18T10:08:00Z" w16du:dateUtc="2024-10-18T17:08:00Z">
              <w:tcPr>
                <w:tcW w:w="900" w:type="dxa"/>
                <w:gridSpan w:val="2"/>
              </w:tcPr>
            </w:tcPrChange>
          </w:tcPr>
          <w:p w14:paraId="6B2E3C63" w14:textId="77777777" w:rsidR="0000125A" w:rsidRPr="00573372" w:rsidRDefault="0000125A" w:rsidP="00735EC2">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p>
        </w:tc>
        <w:tc>
          <w:tcPr>
            <w:tcW w:w="883" w:type="dxa"/>
            <w:tcPrChange w:id="1088" w:author="Inno" w:date="2024-10-18T10:08:00Z" w16du:dateUtc="2024-10-18T17:08:00Z">
              <w:tcPr>
                <w:tcW w:w="895" w:type="dxa"/>
                <w:gridSpan w:val="2"/>
              </w:tcPr>
            </w:tcPrChange>
          </w:tcPr>
          <w:p w14:paraId="67CF8159" w14:textId="77777777" w:rsidR="0000125A" w:rsidRPr="00573372" w:rsidRDefault="0000125A" w:rsidP="00735EC2">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X</w:t>
            </w:r>
          </w:p>
        </w:tc>
      </w:tr>
      <w:tr w:rsidR="000F3C07" w:rsidRPr="00573372" w14:paraId="26E8DA80" w14:textId="77777777" w:rsidTr="00C90CFF">
        <w:tc>
          <w:tcPr>
            <w:tcW w:w="867" w:type="dxa"/>
            <w:vMerge w:val="restart"/>
            <w:tcPrChange w:id="1089" w:author="Inno" w:date="2024-10-18T10:08:00Z" w16du:dateUtc="2024-10-18T17:08:00Z">
              <w:tcPr>
                <w:tcW w:w="895" w:type="dxa"/>
                <w:gridSpan w:val="2"/>
                <w:vMerge w:val="restart"/>
              </w:tcPr>
            </w:tcPrChange>
          </w:tcPr>
          <w:p w14:paraId="4B335365" w14:textId="77777777" w:rsidR="0000125A" w:rsidRPr="00573372" w:rsidRDefault="0000125A" w:rsidP="00FA26FF">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vii)</w:t>
            </w:r>
          </w:p>
        </w:tc>
        <w:tc>
          <w:tcPr>
            <w:tcW w:w="1688" w:type="dxa"/>
            <w:vMerge w:val="restart"/>
            <w:tcPrChange w:id="1090" w:author="Inno" w:date="2024-10-18T10:08:00Z" w16du:dateUtc="2024-10-18T17:08:00Z">
              <w:tcPr>
                <w:tcW w:w="1710" w:type="dxa"/>
                <w:gridSpan w:val="2"/>
                <w:vMerge w:val="restart"/>
              </w:tcPr>
            </w:tcPrChange>
          </w:tcPr>
          <w:p w14:paraId="0B132F86" w14:textId="77777777" w:rsidR="0000125A" w:rsidRPr="00573372" w:rsidRDefault="0000125A" w:rsidP="00FA26FF">
            <w:pPr>
              <w:spacing w:line="276" w:lineRule="auto"/>
              <w:jc w:val="both"/>
              <w:rPr>
                <w:rFonts w:ascii="Times New Roman" w:hAnsi="Times New Roman" w:cs="Times New Roman"/>
                <w:sz w:val="20"/>
                <w:szCs w:val="20"/>
              </w:rPr>
            </w:pPr>
            <w:r w:rsidRPr="00573372">
              <w:rPr>
                <w:rFonts w:ascii="Times New Roman" w:hAnsi="Times New Roman" w:cs="Times New Roman"/>
                <w:sz w:val="20"/>
                <w:szCs w:val="20"/>
              </w:rPr>
              <w:t>Corner gap</w:t>
            </w:r>
          </w:p>
        </w:tc>
        <w:tc>
          <w:tcPr>
            <w:tcW w:w="3020" w:type="dxa"/>
            <w:vMerge w:val="restart"/>
            <w:tcPrChange w:id="1091" w:author="Inno" w:date="2024-10-18T10:08:00Z" w16du:dateUtc="2024-10-18T17:08:00Z">
              <w:tcPr>
                <w:tcW w:w="3330" w:type="dxa"/>
                <w:gridSpan w:val="2"/>
                <w:vMerge w:val="restart"/>
              </w:tcPr>
            </w:tcPrChange>
          </w:tcPr>
          <w:p w14:paraId="7A12D562" w14:textId="77777777" w:rsidR="0000125A" w:rsidRPr="00573372" w:rsidDel="000F3C07" w:rsidRDefault="0000125A" w:rsidP="00FA26FF">
            <w:pPr>
              <w:spacing w:line="276" w:lineRule="auto"/>
              <w:jc w:val="both"/>
              <w:rPr>
                <w:del w:id="1092" w:author="sales" w:date="2024-09-09T22:45:00Z"/>
                <w:rFonts w:ascii="Times New Roman" w:hAnsi="Times New Roman" w:cs="Times New Roman"/>
                <w:sz w:val="20"/>
                <w:szCs w:val="20"/>
              </w:rPr>
            </w:pPr>
            <w:r w:rsidRPr="00573372">
              <w:rPr>
                <w:rFonts w:ascii="Times New Roman" w:hAnsi="Times New Roman" w:cs="Times New Roman"/>
                <w:sz w:val="20"/>
                <w:szCs w:val="20"/>
              </w:rPr>
              <w:t xml:space="preserve">Corner of the bag not properly </w:t>
            </w:r>
          </w:p>
          <w:p w14:paraId="3F910929" w14:textId="77777777" w:rsidR="0000125A" w:rsidRPr="00573372" w:rsidDel="000F3C07" w:rsidRDefault="0000125A" w:rsidP="00FA26FF">
            <w:pPr>
              <w:spacing w:line="276" w:lineRule="auto"/>
              <w:jc w:val="both"/>
              <w:rPr>
                <w:del w:id="1093" w:author="sales" w:date="2024-09-09T22:45:00Z"/>
                <w:rFonts w:ascii="Times New Roman" w:hAnsi="Times New Roman" w:cs="Times New Roman"/>
                <w:sz w:val="20"/>
                <w:szCs w:val="20"/>
              </w:rPr>
            </w:pPr>
            <w:r w:rsidRPr="00573372">
              <w:rPr>
                <w:rFonts w:ascii="Times New Roman" w:hAnsi="Times New Roman" w:cs="Times New Roman"/>
                <w:sz w:val="20"/>
                <w:szCs w:val="20"/>
              </w:rPr>
              <w:lastRenderedPageBreak/>
              <w:t xml:space="preserve">stitched resulting in formation </w:t>
            </w:r>
          </w:p>
          <w:p w14:paraId="3A194DC6" w14:textId="77777777" w:rsidR="0000125A" w:rsidRPr="00573372" w:rsidRDefault="0000125A">
            <w:pPr>
              <w:spacing w:after="120" w:line="276" w:lineRule="auto"/>
              <w:jc w:val="both"/>
              <w:rPr>
                <w:rFonts w:ascii="Times New Roman" w:hAnsi="Times New Roman" w:cs="Times New Roman"/>
                <w:sz w:val="20"/>
                <w:szCs w:val="20"/>
              </w:rPr>
              <w:pPrChange w:id="1094" w:author="sales" w:date="2024-09-09T22:46:00Z">
                <w:pPr>
                  <w:spacing w:line="276" w:lineRule="auto"/>
                  <w:jc w:val="both"/>
                </w:pPr>
              </w:pPrChange>
            </w:pPr>
            <w:r w:rsidRPr="00573372">
              <w:rPr>
                <w:rFonts w:ascii="Times New Roman" w:hAnsi="Times New Roman" w:cs="Times New Roman"/>
                <w:sz w:val="20"/>
                <w:szCs w:val="20"/>
              </w:rPr>
              <w:t>of hole</w:t>
            </w:r>
          </w:p>
        </w:tc>
        <w:tc>
          <w:tcPr>
            <w:tcW w:w="1670" w:type="dxa"/>
            <w:tcPrChange w:id="1095" w:author="Inno" w:date="2024-10-18T10:08:00Z" w16du:dateUtc="2024-10-18T17:08:00Z">
              <w:tcPr>
                <w:tcW w:w="1620" w:type="dxa"/>
                <w:gridSpan w:val="2"/>
              </w:tcPr>
            </w:tcPrChange>
          </w:tcPr>
          <w:p w14:paraId="77C983A3" w14:textId="77777777" w:rsidR="0000125A" w:rsidRPr="00573372" w:rsidRDefault="0000125A">
            <w:pPr>
              <w:spacing w:line="276" w:lineRule="auto"/>
              <w:jc w:val="center"/>
              <w:rPr>
                <w:rFonts w:ascii="Times New Roman" w:hAnsi="Times New Roman" w:cs="Times New Roman"/>
                <w:sz w:val="20"/>
                <w:szCs w:val="20"/>
              </w:rPr>
              <w:pPrChange w:id="1096" w:author="sales" w:date="2024-09-09T22:40:00Z">
                <w:pPr>
                  <w:spacing w:line="276" w:lineRule="auto"/>
                  <w:jc w:val="both"/>
                </w:pPr>
              </w:pPrChange>
            </w:pPr>
            <w:r w:rsidRPr="00573372">
              <w:rPr>
                <w:rFonts w:ascii="Times New Roman" w:hAnsi="Times New Roman" w:cs="Times New Roman"/>
                <w:sz w:val="20"/>
                <w:szCs w:val="20"/>
              </w:rPr>
              <w:lastRenderedPageBreak/>
              <w:t>&gt; 1.5 cm</w:t>
            </w:r>
          </w:p>
        </w:tc>
        <w:tc>
          <w:tcPr>
            <w:tcW w:w="888" w:type="dxa"/>
            <w:tcPrChange w:id="1097" w:author="Inno" w:date="2024-10-18T10:08:00Z" w16du:dateUtc="2024-10-18T17:08:00Z">
              <w:tcPr>
                <w:tcW w:w="900" w:type="dxa"/>
                <w:gridSpan w:val="2"/>
              </w:tcPr>
            </w:tcPrChange>
          </w:tcPr>
          <w:p w14:paraId="08CBF4D6" w14:textId="77777777" w:rsidR="0000125A" w:rsidRPr="00573372" w:rsidRDefault="0000125A" w:rsidP="00FA26FF">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x</w:t>
            </w:r>
          </w:p>
        </w:tc>
        <w:tc>
          <w:tcPr>
            <w:tcW w:w="883" w:type="dxa"/>
            <w:tcPrChange w:id="1098" w:author="Inno" w:date="2024-10-18T10:08:00Z" w16du:dateUtc="2024-10-18T17:08:00Z">
              <w:tcPr>
                <w:tcW w:w="895" w:type="dxa"/>
                <w:gridSpan w:val="2"/>
              </w:tcPr>
            </w:tcPrChange>
          </w:tcPr>
          <w:p w14:paraId="137C6985" w14:textId="77777777" w:rsidR="0000125A" w:rsidRPr="00573372" w:rsidRDefault="0000125A" w:rsidP="00FA26FF">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p>
        </w:tc>
      </w:tr>
      <w:tr w:rsidR="000F3C07" w:rsidRPr="00573372" w14:paraId="65FBC7D5" w14:textId="77777777" w:rsidTr="00C90CFF">
        <w:tc>
          <w:tcPr>
            <w:tcW w:w="867" w:type="dxa"/>
            <w:vMerge/>
            <w:tcPrChange w:id="1099" w:author="Inno" w:date="2024-10-18T10:08:00Z" w16du:dateUtc="2024-10-18T17:08:00Z">
              <w:tcPr>
                <w:tcW w:w="895" w:type="dxa"/>
                <w:gridSpan w:val="2"/>
                <w:vMerge/>
              </w:tcPr>
            </w:tcPrChange>
          </w:tcPr>
          <w:p w14:paraId="4E132968" w14:textId="77777777" w:rsidR="0000125A" w:rsidRPr="00573372" w:rsidRDefault="0000125A" w:rsidP="00FA26FF">
            <w:pPr>
              <w:spacing w:line="276" w:lineRule="auto"/>
              <w:jc w:val="center"/>
              <w:rPr>
                <w:rFonts w:ascii="Times New Roman" w:hAnsi="Times New Roman" w:cs="Times New Roman"/>
                <w:sz w:val="20"/>
                <w:szCs w:val="20"/>
              </w:rPr>
            </w:pPr>
          </w:p>
        </w:tc>
        <w:tc>
          <w:tcPr>
            <w:tcW w:w="1688" w:type="dxa"/>
            <w:vMerge/>
            <w:tcPrChange w:id="1100" w:author="Inno" w:date="2024-10-18T10:08:00Z" w16du:dateUtc="2024-10-18T17:08:00Z">
              <w:tcPr>
                <w:tcW w:w="1710" w:type="dxa"/>
                <w:gridSpan w:val="2"/>
                <w:vMerge/>
              </w:tcPr>
            </w:tcPrChange>
          </w:tcPr>
          <w:p w14:paraId="50284A81" w14:textId="77777777" w:rsidR="0000125A" w:rsidRPr="00573372" w:rsidRDefault="0000125A" w:rsidP="00FA26FF">
            <w:pPr>
              <w:spacing w:line="276" w:lineRule="auto"/>
              <w:jc w:val="both"/>
              <w:rPr>
                <w:rFonts w:ascii="Times New Roman" w:hAnsi="Times New Roman" w:cs="Times New Roman"/>
                <w:sz w:val="20"/>
                <w:szCs w:val="20"/>
              </w:rPr>
            </w:pPr>
          </w:p>
        </w:tc>
        <w:tc>
          <w:tcPr>
            <w:tcW w:w="3020" w:type="dxa"/>
            <w:vMerge/>
            <w:tcPrChange w:id="1101" w:author="Inno" w:date="2024-10-18T10:08:00Z" w16du:dateUtc="2024-10-18T17:08:00Z">
              <w:tcPr>
                <w:tcW w:w="3330" w:type="dxa"/>
                <w:gridSpan w:val="2"/>
                <w:vMerge/>
              </w:tcPr>
            </w:tcPrChange>
          </w:tcPr>
          <w:p w14:paraId="34BF1AE5" w14:textId="77777777" w:rsidR="0000125A" w:rsidRPr="00573372" w:rsidRDefault="0000125A" w:rsidP="00FA26FF">
            <w:pPr>
              <w:spacing w:line="276" w:lineRule="auto"/>
              <w:jc w:val="both"/>
              <w:rPr>
                <w:rFonts w:ascii="Times New Roman" w:hAnsi="Times New Roman" w:cs="Times New Roman"/>
                <w:sz w:val="20"/>
                <w:szCs w:val="20"/>
              </w:rPr>
            </w:pPr>
          </w:p>
        </w:tc>
        <w:tc>
          <w:tcPr>
            <w:tcW w:w="1670" w:type="dxa"/>
            <w:tcPrChange w:id="1102" w:author="Inno" w:date="2024-10-18T10:08:00Z" w16du:dateUtc="2024-10-18T17:08:00Z">
              <w:tcPr>
                <w:tcW w:w="1620" w:type="dxa"/>
                <w:gridSpan w:val="2"/>
              </w:tcPr>
            </w:tcPrChange>
          </w:tcPr>
          <w:p w14:paraId="2277897A" w14:textId="3FD0400F" w:rsidR="0000125A" w:rsidRPr="00573372" w:rsidRDefault="0000125A">
            <w:pPr>
              <w:spacing w:line="276" w:lineRule="auto"/>
              <w:jc w:val="center"/>
              <w:rPr>
                <w:rFonts w:ascii="Times New Roman" w:hAnsi="Times New Roman" w:cs="Times New Roman"/>
                <w:sz w:val="20"/>
                <w:szCs w:val="20"/>
              </w:rPr>
              <w:pPrChange w:id="1103" w:author="sales" w:date="2024-09-09T22:40:00Z">
                <w:pPr>
                  <w:spacing w:line="276" w:lineRule="auto"/>
                  <w:jc w:val="both"/>
                </w:pPr>
              </w:pPrChange>
            </w:pPr>
            <w:r w:rsidRPr="00573372">
              <w:rPr>
                <w:rFonts w:ascii="Times New Roman" w:hAnsi="Times New Roman" w:cs="Times New Roman"/>
                <w:sz w:val="20"/>
                <w:szCs w:val="20"/>
              </w:rPr>
              <w:t>0.5</w:t>
            </w:r>
            <w:ins w:id="1104" w:author="sales" w:date="2024-09-09T22:40:00Z">
              <w:r w:rsidR="00EC0695">
                <w:rPr>
                  <w:rFonts w:ascii="Times New Roman" w:hAnsi="Times New Roman" w:cs="Times New Roman"/>
                  <w:sz w:val="20"/>
                  <w:szCs w:val="20"/>
                </w:rPr>
                <w:t xml:space="preserve"> cm to </w:t>
              </w:r>
            </w:ins>
            <w:ins w:id="1105" w:author="sales" w:date="2024-09-09T22:41:00Z">
              <w:r w:rsidR="00EC0695">
                <w:rPr>
                  <w:rFonts w:ascii="Times New Roman" w:hAnsi="Times New Roman" w:cs="Times New Roman"/>
                  <w:sz w:val="20"/>
                  <w:szCs w:val="20"/>
                </w:rPr>
                <w:t xml:space="preserve">                  </w:t>
              </w:r>
            </w:ins>
            <w:del w:id="1106" w:author="sales" w:date="2024-09-09T22:40:00Z">
              <w:r w:rsidRPr="00573372" w:rsidDel="00EC0695">
                <w:rPr>
                  <w:rFonts w:ascii="Times New Roman" w:hAnsi="Times New Roman" w:cs="Times New Roman"/>
                  <w:sz w:val="20"/>
                  <w:szCs w:val="20"/>
                </w:rPr>
                <w:delText>-</w:delText>
              </w:r>
            </w:del>
            <w:r w:rsidRPr="00573372">
              <w:rPr>
                <w:rFonts w:ascii="Times New Roman" w:hAnsi="Times New Roman" w:cs="Times New Roman"/>
                <w:sz w:val="20"/>
                <w:szCs w:val="20"/>
              </w:rPr>
              <w:t>1.5 cm</w:t>
            </w:r>
          </w:p>
        </w:tc>
        <w:tc>
          <w:tcPr>
            <w:tcW w:w="888" w:type="dxa"/>
            <w:tcPrChange w:id="1107" w:author="Inno" w:date="2024-10-18T10:08:00Z" w16du:dateUtc="2024-10-18T17:08:00Z">
              <w:tcPr>
                <w:tcW w:w="900" w:type="dxa"/>
                <w:gridSpan w:val="2"/>
              </w:tcPr>
            </w:tcPrChange>
          </w:tcPr>
          <w:p w14:paraId="5EE1CF55" w14:textId="77777777" w:rsidR="0000125A" w:rsidRPr="00573372" w:rsidRDefault="0000125A" w:rsidP="00FA26FF">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p>
        </w:tc>
        <w:tc>
          <w:tcPr>
            <w:tcW w:w="883" w:type="dxa"/>
            <w:tcPrChange w:id="1108" w:author="Inno" w:date="2024-10-18T10:08:00Z" w16du:dateUtc="2024-10-18T17:08:00Z">
              <w:tcPr>
                <w:tcW w:w="895" w:type="dxa"/>
                <w:gridSpan w:val="2"/>
              </w:tcPr>
            </w:tcPrChange>
          </w:tcPr>
          <w:p w14:paraId="17DBCAB2" w14:textId="77777777" w:rsidR="0000125A" w:rsidRPr="00573372" w:rsidRDefault="0000125A" w:rsidP="00FA26FF">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X</w:t>
            </w:r>
          </w:p>
        </w:tc>
      </w:tr>
      <w:tr w:rsidR="00663C2F" w:rsidRPr="00573372" w14:paraId="46034980" w14:textId="77777777" w:rsidTr="00C90CFF">
        <w:tblPrEx>
          <w:tblPrExChange w:id="1109" w:author="Inno" w:date="2024-10-18T10:08:00Z" w16du:dateUtc="2024-10-18T17:08: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110" w:author="Inno" w:date="2024-10-18T10:08:00Z" w16du:dateUtc="2024-10-18T17:08:00Z">
            <w:trPr>
              <w:gridBefore w:val="1"/>
              <w:gridAfter w:val="0"/>
            </w:trPr>
          </w:trPrChange>
        </w:trPr>
        <w:tc>
          <w:tcPr>
            <w:tcW w:w="867" w:type="dxa"/>
            <w:tcPrChange w:id="1111" w:author="Inno" w:date="2024-10-18T10:08:00Z" w16du:dateUtc="2024-10-18T17:08:00Z">
              <w:tcPr>
                <w:tcW w:w="895" w:type="dxa"/>
                <w:gridSpan w:val="2"/>
              </w:tcPr>
            </w:tcPrChange>
          </w:tcPr>
          <w:p w14:paraId="072E26ED" w14:textId="77777777" w:rsidR="0000125A" w:rsidRPr="00573372" w:rsidRDefault="0000125A" w:rsidP="00FA26FF">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viii)</w:t>
            </w:r>
          </w:p>
        </w:tc>
        <w:tc>
          <w:tcPr>
            <w:tcW w:w="1688" w:type="dxa"/>
            <w:tcPrChange w:id="1112" w:author="Inno" w:date="2024-10-18T10:08:00Z" w16du:dateUtc="2024-10-18T17:08:00Z">
              <w:tcPr>
                <w:tcW w:w="1710" w:type="dxa"/>
                <w:gridSpan w:val="2"/>
              </w:tcPr>
            </w:tcPrChange>
          </w:tcPr>
          <w:p w14:paraId="1097FED5" w14:textId="77777777" w:rsidR="0000125A" w:rsidRPr="00573372" w:rsidRDefault="0000125A" w:rsidP="00FA26FF">
            <w:pPr>
              <w:spacing w:line="276" w:lineRule="auto"/>
              <w:jc w:val="both"/>
              <w:rPr>
                <w:rFonts w:ascii="Times New Roman" w:hAnsi="Times New Roman" w:cs="Times New Roman"/>
                <w:sz w:val="20"/>
                <w:szCs w:val="20"/>
              </w:rPr>
            </w:pPr>
            <w:r w:rsidRPr="00573372">
              <w:rPr>
                <w:rFonts w:ascii="Times New Roman" w:hAnsi="Times New Roman" w:cs="Times New Roman"/>
                <w:sz w:val="20"/>
                <w:szCs w:val="20"/>
              </w:rPr>
              <w:t>Mildew</w:t>
            </w:r>
          </w:p>
        </w:tc>
        <w:tc>
          <w:tcPr>
            <w:tcW w:w="4690" w:type="dxa"/>
            <w:gridSpan w:val="2"/>
            <w:tcPrChange w:id="1113" w:author="Inno" w:date="2024-10-18T10:08:00Z" w16du:dateUtc="2024-10-18T17:08:00Z">
              <w:tcPr>
                <w:tcW w:w="4950" w:type="dxa"/>
                <w:gridSpan w:val="2"/>
              </w:tcPr>
            </w:tcPrChange>
          </w:tcPr>
          <w:p w14:paraId="3217F5B7" w14:textId="77777777" w:rsidR="0000125A" w:rsidRPr="00573372" w:rsidRDefault="0000125A">
            <w:pPr>
              <w:spacing w:after="120" w:line="276" w:lineRule="auto"/>
              <w:jc w:val="both"/>
              <w:rPr>
                <w:rFonts w:ascii="Times New Roman" w:hAnsi="Times New Roman" w:cs="Times New Roman"/>
                <w:sz w:val="20"/>
                <w:szCs w:val="20"/>
              </w:rPr>
              <w:pPrChange w:id="1114" w:author="sales" w:date="2024-09-09T22:46:00Z">
                <w:pPr>
                  <w:spacing w:line="276" w:lineRule="auto"/>
                  <w:jc w:val="both"/>
                </w:pPr>
              </w:pPrChange>
            </w:pPr>
            <w:r w:rsidRPr="00573372">
              <w:rPr>
                <w:rFonts w:ascii="Times New Roman" w:hAnsi="Times New Roman" w:cs="Times New Roman"/>
                <w:sz w:val="20"/>
                <w:szCs w:val="20"/>
              </w:rPr>
              <w:t>Staining of fabric due to fungal or bacterial growth visible to naked eye</w:t>
            </w:r>
          </w:p>
        </w:tc>
        <w:tc>
          <w:tcPr>
            <w:tcW w:w="888" w:type="dxa"/>
            <w:tcPrChange w:id="1115" w:author="Inno" w:date="2024-10-18T10:08:00Z" w16du:dateUtc="2024-10-18T17:08:00Z">
              <w:tcPr>
                <w:tcW w:w="900" w:type="dxa"/>
                <w:gridSpan w:val="2"/>
              </w:tcPr>
            </w:tcPrChange>
          </w:tcPr>
          <w:p w14:paraId="5C3A3A21" w14:textId="77777777" w:rsidR="0000125A" w:rsidRPr="00573372" w:rsidRDefault="0000125A" w:rsidP="00FA26FF">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x</w:t>
            </w:r>
          </w:p>
        </w:tc>
        <w:tc>
          <w:tcPr>
            <w:tcW w:w="883" w:type="dxa"/>
            <w:tcPrChange w:id="1116" w:author="Inno" w:date="2024-10-18T10:08:00Z" w16du:dateUtc="2024-10-18T17:08:00Z">
              <w:tcPr>
                <w:tcW w:w="895" w:type="dxa"/>
                <w:gridSpan w:val="2"/>
              </w:tcPr>
            </w:tcPrChange>
          </w:tcPr>
          <w:p w14:paraId="40D4FD39" w14:textId="77777777" w:rsidR="0000125A" w:rsidRPr="00573372" w:rsidRDefault="0000125A" w:rsidP="00FA26FF">
            <w:pPr>
              <w:spacing w:line="276" w:lineRule="auto"/>
              <w:jc w:val="center"/>
              <w:rPr>
                <w:rFonts w:ascii="Times New Roman" w:hAnsi="Times New Roman" w:cs="Times New Roman"/>
                <w:sz w:val="20"/>
                <w:szCs w:val="20"/>
              </w:rPr>
            </w:pPr>
            <w:r w:rsidRPr="00573372">
              <w:rPr>
                <w:rFonts w:ascii="Times New Roman" w:hAnsi="Times New Roman" w:cs="Times New Roman"/>
                <w:sz w:val="20"/>
                <w:szCs w:val="20"/>
              </w:rPr>
              <w:t>-</w:t>
            </w:r>
          </w:p>
        </w:tc>
      </w:tr>
      <w:tr w:rsidR="00FA26FF" w:rsidRPr="00573372" w14:paraId="134675B4" w14:textId="77777777" w:rsidTr="00C90CFF">
        <w:tblPrEx>
          <w:tblPrExChange w:id="1117" w:author="Inno" w:date="2024-10-18T10:08:00Z" w16du:dateUtc="2024-10-18T17:08: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1118" w:author="Inno" w:date="2024-10-18T10:08:00Z" w16du:dateUtc="2024-10-18T17:08:00Z">
            <w:trPr>
              <w:gridBefore w:val="1"/>
              <w:gridAfter w:val="0"/>
            </w:trPr>
          </w:trPrChange>
        </w:trPr>
        <w:tc>
          <w:tcPr>
            <w:tcW w:w="9016" w:type="dxa"/>
            <w:gridSpan w:val="6"/>
            <w:tcPrChange w:id="1119" w:author="Inno" w:date="2024-10-18T10:08:00Z" w16du:dateUtc="2024-10-18T17:08:00Z">
              <w:tcPr>
                <w:tcW w:w="9350" w:type="dxa"/>
                <w:gridSpan w:val="10"/>
              </w:tcPr>
            </w:tcPrChange>
          </w:tcPr>
          <w:p w14:paraId="07278C85" w14:textId="77777777" w:rsidR="00FA26FF" w:rsidRPr="00573372" w:rsidRDefault="00FA26FF">
            <w:pPr>
              <w:spacing w:line="276" w:lineRule="auto"/>
              <w:ind w:left="360"/>
              <w:jc w:val="both"/>
              <w:rPr>
                <w:rFonts w:ascii="Times New Roman" w:hAnsi="Times New Roman" w:cs="Times New Roman"/>
                <w:sz w:val="16"/>
                <w:szCs w:val="16"/>
              </w:rPr>
              <w:pPrChange w:id="1120" w:author="sales" w:date="2024-09-09T22:41:00Z">
                <w:pPr>
                  <w:spacing w:line="276" w:lineRule="auto"/>
                  <w:jc w:val="both"/>
                </w:pPr>
              </w:pPrChange>
            </w:pPr>
            <w:r w:rsidRPr="00573372">
              <w:rPr>
                <w:rFonts w:ascii="Times New Roman" w:hAnsi="Times New Roman" w:cs="Times New Roman"/>
                <w:sz w:val="16"/>
                <w:szCs w:val="16"/>
              </w:rPr>
              <w:t>NOTE — Two minor defects shall be counted as one major defect.</w:t>
            </w:r>
          </w:p>
        </w:tc>
      </w:tr>
    </w:tbl>
    <w:p w14:paraId="111E3463" w14:textId="77777777" w:rsidR="00735EC2" w:rsidRPr="00573372" w:rsidRDefault="00735EC2" w:rsidP="00AF0F5D">
      <w:pPr>
        <w:spacing w:after="0" w:line="276" w:lineRule="auto"/>
        <w:rPr>
          <w:rFonts w:ascii="Times New Roman" w:hAnsi="Times New Roman" w:cs="Times New Roman"/>
          <w:sz w:val="16"/>
          <w:szCs w:val="16"/>
        </w:rPr>
      </w:pPr>
    </w:p>
    <w:p w14:paraId="543E4D51" w14:textId="77777777" w:rsidR="00AF0F5D" w:rsidRPr="00573372" w:rsidRDefault="00AF0F5D" w:rsidP="00AF0F5D">
      <w:pPr>
        <w:spacing w:after="0" w:line="276" w:lineRule="auto"/>
        <w:rPr>
          <w:rFonts w:ascii="Times New Roman" w:hAnsi="Times New Roman" w:cs="Times New Roman"/>
          <w:sz w:val="20"/>
          <w:szCs w:val="20"/>
        </w:rPr>
      </w:pPr>
    </w:p>
    <w:p w14:paraId="15A99668" w14:textId="77777777" w:rsidR="00AF0F5D" w:rsidRPr="00573372" w:rsidRDefault="00AF0F5D" w:rsidP="00AF0F5D">
      <w:pPr>
        <w:spacing w:after="0" w:line="276" w:lineRule="auto"/>
        <w:rPr>
          <w:rFonts w:ascii="Times New Roman" w:hAnsi="Times New Roman" w:cs="Times New Roman"/>
          <w:sz w:val="20"/>
          <w:szCs w:val="20"/>
        </w:rPr>
      </w:pPr>
    </w:p>
    <w:p w14:paraId="47D5B81D" w14:textId="77777777" w:rsidR="00AF0F5D" w:rsidRPr="00573372" w:rsidRDefault="00AF0F5D" w:rsidP="00AF0F5D">
      <w:pPr>
        <w:spacing w:after="0" w:line="276" w:lineRule="auto"/>
        <w:rPr>
          <w:rFonts w:ascii="Times New Roman" w:hAnsi="Times New Roman" w:cs="Times New Roman"/>
          <w:sz w:val="20"/>
          <w:szCs w:val="20"/>
        </w:rPr>
      </w:pPr>
    </w:p>
    <w:p w14:paraId="74D65D45" w14:textId="77777777" w:rsidR="00AF0F5D" w:rsidRPr="00573372" w:rsidRDefault="00AF0F5D" w:rsidP="00AF0F5D">
      <w:pPr>
        <w:spacing w:after="0" w:line="276" w:lineRule="auto"/>
        <w:rPr>
          <w:rFonts w:ascii="Times New Roman" w:hAnsi="Times New Roman" w:cs="Times New Roman"/>
          <w:sz w:val="20"/>
          <w:szCs w:val="20"/>
        </w:rPr>
      </w:pPr>
    </w:p>
    <w:p w14:paraId="4906E4BF" w14:textId="77777777" w:rsidR="00AF0F5D" w:rsidRPr="00573372" w:rsidRDefault="00AF0F5D" w:rsidP="00AF0F5D">
      <w:pPr>
        <w:spacing w:after="0" w:line="276" w:lineRule="auto"/>
        <w:rPr>
          <w:rFonts w:ascii="Times New Roman" w:hAnsi="Times New Roman" w:cs="Times New Roman"/>
          <w:sz w:val="20"/>
          <w:szCs w:val="20"/>
        </w:rPr>
      </w:pPr>
    </w:p>
    <w:p w14:paraId="2BFE830B" w14:textId="77777777" w:rsidR="00AF0F5D" w:rsidRPr="00573372" w:rsidRDefault="00AF0F5D" w:rsidP="00AF0F5D">
      <w:pPr>
        <w:spacing w:after="0" w:line="276" w:lineRule="auto"/>
        <w:rPr>
          <w:rFonts w:ascii="Times New Roman" w:hAnsi="Times New Roman" w:cs="Times New Roman"/>
          <w:sz w:val="20"/>
          <w:szCs w:val="20"/>
        </w:rPr>
      </w:pPr>
    </w:p>
    <w:p w14:paraId="41CBE476" w14:textId="77777777" w:rsidR="00AF0F5D" w:rsidRPr="00573372" w:rsidRDefault="00AF0F5D" w:rsidP="00AF0F5D">
      <w:pPr>
        <w:spacing w:after="0" w:line="276" w:lineRule="auto"/>
        <w:rPr>
          <w:rFonts w:ascii="Times New Roman" w:hAnsi="Times New Roman" w:cs="Times New Roman"/>
          <w:sz w:val="20"/>
          <w:szCs w:val="20"/>
        </w:rPr>
      </w:pPr>
    </w:p>
    <w:p w14:paraId="4A6BF6D4" w14:textId="77777777" w:rsidR="00AF0F5D" w:rsidRPr="00573372" w:rsidRDefault="00AF0F5D" w:rsidP="00AF0F5D">
      <w:pPr>
        <w:spacing w:after="0" w:line="276" w:lineRule="auto"/>
        <w:rPr>
          <w:rFonts w:ascii="Times New Roman" w:hAnsi="Times New Roman" w:cs="Times New Roman"/>
          <w:sz w:val="20"/>
          <w:szCs w:val="20"/>
        </w:rPr>
      </w:pPr>
    </w:p>
    <w:p w14:paraId="4A276D7A" w14:textId="77777777" w:rsidR="00AF0F5D" w:rsidRPr="00573372" w:rsidRDefault="00AF0F5D" w:rsidP="00AF0F5D">
      <w:pPr>
        <w:spacing w:after="0" w:line="276" w:lineRule="auto"/>
        <w:rPr>
          <w:rFonts w:ascii="Times New Roman" w:hAnsi="Times New Roman" w:cs="Times New Roman"/>
          <w:sz w:val="20"/>
          <w:szCs w:val="20"/>
        </w:rPr>
      </w:pPr>
    </w:p>
    <w:p w14:paraId="3B9408CD" w14:textId="77777777" w:rsidR="00AF0F5D" w:rsidRPr="00573372" w:rsidRDefault="00AF0F5D" w:rsidP="00AF0F5D">
      <w:pPr>
        <w:spacing w:after="0" w:line="276" w:lineRule="auto"/>
        <w:rPr>
          <w:rFonts w:ascii="Times New Roman" w:hAnsi="Times New Roman" w:cs="Times New Roman"/>
          <w:sz w:val="20"/>
          <w:szCs w:val="20"/>
        </w:rPr>
      </w:pPr>
    </w:p>
    <w:p w14:paraId="78DB1654" w14:textId="77777777" w:rsidR="00AF0F5D" w:rsidRPr="00573372" w:rsidRDefault="00AF0F5D" w:rsidP="00AF0F5D">
      <w:pPr>
        <w:spacing w:after="0" w:line="276" w:lineRule="auto"/>
        <w:rPr>
          <w:rFonts w:ascii="Times New Roman" w:hAnsi="Times New Roman" w:cs="Times New Roman"/>
          <w:sz w:val="20"/>
          <w:szCs w:val="20"/>
        </w:rPr>
      </w:pPr>
    </w:p>
    <w:p w14:paraId="4C8FCD73" w14:textId="77777777" w:rsidR="00AF0F5D" w:rsidRPr="00573372" w:rsidRDefault="00AF0F5D" w:rsidP="00AF0F5D">
      <w:pPr>
        <w:spacing w:after="0" w:line="276" w:lineRule="auto"/>
        <w:rPr>
          <w:rFonts w:ascii="Times New Roman" w:hAnsi="Times New Roman" w:cs="Times New Roman"/>
          <w:sz w:val="20"/>
          <w:szCs w:val="20"/>
        </w:rPr>
      </w:pPr>
    </w:p>
    <w:p w14:paraId="28511F7A" w14:textId="77777777" w:rsidR="00AF0F5D" w:rsidRPr="00573372" w:rsidRDefault="00AF0F5D" w:rsidP="00AF0F5D">
      <w:pPr>
        <w:spacing w:after="0" w:line="276" w:lineRule="auto"/>
        <w:rPr>
          <w:rFonts w:ascii="Times New Roman" w:hAnsi="Times New Roman" w:cs="Times New Roman"/>
          <w:sz w:val="20"/>
          <w:szCs w:val="20"/>
        </w:rPr>
      </w:pPr>
    </w:p>
    <w:p w14:paraId="3B8AC68C" w14:textId="77777777" w:rsidR="00AF0F5D" w:rsidRPr="00573372" w:rsidRDefault="00AF0F5D" w:rsidP="00AF0F5D">
      <w:pPr>
        <w:spacing w:after="0" w:line="276" w:lineRule="auto"/>
        <w:rPr>
          <w:rFonts w:ascii="Times New Roman" w:hAnsi="Times New Roman" w:cs="Times New Roman"/>
          <w:sz w:val="20"/>
          <w:szCs w:val="20"/>
        </w:rPr>
      </w:pPr>
    </w:p>
    <w:p w14:paraId="6BCAAAA7" w14:textId="4B519B57" w:rsidR="00AF0F5D" w:rsidRPr="00573372" w:rsidDel="00C90CFF" w:rsidRDefault="00AF0F5D" w:rsidP="00AF0F5D">
      <w:pPr>
        <w:spacing w:after="0" w:line="276" w:lineRule="auto"/>
        <w:rPr>
          <w:del w:id="1121" w:author="Inno" w:date="2024-10-18T10:08:00Z" w16du:dateUtc="2024-10-18T17:08:00Z"/>
          <w:rFonts w:ascii="Times New Roman" w:hAnsi="Times New Roman" w:cs="Times New Roman"/>
          <w:sz w:val="20"/>
          <w:szCs w:val="20"/>
        </w:rPr>
      </w:pPr>
    </w:p>
    <w:p w14:paraId="30B57087" w14:textId="27059149" w:rsidR="00AF0F5D" w:rsidRPr="00573372" w:rsidDel="00663C2F" w:rsidRDefault="00AF0F5D">
      <w:pPr>
        <w:spacing w:after="120" w:line="276" w:lineRule="auto"/>
        <w:rPr>
          <w:del w:id="1122" w:author="sales" w:date="2024-09-09T22:48:00Z"/>
          <w:rFonts w:ascii="Times New Roman" w:hAnsi="Times New Roman" w:cs="Times New Roman"/>
          <w:sz w:val="20"/>
          <w:szCs w:val="20"/>
        </w:rPr>
        <w:pPrChange w:id="1123" w:author="sales" w:date="2024-09-09T22:48:00Z">
          <w:pPr>
            <w:spacing w:after="0" w:line="276" w:lineRule="auto"/>
          </w:pPr>
        </w:pPrChange>
      </w:pPr>
    </w:p>
    <w:p w14:paraId="1DE32B38" w14:textId="1BA36C7F" w:rsidR="00AF0F5D" w:rsidRPr="00573372" w:rsidDel="00663C2F" w:rsidRDefault="00AF0F5D">
      <w:pPr>
        <w:spacing w:after="120" w:line="276" w:lineRule="auto"/>
        <w:rPr>
          <w:del w:id="1124" w:author="sales" w:date="2024-09-09T22:48:00Z"/>
          <w:rFonts w:ascii="Times New Roman" w:hAnsi="Times New Roman" w:cs="Times New Roman"/>
          <w:sz w:val="20"/>
          <w:szCs w:val="20"/>
        </w:rPr>
        <w:pPrChange w:id="1125" w:author="sales" w:date="2024-09-09T22:48:00Z">
          <w:pPr>
            <w:spacing w:after="0" w:line="276" w:lineRule="auto"/>
          </w:pPr>
        </w:pPrChange>
      </w:pPr>
    </w:p>
    <w:p w14:paraId="5AAE162B" w14:textId="678608D8" w:rsidR="00AF0F5D" w:rsidRPr="00573372" w:rsidDel="00663C2F" w:rsidRDefault="00AF0F5D">
      <w:pPr>
        <w:spacing w:after="120" w:line="276" w:lineRule="auto"/>
        <w:rPr>
          <w:del w:id="1126" w:author="sales" w:date="2024-09-09T22:48:00Z"/>
          <w:rFonts w:ascii="Times New Roman" w:hAnsi="Times New Roman" w:cs="Times New Roman"/>
          <w:sz w:val="20"/>
          <w:szCs w:val="20"/>
        </w:rPr>
        <w:pPrChange w:id="1127" w:author="sales" w:date="2024-09-09T22:48:00Z">
          <w:pPr>
            <w:spacing w:after="0" w:line="276" w:lineRule="auto"/>
          </w:pPr>
        </w:pPrChange>
      </w:pPr>
    </w:p>
    <w:p w14:paraId="74D07BC4" w14:textId="1C0E35F7" w:rsidR="00AF0F5D" w:rsidRPr="00573372" w:rsidDel="00663C2F" w:rsidRDefault="00AF0F5D">
      <w:pPr>
        <w:spacing w:after="120" w:line="276" w:lineRule="auto"/>
        <w:rPr>
          <w:del w:id="1128" w:author="sales" w:date="2024-09-09T22:48:00Z"/>
          <w:rFonts w:ascii="Times New Roman" w:hAnsi="Times New Roman" w:cs="Times New Roman"/>
          <w:sz w:val="20"/>
          <w:szCs w:val="20"/>
        </w:rPr>
        <w:pPrChange w:id="1129" w:author="sales" w:date="2024-09-09T22:48:00Z">
          <w:pPr>
            <w:spacing w:after="0" w:line="276" w:lineRule="auto"/>
          </w:pPr>
        </w:pPrChange>
      </w:pPr>
    </w:p>
    <w:p w14:paraId="27070C66" w14:textId="683902FE" w:rsidR="00AF0F5D" w:rsidRPr="00573372" w:rsidDel="00663C2F" w:rsidRDefault="00AF0F5D">
      <w:pPr>
        <w:spacing w:after="120" w:line="276" w:lineRule="auto"/>
        <w:rPr>
          <w:del w:id="1130" w:author="sales" w:date="2024-09-09T22:48:00Z"/>
          <w:rFonts w:ascii="Times New Roman" w:hAnsi="Times New Roman" w:cs="Times New Roman"/>
          <w:sz w:val="20"/>
          <w:szCs w:val="20"/>
        </w:rPr>
        <w:pPrChange w:id="1131" w:author="sales" w:date="2024-09-09T22:48:00Z">
          <w:pPr>
            <w:spacing w:after="0" w:line="276" w:lineRule="auto"/>
          </w:pPr>
        </w:pPrChange>
      </w:pPr>
    </w:p>
    <w:p w14:paraId="34915E46" w14:textId="44CE9790" w:rsidR="00AF0F5D" w:rsidRPr="00573372" w:rsidDel="00663C2F" w:rsidRDefault="00AF0F5D">
      <w:pPr>
        <w:spacing w:after="120" w:line="240" w:lineRule="auto"/>
        <w:jc w:val="center"/>
        <w:rPr>
          <w:del w:id="1132" w:author="sales" w:date="2024-09-09T22:48:00Z"/>
          <w:rFonts w:ascii="Times New Roman" w:eastAsia="Times New Roman" w:hAnsi="Times New Roman" w:cs="Times New Roman"/>
          <w:b/>
          <w:bCs/>
          <w:color w:val="000000"/>
          <w:sz w:val="20"/>
          <w:szCs w:val="20"/>
        </w:rPr>
        <w:pPrChange w:id="1133" w:author="sales" w:date="2024-09-09T22:48:00Z">
          <w:pPr>
            <w:spacing w:after="0" w:line="240" w:lineRule="auto"/>
            <w:jc w:val="center"/>
          </w:pPr>
        </w:pPrChange>
      </w:pPr>
      <w:r w:rsidRPr="00573372">
        <w:rPr>
          <w:rFonts w:ascii="Times New Roman" w:eastAsia="Times New Roman" w:hAnsi="Times New Roman" w:cs="Times New Roman"/>
          <w:b/>
          <w:bCs/>
          <w:color w:val="000000"/>
          <w:sz w:val="20"/>
          <w:szCs w:val="20"/>
        </w:rPr>
        <w:t xml:space="preserve">ANNEX </w:t>
      </w:r>
      <w:ins w:id="1134" w:author="sales" w:date="2024-09-10T16:19:00Z">
        <w:r w:rsidR="005A52D9">
          <w:rPr>
            <w:rFonts w:ascii="Times New Roman" w:eastAsia="Times New Roman" w:hAnsi="Times New Roman" w:cs="Times New Roman"/>
            <w:b/>
            <w:bCs/>
            <w:color w:val="000000"/>
            <w:sz w:val="20"/>
            <w:szCs w:val="20"/>
          </w:rPr>
          <w:t>B</w:t>
        </w:r>
      </w:ins>
      <w:del w:id="1135" w:author="sales" w:date="2024-09-10T16:19:00Z">
        <w:r w:rsidRPr="00573372" w:rsidDel="005A52D9">
          <w:rPr>
            <w:rFonts w:ascii="Times New Roman" w:eastAsia="Times New Roman" w:hAnsi="Times New Roman" w:cs="Times New Roman"/>
            <w:b/>
            <w:bCs/>
            <w:color w:val="000000"/>
            <w:sz w:val="20"/>
            <w:szCs w:val="20"/>
          </w:rPr>
          <w:delText>C</w:delText>
        </w:r>
      </w:del>
    </w:p>
    <w:p w14:paraId="47DA6FA2" w14:textId="77777777" w:rsidR="00AF0F5D" w:rsidRPr="00573372" w:rsidRDefault="00AF0F5D">
      <w:pPr>
        <w:spacing w:after="120" w:line="240" w:lineRule="auto"/>
        <w:jc w:val="center"/>
        <w:rPr>
          <w:rFonts w:ascii="Times New Roman" w:eastAsia="Times New Roman" w:hAnsi="Times New Roman" w:cs="Times New Roman"/>
          <w:sz w:val="20"/>
          <w:szCs w:val="20"/>
        </w:rPr>
        <w:pPrChange w:id="1136" w:author="sales" w:date="2024-09-09T22:48:00Z">
          <w:pPr>
            <w:spacing w:after="0" w:line="240" w:lineRule="auto"/>
            <w:jc w:val="center"/>
          </w:pPr>
        </w:pPrChange>
      </w:pPr>
    </w:p>
    <w:p w14:paraId="21F96947" w14:textId="77777777" w:rsidR="00AF0F5D" w:rsidRPr="00573372" w:rsidDel="00663C2F" w:rsidRDefault="00AF0F5D">
      <w:pPr>
        <w:spacing w:after="120" w:line="240" w:lineRule="auto"/>
        <w:jc w:val="center"/>
        <w:rPr>
          <w:del w:id="1137" w:author="sales" w:date="2024-09-09T22:48:00Z"/>
          <w:rFonts w:ascii="Times New Roman" w:eastAsia="Times New Roman" w:hAnsi="Times New Roman" w:cs="Times New Roman"/>
          <w:sz w:val="20"/>
          <w:szCs w:val="20"/>
        </w:rPr>
        <w:pPrChange w:id="1138" w:author="sales" w:date="2024-09-09T22:48:00Z">
          <w:pPr>
            <w:spacing w:after="0" w:line="240" w:lineRule="auto"/>
            <w:jc w:val="center"/>
          </w:pPr>
        </w:pPrChange>
      </w:pPr>
      <w:r w:rsidRPr="00573372">
        <w:rPr>
          <w:rFonts w:ascii="Times New Roman" w:eastAsia="Times New Roman" w:hAnsi="Times New Roman" w:cs="Times New Roman"/>
          <w:sz w:val="20"/>
          <w:szCs w:val="20"/>
        </w:rPr>
        <w:t>(</w:t>
      </w:r>
      <w:r w:rsidRPr="00E74D25">
        <w:rPr>
          <w:rFonts w:ascii="Times New Roman" w:eastAsia="Times New Roman" w:hAnsi="Times New Roman" w:cs="Times New Roman"/>
          <w:i/>
          <w:iCs/>
          <w:color w:val="0000FF"/>
          <w:sz w:val="20"/>
          <w:szCs w:val="20"/>
          <w:u w:val="single"/>
          <w:rPrChange w:id="1139" w:author="Inno" w:date="2024-10-14T10:26:00Z" w16du:dateUtc="2024-10-14T17:26:00Z">
            <w:rPr>
              <w:rFonts w:ascii="Times New Roman" w:eastAsia="Times New Roman" w:hAnsi="Times New Roman" w:cs="Times New Roman"/>
              <w:i/>
              <w:iCs/>
              <w:sz w:val="20"/>
              <w:szCs w:val="20"/>
            </w:rPr>
          </w:rPrChange>
        </w:rPr>
        <w:t>Foreword</w:t>
      </w:r>
      <w:r w:rsidRPr="00573372">
        <w:rPr>
          <w:rFonts w:ascii="Times New Roman" w:eastAsia="Times New Roman" w:hAnsi="Times New Roman" w:cs="Times New Roman"/>
          <w:sz w:val="20"/>
          <w:szCs w:val="20"/>
        </w:rPr>
        <w:t>)</w:t>
      </w:r>
    </w:p>
    <w:p w14:paraId="784890F2" w14:textId="77777777" w:rsidR="00AF0F5D" w:rsidRPr="00573372" w:rsidRDefault="00AF0F5D">
      <w:pPr>
        <w:spacing w:after="120" w:line="240" w:lineRule="auto"/>
        <w:jc w:val="center"/>
        <w:rPr>
          <w:rFonts w:ascii="Times New Roman" w:eastAsia="Times New Roman" w:hAnsi="Times New Roman" w:cs="Times New Roman"/>
          <w:sz w:val="20"/>
          <w:szCs w:val="20"/>
        </w:rPr>
        <w:pPrChange w:id="1140" w:author="sales" w:date="2024-09-09T22:48:00Z">
          <w:pPr>
            <w:spacing w:after="0" w:line="240" w:lineRule="auto"/>
            <w:jc w:val="center"/>
          </w:pPr>
        </w:pPrChange>
      </w:pPr>
    </w:p>
    <w:p w14:paraId="12ED910C" w14:textId="77777777" w:rsidR="00AF0F5D" w:rsidRPr="00573372" w:rsidDel="001F5222" w:rsidRDefault="00AF0F5D">
      <w:pPr>
        <w:spacing w:after="120" w:line="240" w:lineRule="auto"/>
        <w:jc w:val="center"/>
        <w:rPr>
          <w:del w:id="1141" w:author="sales" w:date="2024-09-09T22:48:00Z"/>
          <w:rFonts w:ascii="Times New Roman" w:eastAsia="Times New Roman" w:hAnsi="Times New Roman" w:cs="Times New Roman"/>
          <w:b/>
          <w:bCs/>
          <w:sz w:val="20"/>
          <w:szCs w:val="20"/>
        </w:rPr>
        <w:pPrChange w:id="1142" w:author="sales" w:date="2024-09-09T22:48:00Z">
          <w:pPr>
            <w:spacing w:after="0" w:line="240" w:lineRule="auto"/>
            <w:jc w:val="center"/>
          </w:pPr>
        </w:pPrChange>
      </w:pPr>
      <w:r w:rsidRPr="00573372">
        <w:rPr>
          <w:rFonts w:ascii="Times New Roman" w:eastAsia="Times New Roman" w:hAnsi="Times New Roman" w:cs="Times New Roman"/>
          <w:b/>
          <w:bCs/>
          <w:sz w:val="20"/>
          <w:szCs w:val="20"/>
        </w:rPr>
        <w:t>COMMITTEE COMPOSITION</w:t>
      </w:r>
    </w:p>
    <w:p w14:paraId="3EE23A06" w14:textId="77777777" w:rsidR="00AF0F5D" w:rsidRPr="00573372" w:rsidRDefault="00AF0F5D">
      <w:pPr>
        <w:spacing w:after="120" w:line="240" w:lineRule="auto"/>
        <w:jc w:val="center"/>
        <w:rPr>
          <w:rFonts w:ascii="Times New Roman" w:eastAsia="Times New Roman" w:hAnsi="Times New Roman" w:cs="Times New Roman"/>
          <w:b/>
          <w:bCs/>
          <w:sz w:val="20"/>
          <w:szCs w:val="20"/>
        </w:rPr>
        <w:pPrChange w:id="1143" w:author="sales" w:date="2024-09-09T22:48:00Z">
          <w:pPr>
            <w:spacing w:after="0" w:line="240" w:lineRule="auto"/>
            <w:jc w:val="center"/>
          </w:pPr>
        </w:pPrChange>
      </w:pPr>
    </w:p>
    <w:p w14:paraId="07D8C8A8" w14:textId="77777777" w:rsidR="00AF0F5D" w:rsidRPr="00573372" w:rsidRDefault="00AF0F5D" w:rsidP="00AF0F5D">
      <w:pPr>
        <w:spacing w:after="0" w:line="240" w:lineRule="auto"/>
        <w:jc w:val="center"/>
        <w:rPr>
          <w:rFonts w:ascii="Times New Roman" w:eastAsia="Times New Roman" w:hAnsi="Times New Roman" w:cs="Times New Roman"/>
          <w:sz w:val="20"/>
          <w:szCs w:val="20"/>
        </w:rPr>
      </w:pPr>
      <w:r w:rsidRPr="00573372">
        <w:rPr>
          <w:rFonts w:ascii="Times New Roman" w:eastAsia="Times New Roman" w:hAnsi="Times New Roman" w:cs="Times New Roman"/>
          <w:bCs/>
          <w:sz w:val="20"/>
          <w:szCs w:val="20"/>
        </w:rPr>
        <w:t>Jute &amp; Jute Products Sectional Committee, TXD 03</w:t>
      </w:r>
    </w:p>
    <w:p w14:paraId="22968BA8" w14:textId="77777777" w:rsidR="00AF0F5D" w:rsidRPr="00573372" w:rsidRDefault="00AF0F5D" w:rsidP="00AF0F5D">
      <w:pPr>
        <w:jc w:val="center"/>
        <w:rPr>
          <w:rFonts w:ascii="Times New Roman" w:hAnsi="Times New Roman" w:cs="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144" w:author="sales" w:date="2024-09-09T23:10:00Z">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230"/>
        <w:gridCol w:w="4796"/>
        <w:tblGridChange w:id="1145">
          <w:tblGrid>
            <w:gridCol w:w="4230"/>
            <w:gridCol w:w="1065"/>
            <w:gridCol w:w="3731"/>
          </w:tblGrid>
        </w:tblGridChange>
      </w:tblGrid>
      <w:tr w:rsidR="00AF0F5D" w:rsidRPr="00573372" w14:paraId="05C96455" w14:textId="77777777" w:rsidTr="00926A1D">
        <w:trPr>
          <w:tblHeader/>
        </w:trPr>
        <w:tc>
          <w:tcPr>
            <w:tcW w:w="2343" w:type="pct"/>
            <w:tcPrChange w:id="1146" w:author="sales" w:date="2024-09-09T23:10:00Z">
              <w:tcPr>
                <w:tcW w:w="2933" w:type="pct"/>
                <w:gridSpan w:val="2"/>
              </w:tcPr>
            </w:tcPrChange>
          </w:tcPr>
          <w:p w14:paraId="04786F78" w14:textId="77777777" w:rsidR="00AF0F5D" w:rsidRPr="00573372" w:rsidRDefault="00AF0F5D" w:rsidP="005631DA">
            <w:pPr>
              <w:jc w:val="both"/>
              <w:rPr>
                <w:rFonts w:ascii="Times New Roman" w:hAnsi="Times New Roman" w:cs="Times New Roman"/>
                <w:bCs/>
                <w:i/>
                <w:sz w:val="20"/>
                <w:szCs w:val="20"/>
              </w:rPr>
            </w:pPr>
            <w:r w:rsidRPr="00573372">
              <w:rPr>
                <w:rFonts w:ascii="Times New Roman" w:hAnsi="Times New Roman" w:cs="Times New Roman"/>
                <w:bCs/>
                <w:i/>
                <w:sz w:val="20"/>
                <w:szCs w:val="20"/>
              </w:rPr>
              <w:t xml:space="preserve">                          Organization</w:t>
            </w:r>
          </w:p>
        </w:tc>
        <w:tc>
          <w:tcPr>
            <w:tcW w:w="2657" w:type="pct"/>
            <w:tcPrChange w:id="1147" w:author="sales" w:date="2024-09-09T23:10:00Z">
              <w:tcPr>
                <w:tcW w:w="2067" w:type="pct"/>
              </w:tcPr>
            </w:tcPrChange>
          </w:tcPr>
          <w:p w14:paraId="1B59145B" w14:textId="77777777" w:rsidR="00AF0F5D" w:rsidRPr="00573372" w:rsidRDefault="00AF0F5D" w:rsidP="005631DA">
            <w:pPr>
              <w:jc w:val="both"/>
              <w:rPr>
                <w:rFonts w:ascii="Times New Roman" w:hAnsi="Times New Roman" w:cs="Times New Roman"/>
                <w:bCs/>
                <w:i/>
                <w:sz w:val="20"/>
                <w:szCs w:val="20"/>
              </w:rPr>
            </w:pPr>
            <w:r w:rsidRPr="00573372">
              <w:rPr>
                <w:rFonts w:ascii="Times New Roman" w:hAnsi="Times New Roman" w:cs="Times New Roman"/>
                <w:bCs/>
                <w:i/>
                <w:sz w:val="20"/>
                <w:szCs w:val="20"/>
              </w:rPr>
              <w:t xml:space="preserve">         Representative(s)</w:t>
            </w:r>
          </w:p>
          <w:p w14:paraId="436E9EA8" w14:textId="77777777" w:rsidR="00AF0F5D" w:rsidRPr="00573372" w:rsidRDefault="00AF0F5D" w:rsidP="005631DA">
            <w:pPr>
              <w:jc w:val="center"/>
              <w:rPr>
                <w:rFonts w:ascii="Times New Roman" w:hAnsi="Times New Roman" w:cs="Times New Roman"/>
                <w:bCs/>
                <w:i/>
                <w:sz w:val="20"/>
                <w:szCs w:val="20"/>
              </w:rPr>
            </w:pPr>
          </w:p>
        </w:tc>
      </w:tr>
      <w:tr w:rsidR="00AF0F5D" w:rsidRPr="00573372" w14:paraId="645401B0" w14:textId="77777777" w:rsidTr="00926A1D">
        <w:tc>
          <w:tcPr>
            <w:tcW w:w="2343" w:type="pct"/>
            <w:tcPrChange w:id="1148" w:author="sales" w:date="2024-09-09T23:10:00Z">
              <w:tcPr>
                <w:tcW w:w="2933" w:type="pct"/>
                <w:gridSpan w:val="2"/>
              </w:tcPr>
            </w:tcPrChange>
          </w:tcPr>
          <w:p w14:paraId="1A1AC76E" w14:textId="77777777" w:rsidR="00AF0F5D" w:rsidRPr="00573372" w:rsidRDefault="00AF0F5D" w:rsidP="005631DA">
            <w:pPr>
              <w:jc w:val="both"/>
              <w:rPr>
                <w:rFonts w:ascii="Times New Roman" w:hAnsi="Times New Roman" w:cs="Times New Roman"/>
                <w:sz w:val="20"/>
                <w:szCs w:val="20"/>
              </w:rPr>
            </w:pPr>
            <w:r w:rsidRPr="00573372">
              <w:rPr>
                <w:rFonts w:ascii="Times New Roman" w:hAnsi="Times New Roman" w:cs="Times New Roman"/>
                <w:sz w:val="20"/>
                <w:szCs w:val="20"/>
              </w:rPr>
              <w:t>Jute Commissioner, Kolkata</w:t>
            </w:r>
          </w:p>
        </w:tc>
        <w:tc>
          <w:tcPr>
            <w:tcW w:w="2657" w:type="pct"/>
            <w:tcPrChange w:id="1149" w:author="sales" w:date="2024-09-09T23:10:00Z">
              <w:tcPr>
                <w:tcW w:w="2067" w:type="pct"/>
              </w:tcPr>
            </w:tcPrChange>
          </w:tcPr>
          <w:p w14:paraId="1061836E" w14:textId="77318767" w:rsidR="00AF0F5D" w:rsidRPr="00573372" w:rsidRDefault="00AF0F5D" w:rsidP="005631DA">
            <w:pPr>
              <w:rPr>
                <w:rFonts w:ascii="Times New Roman" w:hAnsi="Times New Roman" w:cs="Times New Roman"/>
                <w:b/>
                <w:i/>
                <w:sz w:val="20"/>
                <w:szCs w:val="20"/>
              </w:rPr>
            </w:pPr>
            <w:r w:rsidRPr="00573372">
              <w:rPr>
                <w:rStyle w:val="SubtleReference"/>
                <w:rFonts w:ascii="Times New Roman" w:hAnsi="Times New Roman" w:cs="Times New Roman"/>
                <w:color w:val="000000" w:themeColor="text1"/>
                <w:sz w:val="20"/>
                <w:szCs w:val="20"/>
              </w:rPr>
              <w:t xml:space="preserve">Shri </w:t>
            </w:r>
            <w:proofErr w:type="spellStart"/>
            <w:r w:rsidRPr="00573372">
              <w:rPr>
                <w:rStyle w:val="SubtleReference"/>
                <w:rFonts w:ascii="Times New Roman" w:hAnsi="Times New Roman" w:cs="Times New Roman"/>
                <w:color w:val="000000" w:themeColor="text1"/>
                <w:sz w:val="20"/>
                <w:szCs w:val="20"/>
              </w:rPr>
              <w:t>Moloy</w:t>
            </w:r>
            <w:proofErr w:type="spellEnd"/>
            <w:r w:rsidRPr="00573372">
              <w:rPr>
                <w:rStyle w:val="SubtleReference"/>
                <w:rFonts w:ascii="Times New Roman" w:hAnsi="Times New Roman" w:cs="Times New Roman"/>
                <w:color w:val="000000" w:themeColor="text1"/>
                <w:sz w:val="20"/>
                <w:szCs w:val="20"/>
              </w:rPr>
              <w:t xml:space="preserve"> Chandan </w:t>
            </w:r>
            <w:proofErr w:type="spellStart"/>
            <w:r w:rsidRPr="00573372">
              <w:rPr>
                <w:rStyle w:val="SubtleReference"/>
                <w:rFonts w:ascii="Times New Roman" w:hAnsi="Times New Roman" w:cs="Times New Roman"/>
                <w:color w:val="000000" w:themeColor="text1"/>
                <w:sz w:val="20"/>
                <w:szCs w:val="20"/>
              </w:rPr>
              <w:t>Chakrabortty</w:t>
            </w:r>
            <w:proofErr w:type="spellEnd"/>
            <w:r w:rsidRPr="00573372">
              <w:rPr>
                <w:rStyle w:val="SubtleReference"/>
                <w:rFonts w:ascii="Times New Roman" w:hAnsi="Times New Roman" w:cs="Times New Roman"/>
                <w:color w:val="000000" w:themeColor="text1"/>
                <w:sz w:val="20"/>
                <w:szCs w:val="20"/>
              </w:rPr>
              <w:t xml:space="preserve"> </w:t>
            </w:r>
            <w:del w:id="1150" w:author="sales" w:date="2024-09-09T22:54:00Z">
              <w:r w:rsidRPr="00D06D58" w:rsidDel="001F5222">
                <w:rPr>
                  <w:rStyle w:val="SubtleReference"/>
                  <w:rFonts w:ascii="Times New Roman" w:hAnsi="Times New Roman" w:cs="Times New Roman"/>
                  <w:iCs/>
                  <w:color w:val="000000" w:themeColor="text1"/>
                  <w:sz w:val="20"/>
                  <w:szCs w:val="20"/>
                </w:rPr>
                <w:delText xml:space="preserve"> </w:delText>
              </w:r>
            </w:del>
            <w:r w:rsidRPr="001F5222">
              <w:rPr>
                <w:rFonts w:ascii="Times New Roman" w:hAnsi="Times New Roman" w:cs="Times New Roman"/>
                <w:b/>
                <w:iCs/>
                <w:sz w:val="20"/>
                <w:szCs w:val="20"/>
                <w:rPrChange w:id="1151" w:author="sales" w:date="2024-09-09T22:54:00Z">
                  <w:rPr>
                    <w:rFonts w:ascii="Times New Roman" w:hAnsi="Times New Roman" w:cs="Times New Roman"/>
                    <w:b/>
                    <w:i/>
                    <w:sz w:val="20"/>
                    <w:szCs w:val="20"/>
                  </w:rPr>
                </w:rPrChange>
              </w:rPr>
              <w:t>(</w:t>
            </w:r>
            <w:r w:rsidRPr="00573372">
              <w:rPr>
                <w:rFonts w:ascii="Times New Roman" w:hAnsi="Times New Roman" w:cs="Times New Roman"/>
                <w:b/>
                <w:i/>
                <w:sz w:val="20"/>
                <w:szCs w:val="20"/>
              </w:rPr>
              <w:t>Chair</w:t>
            </w:r>
            <w:ins w:id="1152" w:author="sales" w:date="2024-09-09T22:54:00Z">
              <w:r w:rsidR="001F5222">
                <w:rPr>
                  <w:rFonts w:ascii="Times New Roman" w:hAnsi="Times New Roman" w:cs="Times New Roman"/>
                  <w:b/>
                  <w:i/>
                  <w:sz w:val="20"/>
                  <w:szCs w:val="20"/>
                </w:rPr>
                <w:t>person</w:t>
              </w:r>
            </w:ins>
            <w:del w:id="1153" w:author="sales" w:date="2024-09-09T22:54:00Z">
              <w:r w:rsidRPr="001F5222" w:rsidDel="001F5222">
                <w:rPr>
                  <w:rFonts w:ascii="Times New Roman" w:hAnsi="Times New Roman" w:cs="Times New Roman"/>
                  <w:b/>
                  <w:iCs/>
                  <w:sz w:val="20"/>
                  <w:szCs w:val="20"/>
                  <w:rPrChange w:id="1154" w:author="sales" w:date="2024-09-09T22:54:00Z">
                    <w:rPr>
                      <w:rFonts w:ascii="Times New Roman" w:hAnsi="Times New Roman" w:cs="Times New Roman"/>
                      <w:b/>
                      <w:i/>
                      <w:sz w:val="20"/>
                      <w:szCs w:val="20"/>
                    </w:rPr>
                  </w:rPrChange>
                </w:rPr>
                <w:delText>man</w:delText>
              </w:r>
            </w:del>
            <w:r w:rsidRPr="001F5222">
              <w:rPr>
                <w:rFonts w:ascii="Times New Roman" w:hAnsi="Times New Roman" w:cs="Times New Roman"/>
                <w:b/>
                <w:iCs/>
                <w:sz w:val="20"/>
                <w:szCs w:val="20"/>
                <w:rPrChange w:id="1155" w:author="sales" w:date="2024-09-09T22:54:00Z">
                  <w:rPr>
                    <w:rFonts w:ascii="Times New Roman" w:hAnsi="Times New Roman" w:cs="Times New Roman"/>
                    <w:b/>
                    <w:i/>
                    <w:sz w:val="20"/>
                    <w:szCs w:val="20"/>
                  </w:rPr>
                </w:rPrChange>
              </w:rPr>
              <w:t>)</w:t>
            </w:r>
          </w:p>
          <w:p w14:paraId="07FBDCD8"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p>
        </w:tc>
      </w:tr>
      <w:tr w:rsidR="00AF0F5D" w:rsidRPr="00573372" w14:paraId="06BD0FB9" w14:textId="77777777" w:rsidTr="00926A1D">
        <w:tc>
          <w:tcPr>
            <w:tcW w:w="2343" w:type="pct"/>
            <w:tcPrChange w:id="1156" w:author="sales" w:date="2024-09-09T23:10:00Z">
              <w:tcPr>
                <w:tcW w:w="2933" w:type="pct"/>
                <w:gridSpan w:val="2"/>
              </w:tcPr>
            </w:tcPrChange>
          </w:tcPr>
          <w:p w14:paraId="05D1B820" w14:textId="77777777" w:rsidR="00AF0F5D" w:rsidRPr="00573372" w:rsidRDefault="00AF0F5D" w:rsidP="005631DA">
            <w:pPr>
              <w:jc w:val="both"/>
              <w:rPr>
                <w:rFonts w:ascii="Times New Roman" w:hAnsi="Times New Roman" w:cs="Times New Roman"/>
                <w:sz w:val="20"/>
                <w:szCs w:val="20"/>
              </w:rPr>
            </w:pPr>
            <w:r w:rsidRPr="00573372">
              <w:rPr>
                <w:rFonts w:ascii="Times New Roman" w:hAnsi="Times New Roman" w:cs="Times New Roman"/>
                <w:sz w:val="20"/>
                <w:szCs w:val="20"/>
              </w:rPr>
              <w:t>Caledonian Jute and Industries Ltd, Kolkata</w:t>
            </w:r>
          </w:p>
        </w:tc>
        <w:tc>
          <w:tcPr>
            <w:tcW w:w="2657" w:type="pct"/>
            <w:tcPrChange w:id="1157" w:author="sales" w:date="2024-09-09T23:10:00Z">
              <w:tcPr>
                <w:tcW w:w="2067" w:type="pct"/>
              </w:tcPr>
            </w:tcPrChange>
          </w:tcPr>
          <w:p w14:paraId="5991486A"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r w:rsidRPr="00573372">
              <w:rPr>
                <w:rStyle w:val="SubtleReference"/>
                <w:rFonts w:ascii="Times New Roman" w:hAnsi="Times New Roman" w:cs="Times New Roman"/>
                <w:color w:val="000000" w:themeColor="text1"/>
                <w:sz w:val="20"/>
                <w:szCs w:val="20"/>
              </w:rPr>
              <w:t>Shri Pankaj Kumar Chatterjee</w:t>
            </w:r>
          </w:p>
          <w:p w14:paraId="3593EB77"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p>
        </w:tc>
      </w:tr>
      <w:tr w:rsidR="00AF0F5D" w:rsidRPr="00573372" w14:paraId="2ADA8B67" w14:textId="77777777" w:rsidTr="00926A1D">
        <w:tc>
          <w:tcPr>
            <w:tcW w:w="2343" w:type="pct"/>
            <w:tcPrChange w:id="1158" w:author="sales" w:date="2024-09-09T23:10:00Z">
              <w:tcPr>
                <w:tcW w:w="2933" w:type="pct"/>
                <w:gridSpan w:val="2"/>
              </w:tcPr>
            </w:tcPrChange>
          </w:tcPr>
          <w:p w14:paraId="1E10D75E" w14:textId="192DD96A" w:rsidR="00AF0F5D" w:rsidRPr="00573372" w:rsidDel="00485E36" w:rsidRDefault="00AF0F5D" w:rsidP="005631DA">
            <w:pPr>
              <w:jc w:val="both"/>
              <w:rPr>
                <w:del w:id="1159" w:author="sales" w:date="2024-09-09T22:54:00Z"/>
                <w:rFonts w:ascii="Times New Roman" w:hAnsi="Times New Roman" w:cs="Times New Roman"/>
                <w:sz w:val="20"/>
                <w:szCs w:val="20"/>
              </w:rPr>
            </w:pPr>
            <w:r w:rsidRPr="00573372">
              <w:rPr>
                <w:rFonts w:ascii="Times New Roman" w:hAnsi="Times New Roman" w:cs="Times New Roman"/>
                <w:sz w:val="20"/>
                <w:szCs w:val="20"/>
              </w:rPr>
              <w:t>Department of Jute &amp; Fibre Technology,</w:t>
            </w:r>
            <w:ins w:id="1160" w:author="sales" w:date="2024-09-09T22:54:00Z">
              <w:r w:rsidR="00485E36">
                <w:rPr>
                  <w:rFonts w:ascii="Times New Roman" w:hAnsi="Times New Roman" w:cs="Times New Roman"/>
                  <w:sz w:val="20"/>
                  <w:szCs w:val="20"/>
                </w:rPr>
                <w:t xml:space="preserve"> </w:t>
              </w:r>
            </w:ins>
          </w:p>
          <w:p w14:paraId="0722FC9B" w14:textId="77777777" w:rsidR="00AF0F5D" w:rsidRPr="00573372" w:rsidRDefault="00AF0F5D">
            <w:pPr>
              <w:ind w:left="154" w:hanging="154"/>
              <w:jc w:val="both"/>
              <w:rPr>
                <w:rFonts w:ascii="Times New Roman" w:hAnsi="Times New Roman" w:cs="Times New Roman"/>
                <w:sz w:val="20"/>
                <w:szCs w:val="20"/>
              </w:rPr>
              <w:pPrChange w:id="1161" w:author="sales" w:date="2024-09-09T23:04:00Z">
                <w:pPr>
                  <w:jc w:val="both"/>
                </w:pPr>
              </w:pPrChange>
            </w:pPr>
            <w:r w:rsidRPr="00573372">
              <w:rPr>
                <w:rFonts w:ascii="Times New Roman" w:hAnsi="Times New Roman" w:cs="Times New Roman"/>
                <w:sz w:val="20"/>
                <w:szCs w:val="20"/>
              </w:rPr>
              <w:t xml:space="preserve">Institute of Jute Technology, University of </w:t>
            </w:r>
            <w:commentRangeStart w:id="1162"/>
            <w:commentRangeStart w:id="1163"/>
            <w:r w:rsidRPr="00E74D25">
              <w:rPr>
                <w:rFonts w:ascii="Times New Roman" w:hAnsi="Times New Roman" w:cs="Times New Roman"/>
                <w:sz w:val="20"/>
                <w:szCs w:val="20"/>
                <w:highlight w:val="yellow"/>
                <w:rPrChange w:id="1164" w:author="Inno" w:date="2024-10-14T10:29:00Z" w16du:dateUtc="2024-10-14T17:29:00Z">
                  <w:rPr>
                    <w:rFonts w:ascii="Times New Roman" w:hAnsi="Times New Roman" w:cs="Times New Roman"/>
                    <w:sz w:val="20"/>
                    <w:szCs w:val="20"/>
                  </w:rPr>
                </w:rPrChange>
              </w:rPr>
              <w:t>Kolkata</w:t>
            </w:r>
            <w:commentRangeEnd w:id="1162"/>
            <w:r w:rsidR="00E74D25">
              <w:rPr>
                <w:rStyle w:val="CommentReference"/>
              </w:rPr>
              <w:commentReference w:id="1162"/>
            </w:r>
            <w:commentRangeEnd w:id="1163"/>
            <w:r w:rsidR="00D06D58">
              <w:rPr>
                <w:rStyle w:val="CommentReference"/>
              </w:rPr>
              <w:commentReference w:id="1163"/>
            </w:r>
          </w:p>
        </w:tc>
        <w:tc>
          <w:tcPr>
            <w:tcW w:w="2657" w:type="pct"/>
            <w:tcPrChange w:id="1165" w:author="sales" w:date="2024-09-09T23:10:00Z">
              <w:tcPr>
                <w:tcW w:w="2067" w:type="pct"/>
              </w:tcPr>
            </w:tcPrChange>
          </w:tcPr>
          <w:p w14:paraId="64417669"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r w:rsidRPr="00573372">
              <w:rPr>
                <w:rStyle w:val="SubtleReference"/>
                <w:rFonts w:ascii="Times New Roman" w:hAnsi="Times New Roman" w:cs="Times New Roman"/>
                <w:color w:val="000000" w:themeColor="text1"/>
                <w:sz w:val="20"/>
                <w:szCs w:val="20"/>
              </w:rPr>
              <w:t>Prof S. K. Ghosh</w:t>
            </w:r>
          </w:p>
          <w:p w14:paraId="3E688B83" w14:textId="77777777" w:rsidR="00AF0F5D" w:rsidRPr="00573372" w:rsidRDefault="00AF0F5D">
            <w:pPr>
              <w:ind w:left="251"/>
              <w:rPr>
                <w:rStyle w:val="SubtleReference"/>
                <w:rFonts w:ascii="Times New Roman" w:hAnsi="Times New Roman" w:cs="Times New Roman"/>
                <w:smallCaps w:val="0"/>
                <w:sz w:val="20"/>
                <w:szCs w:val="20"/>
              </w:rPr>
              <w:pPrChange w:id="1166" w:author="sales" w:date="2024-09-09T22:55:00Z">
                <w:pPr/>
              </w:pPrChange>
            </w:pPr>
            <w:r w:rsidRPr="00573372">
              <w:rPr>
                <w:rStyle w:val="SubtleReference"/>
                <w:rFonts w:ascii="Times New Roman" w:hAnsi="Times New Roman" w:cs="Times New Roman"/>
                <w:color w:val="000000" w:themeColor="text1"/>
                <w:sz w:val="20"/>
                <w:szCs w:val="20"/>
              </w:rPr>
              <w:t xml:space="preserve">Prof A. K. Singha </w:t>
            </w:r>
            <w:r w:rsidRPr="00573372">
              <w:rPr>
                <w:rFonts w:ascii="Times New Roman" w:hAnsi="Times New Roman" w:cs="Times New Roman"/>
                <w:sz w:val="20"/>
                <w:szCs w:val="20"/>
              </w:rPr>
              <w:t>(</w:t>
            </w:r>
            <w:r w:rsidRPr="00573372">
              <w:rPr>
                <w:rFonts w:ascii="Times New Roman" w:hAnsi="Times New Roman" w:cs="Times New Roman"/>
                <w:i/>
                <w:sz w:val="20"/>
                <w:szCs w:val="20"/>
              </w:rPr>
              <w:t>Alternate</w:t>
            </w:r>
            <w:r w:rsidRPr="00573372">
              <w:rPr>
                <w:rFonts w:ascii="Times New Roman" w:hAnsi="Times New Roman" w:cs="Times New Roman"/>
                <w:sz w:val="20"/>
                <w:szCs w:val="20"/>
              </w:rPr>
              <w:t>)</w:t>
            </w:r>
          </w:p>
          <w:p w14:paraId="4BBCF39C"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p>
        </w:tc>
      </w:tr>
      <w:tr w:rsidR="00AF0F5D" w:rsidRPr="00573372" w14:paraId="2BA2CC5B" w14:textId="77777777" w:rsidTr="00926A1D">
        <w:tc>
          <w:tcPr>
            <w:tcW w:w="2343" w:type="pct"/>
            <w:tcPrChange w:id="1167" w:author="sales" w:date="2024-09-09T23:10:00Z">
              <w:tcPr>
                <w:tcW w:w="2933" w:type="pct"/>
                <w:gridSpan w:val="2"/>
              </w:tcPr>
            </w:tcPrChange>
          </w:tcPr>
          <w:p w14:paraId="1D22BF31" w14:textId="38938F76" w:rsidR="00AF0F5D" w:rsidRPr="00573372" w:rsidRDefault="00AF0F5D" w:rsidP="005631DA">
            <w:pPr>
              <w:jc w:val="both"/>
              <w:rPr>
                <w:rFonts w:ascii="Times New Roman" w:hAnsi="Times New Roman" w:cs="Times New Roman"/>
                <w:sz w:val="20"/>
                <w:szCs w:val="20"/>
              </w:rPr>
            </w:pPr>
            <w:r w:rsidRPr="00573372">
              <w:rPr>
                <w:rFonts w:ascii="Times New Roman" w:hAnsi="Times New Roman" w:cs="Times New Roman"/>
                <w:sz w:val="20"/>
                <w:szCs w:val="20"/>
              </w:rPr>
              <w:t>E.</w:t>
            </w:r>
            <w:ins w:id="1168" w:author="sales" w:date="2024-09-09T22:54:00Z">
              <w:r w:rsidR="00485E36">
                <w:rPr>
                  <w:rFonts w:ascii="Times New Roman" w:hAnsi="Times New Roman" w:cs="Times New Roman"/>
                  <w:sz w:val="20"/>
                  <w:szCs w:val="20"/>
                </w:rPr>
                <w:t xml:space="preserve"> </w:t>
              </w:r>
            </w:ins>
            <w:r w:rsidRPr="00573372">
              <w:rPr>
                <w:rFonts w:ascii="Times New Roman" w:hAnsi="Times New Roman" w:cs="Times New Roman"/>
                <w:sz w:val="20"/>
                <w:szCs w:val="20"/>
              </w:rPr>
              <w:t>I.</w:t>
            </w:r>
            <w:ins w:id="1169" w:author="sales" w:date="2024-09-09T22:54:00Z">
              <w:r w:rsidR="00485E36">
                <w:rPr>
                  <w:rFonts w:ascii="Times New Roman" w:hAnsi="Times New Roman" w:cs="Times New Roman"/>
                  <w:sz w:val="20"/>
                  <w:szCs w:val="20"/>
                </w:rPr>
                <w:t xml:space="preserve"> </w:t>
              </w:r>
            </w:ins>
            <w:r w:rsidRPr="00573372">
              <w:rPr>
                <w:rFonts w:ascii="Times New Roman" w:hAnsi="Times New Roman" w:cs="Times New Roman"/>
                <w:sz w:val="20"/>
                <w:szCs w:val="20"/>
              </w:rPr>
              <w:t>D. Parry (India) Ltd, Chennai</w:t>
            </w:r>
          </w:p>
        </w:tc>
        <w:tc>
          <w:tcPr>
            <w:tcW w:w="2657" w:type="pct"/>
            <w:tcPrChange w:id="1170" w:author="sales" w:date="2024-09-09T23:10:00Z">
              <w:tcPr>
                <w:tcW w:w="2067" w:type="pct"/>
              </w:tcPr>
            </w:tcPrChange>
          </w:tcPr>
          <w:p w14:paraId="590D8D4C"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r w:rsidRPr="00573372">
              <w:rPr>
                <w:rStyle w:val="SubtleReference"/>
                <w:rFonts w:ascii="Times New Roman" w:hAnsi="Times New Roman" w:cs="Times New Roman"/>
                <w:color w:val="000000" w:themeColor="text1"/>
                <w:sz w:val="20"/>
                <w:szCs w:val="20"/>
              </w:rPr>
              <w:t>Shri T. Kannan</w:t>
            </w:r>
          </w:p>
          <w:p w14:paraId="77F275EC"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p>
        </w:tc>
      </w:tr>
      <w:tr w:rsidR="00AF0F5D" w:rsidRPr="00573372" w14:paraId="398C9FC4" w14:textId="77777777" w:rsidTr="00926A1D">
        <w:tc>
          <w:tcPr>
            <w:tcW w:w="2343" w:type="pct"/>
            <w:tcPrChange w:id="1171" w:author="sales" w:date="2024-09-09T23:10:00Z">
              <w:tcPr>
                <w:tcW w:w="2933" w:type="pct"/>
                <w:gridSpan w:val="2"/>
              </w:tcPr>
            </w:tcPrChange>
          </w:tcPr>
          <w:p w14:paraId="1F868F02" w14:textId="77777777" w:rsidR="00AF0F5D" w:rsidRPr="00573372" w:rsidRDefault="00AF0F5D" w:rsidP="005631DA">
            <w:pPr>
              <w:jc w:val="both"/>
              <w:rPr>
                <w:rFonts w:ascii="Times New Roman" w:hAnsi="Times New Roman" w:cs="Times New Roman"/>
                <w:sz w:val="20"/>
                <w:szCs w:val="20"/>
              </w:rPr>
            </w:pPr>
            <w:proofErr w:type="spellStart"/>
            <w:r w:rsidRPr="00573372">
              <w:rPr>
                <w:rFonts w:ascii="Times New Roman" w:hAnsi="Times New Roman" w:cs="Times New Roman"/>
                <w:sz w:val="20"/>
                <w:szCs w:val="20"/>
              </w:rPr>
              <w:t>Eskaps</w:t>
            </w:r>
            <w:proofErr w:type="spellEnd"/>
            <w:r w:rsidRPr="00573372">
              <w:rPr>
                <w:rFonts w:ascii="Times New Roman" w:hAnsi="Times New Roman" w:cs="Times New Roman"/>
                <w:sz w:val="20"/>
                <w:szCs w:val="20"/>
              </w:rPr>
              <w:t xml:space="preserve"> (India) Pvt</w:t>
            </w:r>
            <w:del w:id="1172" w:author="sales" w:date="2024-09-09T22:54:00Z">
              <w:r w:rsidRPr="00573372" w:rsidDel="00485E36">
                <w:rPr>
                  <w:rFonts w:ascii="Times New Roman" w:hAnsi="Times New Roman" w:cs="Times New Roman"/>
                  <w:sz w:val="20"/>
                  <w:szCs w:val="20"/>
                </w:rPr>
                <w:delText>.</w:delText>
              </w:r>
            </w:del>
            <w:r w:rsidRPr="00573372">
              <w:rPr>
                <w:rFonts w:ascii="Times New Roman" w:hAnsi="Times New Roman" w:cs="Times New Roman"/>
                <w:sz w:val="20"/>
                <w:szCs w:val="20"/>
              </w:rPr>
              <w:t xml:space="preserve"> Ltd</w:t>
            </w:r>
            <w:del w:id="1173" w:author="sales" w:date="2024-09-09T22:54:00Z">
              <w:r w:rsidRPr="00573372" w:rsidDel="00485E36">
                <w:rPr>
                  <w:rFonts w:ascii="Times New Roman" w:hAnsi="Times New Roman" w:cs="Times New Roman"/>
                  <w:sz w:val="20"/>
                  <w:szCs w:val="20"/>
                </w:rPr>
                <w:delText>.</w:delText>
              </w:r>
            </w:del>
            <w:r w:rsidRPr="00573372">
              <w:rPr>
                <w:rFonts w:ascii="Times New Roman" w:hAnsi="Times New Roman" w:cs="Times New Roman"/>
                <w:sz w:val="20"/>
                <w:szCs w:val="20"/>
              </w:rPr>
              <w:t>, Kolkata</w:t>
            </w:r>
          </w:p>
        </w:tc>
        <w:tc>
          <w:tcPr>
            <w:tcW w:w="2657" w:type="pct"/>
            <w:tcPrChange w:id="1174" w:author="sales" w:date="2024-09-09T23:10:00Z">
              <w:tcPr>
                <w:tcW w:w="2067" w:type="pct"/>
              </w:tcPr>
            </w:tcPrChange>
          </w:tcPr>
          <w:p w14:paraId="0829124D"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r w:rsidRPr="00573372">
              <w:rPr>
                <w:rStyle w:val="SubtleReference"/>
                <w:rFonts w:ascii="Times New Roman" w:hAnsi="Times New Roman" w:cs="Times New Roman"/>
                <w:color w:val="000000" w:themeColor="text1"/>
                <w:sz w:val="20"/>
                <w:szCs w:val="20"/>
              </w:rPr>
              <w:t>Shri Satyajit Chakraborty</w:t>
            </w:r>
          </w:p>
          <w:p w14:paraId="2AAFCDE5" w14:textId="77777777" w:rsidR="00AF0F5D" w:rsidRPr="00573372" w:rsidRDefault="00AF0F5D">
            <w:pPr>
              <w:ind w:left="251"/>
              <w:rPr>
                <w:rStyle w:val="SubtleReference"/>
                <w:rFonts w:ascii="Times New Roman" w:hAnsi="Times New Roman" w:cs="Times New Roman"/>
                <w:smallCaps w:val="0"/>
                <w:sz w:val="20"/>
                <w:szCs w:val="20"/>
              </w:rPr>
              <w:pPrChange w:id="1175" w:author="sales" w:date="2024-09-09T22:55:00Z">
                <w:pPr/>
              </w:pPrChange>
            </w:pPr>
            <w:r w:rsidRPr="00573372">
              <w:rPr>
                <w:rStyle w:val="SubtleReference"/>
                <w:rFonts w:ascii="Times New Roman" w:hAnsi="Times New Roman" w:cs="Times New Roman"/>
                <w:color w:val="000000" w:themeColor="text1"/>
                <w:sz w:val="20"/>
                <w:szCs w:val="20"/>
              </w:rPr>
              <w:t xml:space="preserve">Shri Laba Kumar Das </w:t>
            </w:r>
            <w:r w:rsidRPr="00573372">
              <w:rPr>
                <w:rFonts w:ascii="Times New Roman" w:hAnsi="Times New Roman" w:cs="Times New Roman"/>
                <w:sz w:val="20"/>
                <w:szCs w:val="20"/>
              </w:rPr>
              <w:t>(</w:t>
            </w:r>
            <w:r w:rsidRPr="00573372">
              <w:rPr>
                <w:rFonts w:ascii="Times New Roman" w:hAnsi="Times New Roman" w:cs="Times New Roman"/>
                <w:i/>
                <w:sz w:val="20"/>
                <w:szCs w:val="20"/>
              </w:rPr>
              <w:t>Alternate</w:t>
            </w:r>
            <w:r w:rsidRPr="00573372">
              <w:rPr>
                <w:rFonts w:ascii="Times New Roman" w:hAnsi="Times New Roman" w:cs="Times New Roman"/>
                <w:sz w:val="20"/>
                <w:szCs w:val="20"/>
              </w:rPr>
              <w:t>)</w:t>
            </w:r>
          </w:p>
          <w:p w14:paraId="357A8D54"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p>
        </w:tc>
      </w:tr>
      <w:tr w:rsidR="00AF0F5D" w:rsidRPr="00573372" w14:paraId="0A106E5E" w14:textId="77777777" w:rsidTr="00926A1D">
        <w:tc>
          <w:tcPr>
            <w:tcW w:w="2343" w:type="pct"/>
            <w:tcPrChange w:id="1176" w:author="sales" w:date="2024-09-09T23:10:00Z">
              <w:tcPr>
                <w:tcW w:w="2933" w:type="pct"/>
                <w:gridSpan w:val="2"/>
              </w:tcPr>
            </w:tcPrChange>
          </w:tcPr>
          <w:p w14:paraId="62D9EA48" w14:textId="77777777" w:rsidR="00AF0F5D" w:rsidRPr="00E74D25" w:rsidRDefault="00AF0F5D" w:rsidP="005631DA">
            <w:pPr>
              <w:jc w:val="both"/>
              <w:rPr>
                <w:rFonts w:ascii="Times New Roman" w:hAnsi="Times New Roman" w:cs="Times New Roman"/>
                <w:sz w:val="20"/>
                <w:szCs w:val="20"/>
              </w:rPr>
            </w:pPr>
            <w:r w:rsidRPr="00E74D25">
              <w:rPr>
                <w:rFonts w:ascii="Times New Roman" w:hAnsi="Times New Roman" w:cs="Times New Roman"/>
                <w:sz w:val="20"/>
                <w:szCs w:val="20"/>
              </w:rPr>
              <w:lastRenderedPageBreak/>
              <w:t xml:space="preserve">Food, Civil Supplies &amp; Consumer </w:t>
            </w:r>
          </w:p>
          <w:p w14:paraId="4D90DA30" w14:textId="77777777" w:rsidR="00AF0F5D" w:rsidRPr="00E74D25" w:rsidRDefault="00AF0F5D">
            <w:pPr>
              <w:ind w:left="154"/>
              <w:rPr>
                <w:ins w:id="1177" w:author="Inno" w:date="2024-10-14T10:29:00Z" w16du:dateUtc="2024-10-14T17:29:00Z"/>
                <w:rFonts w:ascii="Times New Roman" w:hAnsi="Times New Roman" w:cs="Times New Roman"/>
                <w:sz w:val="20"/>
                <w:szCs w:val="20"/>
              </w:rPr>
              <w:pPrChange w:id="1178" w:author="Inno" w:date="2024-10-18T10:11:00Z" w16du:dateUtc="2024-10-18T17:11:00Z">
                <w:pPr>
                  <w:ind w:left="154"/>
                  <w:jc w:val="both"/>
                </w:pPr>
              </w:pPrChange>
            </w:pPr>
            <w:r w:rsidRPr="00E74D25">
              <w:rPr>
                <w:rFonts w:ascii="Times New Roman" w:hAnsi="Times New Roman" w:cs="Times New Roman"/>
                <w:sz w:val="20"/>
                <w:szCs w:val="20"/>
              </w:rPr>
              <w:t>Protection Department, Govt of Chhattisgarh</w:t>
            </w:r>
            <w:ins w:id="1179" w:author="Shri Dharmbeer Scientist C, Textiles Bureau of Indian Standards, New Delhi" w:date="2024-10-03T10:22:00Z" w16du:dateUtc="2024-10-03T04:52:00Z">
              <w:r w:rsidR="00542342" w:rsidRPr="00E74D25">
                <w:rPr>
                  <w:rFonts w:ascii="Times New Roman" w:hAnsi="Times New Roman" w:cs="Times New Roman"/>
                  <w:sz w:val="20"/>
                  <w:szCs w:val="20"/>
                </w:rPr>
                <w:t>, Raipur</w:t>
              </w:r>
            </w:ins>
            <w:r w:rsidRPr="00E74D25">
              <w:rPr>
                <w:rFonts w:ascii="Times New Roman" w:hAnsi="Times New Roman" w:cs="Times New Roman"/>
                <w:sz w:val="20"/>
                <w:szCs w:val="20"/>
              </w:rPr>
              <w:t xml:space="preserve"> </w:t>
            </w:r>
          </w:p>
          <w:p w14:paraId="5CFDC251" w14:textId="38C0E4B7" w:rsidR="00E74D25" w:rsidRPr="00E74D25" w:rsidRDefault="00E74D25">
            <w:pPr>
              <w:ind w:left="154"/>
              <w:jc w:val="both"/>
              <w:rPr>
                <w:rFonts w:ascii="Times New Roman" w:hAnsi="Times New Roman" w:cs="Times New Roman"/>
                <w:sz w:val="20"/>
                <w:szCs w:val="20"/>
              </w:rPr>
              <w:pPrChange w:id="1180" w:author="sales" w:date="2024-09-09T22:55:00Z">
                <w:pPr>
                  <w:jc w:val="both"/>
                </w:pPr>
              </w:pPrChange>
            </w:pPr>
          </w:p>
        </w:tc>
        <w:tc>
          <w:tcPr>
            <w:tcW w:w="2657" w:type="pct"/>
            <w:tcPrChange w:id="1181" w:author="sales" w:date="2024-09-09T23:10:00Z">
              <w:tcPr>
                <w:tcW w:w="2067" w:type="pct"/>
              </w:tcPr>
            </w:tcPrChange>
          </w:tcPr>
          <w:p w14:paraId="0E14886D"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r w:rsidRPr="00573372">
              <w:rPr>
                <w:rStyle w:val="SubtleReference"/>
                <w:rFonts w:ascii="Times New Roman" w:hAnsi="Times New Roman" w:cs="Times New Roman"/>
                <w:color w:val="000000" w:themeColor="text1"/>
                <w:sz w:val="20"/>
                <w:szCs w:val="20"/>
              </w:rPr>
              <w:t>Shri Dilip Jaiswal</w:t>
            </w:r>
          </w:p>
          <w:p w14:paraId="44C27FC2" w14:textId="77777777" w:rsidR="00AF0F5D" w:rsidRPr="00573372" w:rsidRDefault="00AF0F5D">
            <w:pPr>
              <w:ind w:left="251"/>
              <w:rPr>
                <w:rStyle w:val="SubtleReference"/>
                <w:rFonts w:ascii="Times New Roman" w:hAnsi="Times New Roman" w:cs="Times New Roman"/>
                <w:smallCaps w:val="0"/>
                <w:sz w:val="20"/>
                <w:szCs w:val="20"/>
              </w:rPr>
              <w:pPrChange w:id="1182" w:author="sales" w:date="2024-09-09T22:55:00Z">
                <w:pPr/>
              </w:pPrChange>
            </w:pPr>
            <w:r w:rsidRPr="00573372">
              <w:rPr>
                <w:rStyle w:val="SubtleReference"/>
                <w:rFonts w:ascii="Times New Roman" w:hAnsi="Times New Roman" w:cs="Times New Roman"/>
                <w:color w:val="000000" w:themeColor="text1"/>
                <w:sz w:val="20"/>
                <w:szCs w:val="20"/>
              </w:rPr>
              <w:t xml:space="preserve">Shri Shashank Singh </w:t>
            </w:r>
            <w:r w:rsidRPr="00573372">
              <w:rPr>
                <w:rFonts w:ascii="Times New Roman" w:hAnsi="Times New Roman" w:cs="Times New Roman"/>
                <w:sz w:val="20"/>
                <w:szCs w:val="20"/>
              </w:rPr>
              <w:t>(</w:t>
            </w:r>
            <w:r w:rsidRPr="00573372">
              <w:rPr>
                <w:rFonts w:ascii="Times New Roman" w:hAnsi="Times New Roman" w:cs="Times New Roman"/>
                <w:i/>
                <w:sz w:val="20"/>
                <w:szCs w:val="20"/>
              </w:rPr>
              <w:t>Alternate</w:t>
            </w:r>
            <w:r w:rsidRPr="00573372">
              <w:rPr>
                <w:rFonts w:ascii="Times New Roman" w:hAnsi="Times New Roman" w:cs="Times New Roman"/>
                <w:sz w:val="20"/>
                <w:szCs w:val="20"/>
              </w:rPr>
              <w:t>)</w:t>
            </w:r>
          </w:p>
          <w:p w14:paraId="74AC1E39"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p>
        </w:tc>
      </w:tr>
      <w:tr w:rsidR="00AF0F5D" w:rsidRPr="00573372" w14:paraId="11E98D44" w14:textId="77777777" w:rsidTr="00926A1D">
        <w:tc>
          <w:tcPr>
            <w:tcW w:w="2343" w:type="pct"/>
            <w:tcPrChange w:id="1183" w:author="sales" w:date="2024-09-09T23:10:00Z">
              <w:tcPr>
                <w:tcW w:w="2933" w:type="pct"/>
                <w:gridSpan w:val="2"/>
              </w:tcPr>
            </w:tcPrChange>
          </w:tcPr>
          <w:p w14:paraId="3366B0CA" w14:textId="77777777" w:rsidR="00AF0F5D" w:rsidRPr="00E74D25" w:rsidRDefault="00AF0F5D" w:rsidP="005631DA">
            <w:pPr>
              <w:jc w:val="both"/>
              <w:rPr>
                <w:rFonts w:ascii="Times New Roman" w:hAnsi="Times New Roman" w:cs="Times New Roman"/>
                <w:sz w:val="20"/>
                <w:szCs w:val="20"/>
              </w:rPr>
            </w:pPr>
            <w:r w:rsidRPr="00E74D25">
              <w:rPr>
                <w:rFonts w:ascii="Times New Roman" w:hAnsi="Times New Roman" w:cs="Times New Roman"/>
                <w:sz w:val="20"/>
                <w:szCs w:val="20"/>
              </w:rPr>
              <w:t>Food Corporation of India, New Delhi</w:t>
            </w:r>
          </w:p>
        </w:tc>
        <w:tc>
          <w:tcPr>
            <w:tcW w:w="2657" w:type="pct"/>
            <w:tcPrChange w:id="1184" w:author="sales" w:date="2024-09-09T23:10:00Z">
              <w:tcPr>
                <w:tcW w:w="2067" w:type="pct"/>
              </w:tcPr>
            </w:tcPrChange>
          </w:tcPr>
          <w:p w14:paraId="05990868"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r w:rsidRPr="00573372">
              <w:rPr>
                <w:rStyle w:val="SubtleReference"/>
                <w:rFonts w:ascii="Times New Roman" w:hAnsi="Times New Roman" w:cs="Times New Roman"/>
                <w:color w:val="000000" w:themeColor="text1"/>
                <w:sz w:val="20"/>
                <w:szCs w:val="20"/>
              </w:rPr>
              <w:t>Shri Kaushik Das</w:t>
            </w:r>
          </w:p>
          <w:p w14:paraId="5AE43B25" w14:textId="77777777" w:rsidR="00AF0F5D" w:rsidRPr="00573372" w:rsidRDefault="00AF0F5D">
            <w:pPr>
              <w:ind w:left="251"/>
              <w:rPr>
                <w:rStyle w:val="SubtleReference"/>
                <w:rFonts w:ascii="Times New Roman" w:hAnsi="Times New Roman" w:cs="Times New Roman"/>
                <w:smallCaps w:val="0"/>
                <w:sz w:val="20"/>
                <w:szCs w:val="20"/>
              </w:rPr>
              <w:pPrChange w:id="1185" w:author="sales" w:date="2024-09-09T22:55:00Z">
                <w:pPr/>
              </w:pPrChange>
            </w:pPr>
            <w:r w:rsidRPr="00573372">
              <w:rPr>
                <w:rStyle w:val="SubtleReference"/>
                <w:rFonts w:ascii="Times New Roman" w:hAnsi="Times New Roman" w:cs="Times New Roman"/>
                <w:color w:val="000000" w:themeColor="text1"/>
                <w:sz w:val="20"/>
                <w:szCs w:val="20"/>
              </w:rPr>
              <w:t xml:space="preserve">Shri S. Vijay Kumar </w:t>
            </w:r>
            <w:r w:rsidRPr="00573372">
              <w:rPr>
                <w:rFonts w:ascii="Times New Roman" w:hAnsi="Times New Roman" w:cs="Times New Roman"/>
                <w:sz w:val="20"/>
                <w:szCs w:val="20"/>
              </w:rPr>
              <w:t>(</w:t>
            </w:r>
            <w:r w:rsidRPr="00573372">
              <w:rPr>
                <w:rFonts w:ascii="Times New Roman" w:hAnsi="Times New Roman" w:cs="Times New Roman"/>
                <w:i/>
                <w:sz w:val="20"/>
                <w:szCs w:val="20"/>
              </w:rPr>
              <w:t>Alternate</w:t>
            </w:r>
            <w:r w:rsidRPr="00573372">
              <w:rPr>
                <w:rFonts w:ascii="Times New Roman" w:hAnsi="Times New Roman" w:cs="Times New Roman"/>
                <w:sz w:val="20"/>
                <w:szCs w:val="20"/>
              </w:rPr>
              <w:t>)</w:t>
            </w:r>
          </w:p>
          <w:p w14:paraId="00BDF195"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p>
        </w:tc>
      </w:tr>
      <w:tr w:rsidR="00AF0F5D" w:rsidRPr="00573372" w14:paraId="12560BBE" w14:textId="77777777" w:rsidTr="00926A1D">
        <w:tc>
          <w:tcPr>
            <w:tcW w:w="2343" w:type="pct"/>
            <w:tcPrChange w:id="1186" w:author="sales" w:date="2024-09-09T23:10:00Z">
              <w:tcPr>
                <w:tcW w:w="2933" w:type="pct"/>
                <w:gridSpan w:val="2"/>
              </w:tcPr>
            </w:tcPrChange>
          </w:tcPr>
          <w:p w14:paraId="47DD1CA8" w14:textId="77777777" w:rsidR="00AF0F5D" w:rsidRPr="00E74D25" w:rsidRDefault="00AF0F5D" w:rsidP="005631DA">
            <w:pPr>
              <w:jc w:val="both"/>
              <w:rPr>
                <w:rFonts w:ascii="Times New Roman" w:hAnsi="Times New Roman" w:cs="Times New Roman"/>
                <w:sz w:val="20"/>
                <w:szCs w:val="20"/>
              </w:rPr>
            </w:pPr>
            <w:r w:rsidRPr="00E74D25">
              <w:rPr>
                <w:rFonts w:ascii="Times New Roman" w:hAnsi="Times New Roman" w:cs="Times New Roman"/>
                <w:sz w:val="20"/>
                <w:szCs w:val="20"/>
              </w:rPr>
              <w:t xml:space="preserve">Food Supplies and Consumer Welfare, </w:t>
            </w:r>
          </w:p>
          <w:p w14:paraId="08A12BCB" w14:textId="6775B8D8" w:rsidR="00AF0F5D" w:rsidRPr="00E74D25" w:rsidRDefault="00AF0F5D">
            <w:pPr>
              <w:ind w:left="154"/>
              <w:jc w:val="both"/>
              <w:rPr>
                <w:rFonts w:ascii="Times New Roman" w:hAnsi="Times New Roman" w:cs="Times New Roman"/>
                <w:sz w:val="20"/>
                <w:szCs w:val="20"/>
              </w:rPr>
              <w:pPrChange w:id="1187" w:author="sales" w:date="2024-09-09T23:04:00Z">
                <w:pPr>
                  <w:jc w:val="both"/>
                </w:pPr>
              </w:pPrChange>
            </w:pPr>
            <w:r w:rsidRPr="00E74D25">
              <w:rPr>
                <w:rFonts w:ascii="Times New Roman" w:hAnsi="Times New Roman" w:cs="Times New Roman"/>
                <w:sz w:val="20"/>
                <w:szCs w:val="20"/>
              </w:rPr>
              <w:t>Govt of Odisha</w:t>
            </w:r>
            <w:ins w:id="1188" w:author="Shri Dharmbeer Scientist C, Textiles Bureau of Indian Standards, New Delhi" w:date="2024-10-03T10:22:00Z" w16du:dateUtc="2024-10-03T04:52:00Z">
              <w:r w:rsidR="00542342" w:rsidRPr="00E74D25">
                <w:rPr>
                  <w:rFonts w:ascii="Times New Roman" w:hAnsi="Times New Roman" w:cs="Times New Roman"/>
                  <w:sz w:val="20"/>
                  <w:szCs w:val="20"/>
                </w:rPr>
                <w:t>, Bhuvneshwar</w:t>
              </w:r>
            </w:ins>
          </w:p>
          <w:p w14:paraId="2A19C2F2" w14:textId="77777777" w:rsidR="00AF0F5D" w:rsidRPr="00E74D25" w:rsidRDefault="00AF0F5D" w:rsidP="005631DA">
            <w:pPr>
              <w:jc w:val="both"/>
              <w:rPr>
                <w:rFonts w:ascii="Times New Roman" w:hAnsi="Times New Roman" w:cs="Times New Roman"/>
                <w:sz w:val="20"/>
                <w:szCs w:val="20"/>
              </w:rPr>
            </w:pPr>
          </w:p>
        </w:tc>
        <w:tc>
          <w:tcPr>
            <w:tcW w:w="2657" w:type="pct"/>
            <w:tcPrChange w:id="1189" w:author="sales" w:date="2024-09-09T23:10:00Z">
              <w:tcPr>
                <w:tcW w:w="2067" w:type="pct"/>
              </w:tcPr>
            </w:tcPrChange>
          </w:tcPr>
          <w:p w14:paraId="39587A3B"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r w:rsidRPr="00573372">
              <w:rPr>
                <w:rStyle w:val="SubtleReference"/>
                <w:rFonts w:ascii="Times New Roman" w:hAnsi="Times New Roman" w:cs="Times New Roman"/>
                <w:color w:val="000000" w:themeColor="text1"/>
                <w:sz w:val="20"/>
                <w:szCs w:val="20"/>
              </w:rPr>
              <w:t>Shri Somen Nayak</w:t>
            </w:r>
          </w:p>
        </w:tc>
      </w:tr>
      <w:tr w:rsidR="00AF0F5D" w:rsidRPr="00573372" w14:paraId="28690B89" w14:textId="77777777" w:rsidTr="00926A1D">
        <w:tc>
          <w:tcPr>
            <w:tcW w:w="2343" w:type="pct"/>
            <w:tcPrChange w:id="1190" w:author="sales" w:date="2024-09-09T23:10:00Z">
              <w:tcPr>
                <w:tcW w:w="2933" w:type="pct"/>
                <w:gridSpan w:val="2"/>
              </w:tcPr>
            </w:tcPrChange>
          </w:tcPr>
          <w:p w14:paraId="0A0D377E" w14:textId="3A493007" w:rsidR="00AF0F5D" w:rsidRPr="00573372" w:rsidDel="00E74D25" w:rsidRDefault="00AF0F5D" w:rsidP="005631DA">
            <w:pPr>
              <w:jc w:val="both"/>
              <w:rPr>
                <w:del w:id="1191" w:author="Inno" w:date="2024-10-14T10:28:00Z" w16du:dateUtc="2024-10-14T17:28:00Z"/>
                <w:rFonts w:ascii="Times New Roman" w:hAnsi="Times New Roman" w:cs="Times New Roman"/>
                <w:sz w:val="20"/>
                <w:szCs w:val="20"/>
              </w:rPr>
            </w:pPr>
            <w:r w:rsidRPr="00573372">
              <w:rPr>
                <w:rFonts w:ascii="Times New Roman" w:hAnsi="Times New Roman" w:cs="Times New Roman"/>
                <w:sz w:val="20"/>
                <w:szCs w:val="20"/>
              </w:rPr>
              <w:t xml:space="preserve">Food, Civil Supplies &amp; Consumer </w:t>
            </w:r>
          </w:p>
          <w:p w14:paraId="64E73FDC" w14:textId="6A3C7956" w:rsidR="00AF0F5D" w:rsidRDefault="00AF0F5D">
            <w:pPr>
              <w:ind w:left="166" w:hanging="166"/>
              <w:rPr>
                <w:ins w:id="1192" w:author="Inno" w:date="2024-10-14T10:28:00Z" w16du:dateUtc="2024-10-14T17:28:00Z"/>
                <w:rFonts w:ascii="Times New Roman" w:hAnsi="Times New Roman" w:cs="Times New Roman"/>
                <w:sz w:val="20"/>
                <w:szCs w:val="20"/>
              </w:rPr>
              <w:pPrChange w:id="1193" w:author="Inno" w:date="2024-10-14T10:29:00Z" w16du:dateUtc="2024-10-14T17:29:00Z">
                <w:pPr>
                  <w:ind w:left="154"/>
                  <w:jc w:val="both"/>
                </w:pPr>
              </w:pPrChange>
            </w:pPr>
            <w:r w:rsidRPr="00573372">
              <w:rPr>
                <w:rFonts w:ascii="Times New Roman" w:hAnsi="Times New Roman" w:cs="Times New Roman"/>
                <w:sz w:val="20"/>
                <w:szCs w:val="20"/>
              </w:rPr>
              <w:t>Protection Department, Govt</w:t>
            </w:r>
            <w:del w:id="1194" w:author="sales" w:date="2024-09-09T23:07:00Z">
              <w:r w:rsidRPr="00573372" w:rsidDel="00926A1D">
                <w:rPr>
                  <w:rFonts w:ascii="Times New Roman" w:hAnsi="Times New Roman" w:cs="Times New Roman"/>
                  <w:sz w:val="20"/>
                  <w:szCs w:val="20"/>
                </w:rPr>
                <w:delText>.</w:delText>
              </w:r>
            </w:del>
            <w:r w:rsidRPr="00573372">
              <w:rPr>
                <w:rFonts w:ascii="Times New Roman" w:hAnsi="Times New Roman" w:cs="Times New Roman"/>
                <w:sz w:val="20"/>
                <w:szCs w:val="20"/>
              </w:rPr>
              <w:t xml:space="preserve"> </w:t>
            </w:r>
            <w:r w:rsidRPr="00E74D25">
              <w:rPr>
                <w:rFonts w:ascii="Times New Roman" w:hAnsi="Times New Roman" w:cs="Times New Roman"/>
                <w:sz w:val="20"/>
                <w:szCs w:val="20"/>
              </w:rPr>
              <w:t>of Punjab</w:t>
            </w:r>
            <w:ins w:id="1195" w:author="Inno" w:date="2024-10-14T10:28:00Z" w16du:dateUtc="2024-10-14T17:28:00Z">
              <w:r w:rsidR="00E74D25" w:rsidRPr="00E74D25">
                <w:rPr>
                  <w:rFonts w:ascii="Times New Roman" w:hAnsi="Times New Roman" w:cs="Times New Roman"/>
                  <w:sz w:val="20"/>
                  <w:szCs w:val="20"/>
                </w:rPr>
                <w:t xml:space="preserve">, </w:t>
              </w:r>
              <w:r w:rsidR="00E74D25">
                <w:rPr>
                  <w:rFonts w:ascii="Times New Roman" w:hAnsi="Times New Roman" w:cs="Times New Roman"/>
                  <w:sz w:val="20"/>
                  <w:szCs w:val="20"/>
                </w:rPr>
                <w:t>Chandigarh</w:t>
              </w:r>
            </w:ins>
          </w:p>
          <w:p w14:paraId="38168A7B" w14:textId="4764B58B" w:rsidR="00E74D25" w:rsidRPr="00573372" w:rsidRDefault="00E74D25">
            <w:pPr>
              <w:ind w:left="154"/>
              <w:jc w:val="both"/>
              <w:rPr>
                <w:rFonts w:ascii="Times New Roman" w:hAnsi="Times New Roman" w:cs="Times New Roman"/>
                <w:sz w:val="20"/>
                <w:szCs w:val="20"/>
              </w:rPr>
              <w:pPrChange w:id="1196" w:author="Inno" w:date="2024-10-14T10:28:00Z" w16du:dateUtc="2024-10-14T17:28:00Z">
                <w:pPr>
                  <w:jc w:val="both"/>
                </w:pPr>
              </w:pPrChange>
            </w:pPr>
          </w:p>
        </w:tc>
        <w:tc>
          <w:tcPr>
            <w:tcW w:w="2657" w:type="pct"/>
            <w:tcPrChange w:id="1197" w:author="sales" w:date="2024-09-09T23:10:00Z">
              <w:tcPr>
                <w:tcW w:w="2067" w:type="pct"/>
              </w:tcPr>
            </w:tcPrChange>
          </w:tcPr>
          <w:p w14:paraId="53CB62E1"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r w:rsidRPr="00573372">
              <w:rPr>
                <w:rStyle w:val="SubtleReference"/>
                <w:rFonts w:ascii="Times New Roman" w:hAnsi="Times New Roman" w:cs="Times New Roman"/>
                <w:color w:val="000000" w:themeColor="text1"/>
                <w:sz w:val="20"/>
                <w:szCs w:val="20"/>
              </w:rPr>
              <w:t>Shri Kamal Kumar Garg</w:t>
            </w:r>
          </w:p>
          <w:p w14:paraId="3C9D358B" w14:textId="77777777" w:rsidR="00AF0F5D" w:rsidRPr="00573372" w:rsidRDefault="00AF0F5D">
            <w:pPr>
              <w:ind w:left="251"/>
              <w:rPr>
                <w:rStyle w:val="SubtleReference"/>
                <w:rFonts w:ascii="Times New Roman" w:hAnsi="Times New Roman" w:cs="Times New Roman"/>
                <w:smallCaps w:val="0"/>
                <w:sz w:val="20"/>
                <w:szCs w:val="20"/>
              </w:rPr>
              <w:pPrChange w:id="1198" w:author="sales" w:date="2024-09-09T22:55:00Z">
                <w:pPr/>
              </w:pPrChange>
            </w:pPr>
            <w:r w:rsidRPr="00573372">
              <w:rPr>
                <w:rStyle w:val="SubtleReference"/>
                <w:rFonts w:ascii="Times New Roman" w:hAnsi="Times New Roman" w:cs="Times New Roman"/>
                <w:color w:val="000000" w:themeColor="text1"/>
                <w:sz w:val="20"/>
                <w:szCs w:val="20"/>
              </w:rPr>
              <w:t xml:space="preserve">Shri Sarvesh Kumar </w:t>
            </w:r>
            <w:r w:rsidRPr="00573372">
              <w:rPr>
                <w:rFonts w:ascii="Times New Roman" w:hAnsi="Times New Roman" w:cs="Times New Roman"/>
                <w:sz w:val="20"/>
                <w:szCs w:val="20"/>
              </w:rPr>
              <w:t>(</w:t>
            </w:r>
            <w:r w:rsidRPr="00573372">
              <w:rPr>
                <w:rFonts w:ascii="Times New Roman" w:hAnsi="Times New Roman" w:cs="Times New Roman"/>
                <w:i/>
                <w:sz w:val="20"/>
                <w:szCs w:val="20"/>
              </w:rPr>
              <w:t>Alternate</w:t>
            </w:r>
            <w:r w:rsidRPr="00573372">
              <w:rPr>
                <w:rFonts w:ascii="Times New Roman" w:hAnsi="Times New Roman" w:cs="Times New Roman"/>
                <w:sz w:val="20"/>
                <w:szCs w:val="20"/>
              </w:rPr>
              <w:t>)</w:t>
            </w:r>
          </w:p>
          <w:p w14:paraId="761BED3C"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p>
        </w:tc>
      </w:tr>
      <w:tr w:rsidR="00AF0F5D" w:rsidRPr="00573372" w14:paraId="56D8FEA5" w14:textId="77777777" w:rsidTr="00926A1D">
        <w:tc>
          <w:tcPr>
            <w:tcW w:w="2343" w:type="pct"/>
            <w:tcPrChange w:id="1199" w:author="sales" w:date="2024-09-09T23:10:00Z">
              <w:tcPr>
                <w:tcW w:w="2933" w:type="pct"/>
                <w:gridSpan w:val="2"/>
              </w:tcPr>
            </w:tcPrChange>
          </w:tcPr>
          <w:p w14:paraId="60EC609B" w14:textId="77777777" w:rsidR="00AF0F5D" w:rsidRPr="00573372" w:rsidRDefault="00AF0F5D" w:rsidP="005631DA">
            <w:pPr>
              <w:jc w:val="both"/>
              <w:rPr>
                <w:rFonts w:ascii="Times New Roman" w:hAnsi="Times New Roman" w:cs="Times New Roman"/>
                <w:sz w:val="20"/>
                <w:szCs w:val="20"/>
              </w:rPr>
            </w:pPr>
            <w:r w:rsidRPr="00573372">
              <w:rPr>
                <w:rFonts w:ascii="Times New Roman" w:hAnsi="Times New Roman" w:cs="Times New Roman"/>
                <w:sz w:val="20"/>
                <w:szCs w:val="20"/>
              </w:rPr>
              <w:t>Gloster Limited, Kolkata</w:t>
            </w:r>
          </w:p>
        </w:tc>
        <w:tc>
          <w:tcPr>
            <w:tcW w:w="2657" w:type="pct"/>
            <w:tcPrChange w:id="1200" w:author="sales" w:date="2024-09-09T23:10:00Z">
              <w:tcPr>
                <w:tcW w:w="2067" w:type="pct"/>
              </w:tcPr>
            </w:tcPrChange>
          </w:tcPr>
          <w:p w14:paraId="67431257"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r w:rsidRPr="00573372">
              <w:rPr>
                <w:rStyle w:val="SubtleReference"/>
                <w:rFonts w:ascii="Times New Roman" w:hAnsi="Times New Roman" w:cs="Times New Roman"/>
                <w:color w:val="000000" w:themeColor="text1"/>
                <w:sz w:val="20"/>
                <w:szCs w:val="20"/>
              </w:rPr>
              <w:t>Shri Tanmoy Singha</w:t>
            </w:r>
          </w:p>
          <w:p w14:paraId="1323935C"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p>
        </w:tc>
      </w:tr>
      <w:tr w:rsidR="00AF0F5D" w:rsidRPr="00573372" w14:paraId="4E760667" w14:textId="77777777" w:rsidTr="00926A1D">
        <w:tc>
          <w:tcPr>
            <w:tcW w:w="2343" w:type="pct"/>
            <w:tcPrChange w:id="1201" w:author="sales" w:date="2024-09-09T23:10:00Z">
              <w:tcPr>
                <w:tcW w:w="2933" w:type="pct"/>
                <w:gridSpan w:val="2"/>
              </w:tcPr>
            </w:tcPrChange>
          </w:tcPr>
          <w:p w14:paraId="5DADF20E" w14:textId="77777777" w:rsidR="00AF0F5D" w:rsidRPr="00573372" w:rsidRDefault="00AF0F5D" w:rsidP="005631DA">
            <w:pPr>
              <w:jc w:val="both"/>
              <w:rPr>
                <w:rFonts w:ascii="Times New Roman" w:hAnsi="Times New Roman" w:cs="Times New Roman"/>
                <w:sz w:val="20"/>
                <w:szCs w:val="20"/>
              </w:rPr>
            </w:pPr>
            <w:proofErr w:type="spellStart"/>
            <w:r w:rsidRPr="00573372">
              <w:rPr>
                <w:rFonts w:ascii="Times New Roman" w:hAnsi="Times New Roman" w:cs="Times New Roman"/>
                <w:sz w:val="20"/>
                <w:szCs w:val="20"/>
              </w:rPr>
              <w:t>Hukumchand</w:t>
            </w:r>
            <w:proofErr w:type="spellEnd"/>
            <w:r w:rsidRPr="00573372">
              <w:rPr>
                <w:rFonts w:ascii="Times New Roman" w:hAnsi="Times New Roman" w:cs="Times New Roman"/>
                <w:sz w:val="20"/>
                <w:szCs w:val="20"/>
              </w:rPr>
              <w:t xml:space="preserve"> Jute Mills, Kolkata</w:t>
            </w:r>
          </w:p>
        </w:tc>
        <w:tc>
          <w:tcPr>
            <w:tcW w:w="2657" w:type="pct"/>
            <w:tcPrChange w:id="1202" w:author="sales" w:date="2024-09-09T23:10:00Z">
              <w:tcPr>
                <w:tcW w:w="2067" w:type="pct"/>
              </w:tcPr>
            </w:tcPrChange>
          </w:tcPr>
          <w:p w14:paraId="752BF56C" w14:textId="6BAB0C92" w:rsidR="00AF0F5D" w:rsidRPr="00573372" w:rsidRDefault="00AF0F5D" w:rsidP="005631DA">
            <w:pPr>
              <w:jc w:val="both"/>
              <w:rPr>
                <w:rStyle w:val="SubtleReference"/>
                <w:rFonts w:ascii="Times New Roman" w:hAnsi="Times New Roman" w:cs="Times New Roman"/>
                <w:color w:val="000000" w:themeColor="text1"/>
                <w:sz w:val="20"/>
                <w:szCs w:val="20"/>
              </w:rPr>
            </w:pPr>
            <w:r w:rsidRPr="00573372">
              <w:rPr>
                <w:rStyle w:val="SubtleReference"/>
                <w:rFonts w:ascii="Times New Roman" w:hAnsi="Times New Roman" w:cs="Times New Roman"/>
                <w:color w:val="000000" w:themeColor="text1"/>
                <w:sz w:val="20"/>
                <w:szCs w:val="20"/>
              </w:rPr>
              <w:t>Shri R</w:t>
            </w:r>
            <w:ins w:id="1203" w:author="sales" w:date="2024-09-09T22:55:00Z">
              <w:r w:rsidR="0078160F">
                <w:rPr>
                  <w:rStyle w:val="SubtleReference"/>
                  <w:rFonts w:ascii="Times New Roman" w:hAnsi="Times New Roman" w:cs="Times New Roman"/>
                  <w:color w:val="000000" w:themeColor="text1"/>
                  <w:sz w:val="20"/>
                  <w:szCs w:val="20"/>
                </w:rPr>
                <w:t>.</w:t>
              </w:r>
            </w:ins>
            <w:r w:rsidRPr="00573372">
              <w:rPr>
                <w:rStyle w:val="SubtleReference"/>
                <w:rFonts w:ascii="Times New Roman" w:hAnsi="Times New Roman" w:cs="Times New Roman"/>
                <w:color w:val="000000" w:themeColor="text1"/>
                <w:sz w:val="20"/>
                <w:szCs w:val="20"/>
              </w:rPr>
              <w:t xml:space="preserve"> K</w:t>
            </w:r>
            <w:ins w:id="1204" w:author="sales" w:date="2024-09-09T22:55:00Z">
              <w:r w:rsidR="0078160F">
                <w:rPr>
                  <w:rStyle w:val="SubtleReference"/>
                  <w:rFonts w:ascii="Times New Roman" w:hAnsi="Times New Roman" w:cs="Times New Roman"/>
                  <w:color w:val="000000" w:themeColor="text1"/>
                  <w:sz w:val="20"/>
                  <w:szCs w:val="20"/>
                </w:rPr>
                <w:t>.</w:t>
              </w:r>
            </w:ins>
            <w:r w:rsidRPr="00573372">
              <w:rPr>
                <w:rStyle w:val="SubtleReference"/>
                <w:rFonts w:ascii="Times New Roman" w:hAnsi="Times New Roman" w:cs="Times New Roman"/>
                <w:color w:val="000000" w:themeColor="text1"/>
                <w:sz w:val="20"/>
                <w:szCs w:val="20"/>
              </w:rPr>
              <w:t xml:space="preserve"> Srivastav</w:t>
            </w:r>
          </w:p>
          <w:p w14:paraId="3273377B" w14:textId="77777777" w:rsidR="00AF0F5D" w:rsidRPr="00573372" w:rsidRDefault="00AF0F5D">
            <w:pPr>
              <w:ind w:left="251"/>
              <w:rPr>
                <w:rStyle w:val="SubtleReference"/>
                <w:rFonts w:ascii="Times New Roman" w:hAnsi="Times New Roman" w:cs="Times New Roman"/>
                <w:smallCaps w:val="0"/>
                <w:sz w:val="20"/>
                <w:szCs w:val="20"/>
              </w:rPr>
              <w:pPrChange w:id="1205" w:author="sales" w:date="2024-09-09T22:55:00Z">
                <w:pPr/>
              </w:pPrChange>
            </w:pPr>
            <w:r w:rsidRPr="00573372">
              <w:rPr>
                <w:rStyle w:val="SubtleReference"/>
                <w:rFonts w:ascii="Times New Roman" w:hAnsi="Times New Roman" w:cs="Times New Roman"/>
                <w:color w:val="000000" w:themeColor="text1"/>
                <w:sz w:val="20"/>
                <w:szCs w:val="20"/>
              </w:rPr>
              <w:t xml:space="preserve">Shri Bijan Sarkar </w:t>
            </w:r>
            <w:r w:rsidRPr="00573372">
              <w:rPr>
                <w:rFonts w:ascii="Times New Roman" w:hAnsi="Times New Roman" w:cs="Times New Roman"/>
                <w:sz w:val="20"/>
                <w:szCs w:val="20"/>
              </w:rPr>
              <w:t>(</w:t>
            </w:r>
            <w:r w:rsidRPr="00573372">
              <w:rPr>
                <w:rFonts w:ascii="Times New Roman" w:hAnsi="Times New Roman" w:cs="Times New Roman"/>
                <w:i/>
                <w:sz w:val="20"/>
                <w:szCs w:val="20"/>
              </w:rPr>
              <w:t>Alternate</w:t>
            </w:r>
            <w:r w:rsidRPr="00573372">
              <w:rPr>
                <w:rFonts w:ascii="Times New Roman" w:hAnsi="Times New Roman" w:cs="Times New Roman"/>
                <w:sz w:val="20"/>
                <w:szCs w:val="20"/>
              </w:rPr>
              <w:t>)</w:t>
            </w:r>
          </w:p>
          <w:p w14:paraId="09243E48"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p>
        </w:tc>
      </w:tr>
      <w:tr w:rsidR="00AF0F5D" w:rsidRPr="00573372" w14:paraId="7D76C8C7" w14:textId="77777777" w:rsidTr="00926A1D">
        <w:tc>
          <w:tcPr>
            <w:tcW w:w="2343" w:type="pct"/>
            <w:tcPrChange w:id="1206" w:author="sales" w:date="2024-09-09T23:10:00Z">
              <w:tcPr>
                <w:tcW w:w="2933" w:type="pct"/>
                <w:gridSpan w:val="2"/>
              </w:tcPr>
            </w:tcPrChange>
          </w:tcPr>
          <w:p w14:paraId="20E08ABE" w14:textId="77777777" w:rsidR="00AF0F5D" w:rsidRPr="00573372" w:rsidRDefault="00AF0F5D" w:rsidP="005631DA">
            <w:pPr>
              <w:jc w:val="both"/>
              <w:rPr>
                <w:rFonts w:ascii="Times New Roman" w:hAnsi="Times New Roman" w:cs="Times New Roman"/>
                <w:sz w:val="20"/>
                <w:szCs w:val="20"/>
              </w:rPr>
            </w:pPr>
            <w:r w:rsidRPr="00573372">
              <w:rPr>
                <w:rFonts w:ascii="Times New Roman" w:hAnsi="Times New Roman" w:cs="Times New Roman"/>
                <w:sz w:val="20"/>
                <w:szCs w:val="20"/>
              </w:rPr>
              <w:t xml:space="preserve">ICAR-Central Research Institute for </w:t>
            </w:r>
          </w:p>
          <w:p w14:paraId="61374F06" w14:textId="77777777" w:rsidR="00AF0F5D" w:rsidRPr="00573372" w:rsidRDefault="00AF0F5D">
            <w:pPr>
              <w:ind w:left="154"/>
              <w:jc w:val="both"/>
              <w:rPr>
                <w:rFonts w:ascii="Times New Roman" w:hAnsi="Times New Roman" w:cs="Times New Roman"/>
                <w:sz w:val="20"/>
                <w:szCs w:val="20"/>
              </w:rPr>
              <w:pPrChange w:id="1207" w:author="sales" w:date="2024-09-09T23:03:00Z">
                <w:pPr>
                  <w:jc w:val="both"/>
                </w:pPr>
              </w:pPrChange>
            </w:pPr>
            <w:r w:rsidRPr="00573372">
              <w:rPr>
                <w:rFonts w:ascii="Times New Roman" w:hAnsi="Times New Roman" w:cs="Times New Roman"/>
                <w:sz w:val="20"/>
                <w:szCs w:val="20"/>
              </w:rPr>
              <w:t>Jute and Allied Fibers (CRIJAF), Kolkata</w:t>
            </w:r>
          </w:p>
        </w:tc>
        <w:tc>
          <w:tcPr>
            <w:tcW w:w="2657" w:type="pct"/>
            <w:tcPrChange w:id="1208" w:author="sales" w:date="2024-09-09T23:10:00Z">
              <w:tcPr>
                <w:tcW w:w="2067" w:type="pct"/>
              </w:tcPr>
            </w:tcPrChange>
          </w:tcPr>
          <w:p w14:paraId="21DF7545"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r w:rsidRPr="00573372">
              <w:rPr>
                <w:rStyle w:val="SubtleReference"/>
                <w:rFonts w:ascii="Times New Roman" w:hAnsi="Times New Roman" w:cs="Times New Roman"/>
                <w:color w:val="000000" w:themeColor="text1"/>
                <w:sz w:val="20"/>
                <w:szCs w:val="20"/>
              </w:rPr>
              <w:t>Dr Gouranga Kar</w:t>
            </w:r>
          </w:p>
          <w:p w14:paraId="1AB038DA" w14:textId="77777777" w:rsidR="00AF0F5D" w:rsidRPr="00573372" w:rsidRDefault="00AF0F5D" w:rsidP="00F6727C">
            <w:pPr>
              <w:rPr>
                <w:rStyle w:val="SubtleReference"/>
                <w:rFonts w:ascii="Times New Roman" w:hAnsi="Times New Roman" w:cs="Times New Roman"/>
                <w:color w:val="000000" w:themeColor="text1"/>
                <w:sz w:val="20"/>
                <w:szCs w:val="20"/>
              </w:rPr>
            </w:pPr>
          </w:p>
          <w:p w14:paraId="3C2BF585" w14:textId="77777777" w:rsidR="00F6727C" w:rsidRPr="00573372" w:rsidRDefault="00F6727C" w:rsidP="00F6727C">
            <w:pPr>
              <w:rPr>
                <w:rStyle w:val="SubtleReference"/>
                <w:rFonts w:ascii="Times New Roman" w:hAnsi="Times New Roman" w:cs="Times New Roman"/>
                <w:color w:val="000000" w:themeColor="text1"/>
                <w:sz w:val="20"/>
                <w:szCs w:val="20"/>
              </w:rPr>
            </w:pPr>
          </w:p>
        </w:tc>
      </w:tr>
      <w:tr w:rsidR="00AF0F5D" w:rsidRPr="00573372" w14:paraId="70DE43BF" w14:textId="77777777" w:rsidTr="00926A1D">
        <w:tc>
          <w:tcPr>
            <w:tcW w:w="2343" w:type="pct"/>
            <w:tcPrChange w:id="1209" w:author="sales" w:date="2024-09-09T23:10:00Z">
              <w:tcPr>
                <w:tcW w:w="2933" w:type="pct"/>
                <w:gridSpan w:val="2"/>
              </w:tcPr>
            </w:tcPrChange>
          </w:tcPr>
          <w:p w14:paraId="510175D9" w14:textId="77777777" w:rsidR="00AF0F5D" w:rsidRPr="00573372" w:rsidRDefault="00AF0F5D" w:rsidP="005631DA">
            <w:pPr>
              <w:jc w:val="both"/>
              <w:rPr>
                <w:rFonts w:ascii="Times New Roman" w:hAnsi="Times New Roman" w:cs="Times New Roman"/>
                <w:sz w:val="20"/>
                <w:szCs w:val="20"/>
              </w:rPr>
            </w:pPr>
            <w:r w:rsidRPr="00573372">
              <w:rPr>
                <w:rFonts w:ascii="Times New Roman" w:hAnsi="Times New Roman" w:cs="Times New Roman"/>
                <w:sz w:val="20"/>
                <w:szCs w:val="20"/>
              </w:rPr>
              <w:t xml:space="preserve">ICAR-National Institute of Natural Fibre </w:t>
            </w:r>
          </w:p>
          <w:p w14:paraId="4012F3E7" w14:textId="77777777" w:rsidR="00AF0F5D" w:rsidRPr="00573372" w:rsidRDefault="00AF0F5D">
            <w:pPr>
              <w:spacing w:after="120"/>
              <w:ind w:left="154"/>
              <w:jc w:val="both"/>
              <w:rPr>
                <w:rFonts w:ascii="Times New Roman" w:hAnsi="Times New Roman" w:cs="Times New Roman"/>
                <w:sz w:val="20"/>
                <w:szCs w:val="20"/>
              </w:rPr>
              <w:pPrChange w:id="1210" w:author="sales" w:date="2024-09-09T23:03:00Z">
                <w:pPr>
                  <w:jc w:val="both"/>
                </w:pPr>
              </w:pPrChange>
            </w:pPr>
            <w:r w:rsidRPr="00573372">
              <w:rPr>
                <w:rFonts w:ascii="Times New Roman" w:hAnsi="Times New Roman" w:cs="Times New Roman"/>
                <w:sz w:val="20"/>
                <w:szCs w:val="20"/>
              </w:rPr>
              <w:t>Engineering and Technology (NINFET), Kolkata</w:t>
            </w:r>
          </w:p>
        </w:tc>
        <w:tc>
          <w:tcPr>
            <w:tcW w:w="2657" w:type="pct"/>
            <w:tcPrChange w:id="1211" w:author="sales" w:date="2024-09-09T23:10:00Z">
              <w:tcPr>
                <w:tcW w:w="2067" w:type="pct"/>
              </w:tcPr>
            </w:tcPrChange>
          </w:tcPr>
          <w:p w14:paraId="3223B83D"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r w:rsidRPr="00573372">
              <w:rPr>
                <w:rStyle w:val="SubtleReference"/>
                <w:rFonts w:ascii="Times New Roman" w:hAnsi="Times New Roman" w:cs="Times New Roman"/>
                <w:color w:val="000000" w:themeColor="text1"/>
                <w:sz w:val="20"/>
                <w:szCs w:val="20"/>
              </w:rPr>
              <w:t xml:space="preserve">Dr Sanjay </w:t>
            </w:r>
            <w:proofErr w:type="spellStart"/>
            <w:r w:rsidRPr="00573372">
              <w:rPr>
                <w:rStyle w:val="SubtleReference"/>
                <w:rFonts w:ascii="Times New Roman" w:hAnsi="Times New Roman" w:cs="Times New Roman"/>
                <w:color w:val="000000" w:themeColor="text1"/>
                <w:sz w:val="20"/>
                <w:szCs w:val="20"/>
              </w:rPr>
              <w:t>Debanath</w:t>
            </w:r>
            <w:proofErr w:type="spellEnd"/>
          </w:p>
          <w:p w14:paraId="1F5FD567" w14:textId="77777777" w:rsidR="00AF0F5D" w:rsidRPr="00573372" w:rsidRDefault="00AF0F5D">
            <w:pPr>
              <w:ind w:left="251"/>
              <w:rPr>
                <w:rStyle w:val="SubtleReference"/>
                <w:rFonts w:ascii="Times New Roman" w:hAnsi="Times New Roman" w:cs="Times New Roman"/>
                <w:smallCaps w:val="0"/>
                <w:sz w:val="20"/>
                <w:szCs w:val="20"/>
              </w:rPr>
              <w:pPrChange w:id="1212" w:author="sales" w:date="2024-09-09T22:55:00Z">
                <w:pPr/>
              </w:pPrChange>
            </w:pPr>
            <w:r w:rsidRPr="00573372">
              <w:rPr>
                <w:rStyle w:val="SubtleReference"/>
                <w:rFonts w:ascii="Times New Roman" w:hAnsi="Times New Roman" w:cs="Times New Roman"/>
                <w:color w:val="000000" w:themeColor="text1"/>
                <w:sz w:val="20"/>
                <w:szCs w:val="20"/>
              </w:rPr>
              <w:t xml:space="preserve">Shri Manik Bhowmick </w:t>
            </w:r>
            <w:r w:rsidRPr="00573372">
              <w:rPr>
                <w:rFonts w:ascii="Times New Roman" w:hAnsi="Times New Roman" w:cs="Times New Roman"/>
                <w:sz w:val="20"/>
                <w:szCs w:val="20"/>
              </w:rPr>
              <w:t>(</w:t>
            </w:r>
            <w:r w:rsidRPr="00573372">
              <w:rPr>
                <w:rFonts w:ascii="Times New Roman" w:hAnsi="Times New Roman" w:cs="Times New Roman"/>
                <w:i/>
                <w:sz w:val="20"/>
                <w:szCs w:val="20"/>
              </w:rPr>
              <w:t>Alternate</w:t>
            </w:r>
            <w:r w:rsidRPr="00573372">
              <w:rPr>
                <w:rFonts w:ascii="Times New Roman" w:hAnsi="Times New Roman" w:cs="Times New Roman"/>
                <w:sz w:val="20"/>
                <w:szCs w:val="20"/>
              </w:rPr>
              <w:t>)</w:t>
            </w:r>
          </w:p>
          <w:p w14:paraId="3A8A90B5"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p>
        </w:tc>
      </w:tr>
      <w:tr w:rsidR="00AF0F5D" w:rsidRPr="00573372" w14:paraId="27595419" w14:textId="77777777" w:rsidTr="00926A1D">
        <w:tc>
          <w:tcPr>
            <w:tcW w:w="2343" w:type="pct"/>
            <w:tcPrChange w:id="1213" w:author="sales" w:date="2024-09-09T23:10:00Z">
              <w:tcPr>
                <w:tcW w:w="2933" w:type="pct"/>
                <w:gridSpan w:val="2"/>
              </w:tcPr>
            </w:tcPrChange>
          </w:tcPr>
          <w:p w14:paraId="19D9E7FB" w14:textId="77777777" w:rsidR="00AF0F5D" w:rsidRPr="00573372" w:rsidRDefault="00AF0F5D" w:rsidP="005631DA">
            <w:pPr>
              <w:jc w:val="both"/>
              <w:rPr>
                <w:rFonts w:ascii="Times New Roman" w:hAnsi="Times New Roman" w:cs="Times New Roman"/>
                <w:sz w:val="20"/>
                <w:szCs w:val="20"/>
              </w:rPr>
            </w:pPr>
            <w:r w:rsidRPr="00573372">
              <w:rPr>
                <w:rFonts w:ascii="Times New Roman" w:hAnsi="Times New Roman" w:cs="Times New Roman"/>
                <w:sz w:val="20"/>
                <w:szCs w:val="20"/>
              </w:rPr>
              <w:t xml:space="preserve">Indian Jute Industries Research </w:t>
            </w:r>
            <w:commentRangeStart w:id="1214"/>
            <w:commentRangeStart w:id="1215"/>
            <w:r w:rsidRPr="00926A1D">
              <w:rPr>
                <w:rFonts w:ascii="Times New Roman" w:hAnsi="Times New Roman" w:cs="Times New Roman"/>
                <w:sz w:val="20"/>
                <w:szCs w:val="20"/>
                <w:highlight w:val="yellow"/>
                <w:rPrChange w:id="1216" w:author="sales" w:date="2024-09-09T23:07:00Z">
                  <w:rPr>
                    <w:rFonts w:ascii="Times New Roman" w:hAnsi="Times New Roman" w:cs="Times New Roman"/>
                    <w:sz w:val="20"/>
                    <w:szCs w:val="20"/>
                  </w:rPr>
                </w:rPrChange>
              </w:rPr>
              <w:t>Assn</w:t>
            </w:r>
            <w:commentRangeEnd w:id="1214"/>
            <w:r w:rsidR="00926A1D">
              <w:rPr>
                <w:rStyle w:val="CommentReference"/>
              </w:rPr>
              <w:commentReference w:id="1214"/>
            </w:r>
            <w:commentRangeEnd w:id="1215"/>
            <w:r w:rsidR="00D06D58">
              <w:rPr>
                <w:rStyle w:val="CommentReference"/>
              </w:rPr>
              <w:commentReference w:id="1215"/>
            </w:r>
            <w:r w:rsidRPr="00926A1D">
              <w:rPr>
                <w:rFonts w:ascii="Times New Roman" w:hAnsi="Times New Roman" w:cs="Times New Roman"/>
                <w:sz w:val="20"/>
                <w:szCs w:val="20"/>
                <w:highlight w:val="yellow"/>
                <w:rPrChange w:id="1217" w:author="sales" w:date="2024-09-09T23:07:00Z">
                  <w:rPr>
                    <w:rFonts w:ascii="Times New Roman" w:hAnsi="Times New Roman" w:cs="Times New Roman"/>
                    <w:sz w:val="20"/>
                    <w:szCs w:val="20"/>
                  </w:rPr>
                </w:rPrChange>
              </w:rPr>
              <w:t>.</w:t>
            </w:r>
            <w:r w:rsidRPr="00573372">
              <w:rPr>
                <w:rFonts w:ascii="Times New Roman" w:hAnsi="Times New Roman" w:cs="Times New Roman"/>
                <w:sz w:val="20"/>
                <w:szCs w:val="20"/>
              </w:rPr>
              <w:t>, Kolkata</w:t>
            </w:r>
          </w:p>
        </w:tc>
        <w:tc>
          <w:tcPr>
            <w:tcW w:w="2657" w:type="pct"/>
            <w:tcPrChange w:id="1218" w:author="sales" w:date="2024-09-09T23:10:00Z">
              <w:tcPr>
                <w:tcW w:w="2067" w:type="pct"/>
              </w:tcPr>
            </w:tcPrChange>
          </w:tcPr>
          <w:p w14:paraId="57A549BF"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r w:rsidRPr="00573372">
              <w:rPr>
                <w:rStyle w:val="SubtleReference"/>
                <w:rFonts w:ascii="Times New Roman" w:hAnsi="Times New Roman" w:cs="Times New Roman"/>
                <w:color w:val="000000" w:themeColor="text1"/>
                <w:sz w:val="20"/>
                <w:szCs w:val="20"/>
              </w:rPr>
              <w:t>Shri Partha Sanyal</w:t>
            </w:r>
          </w:p>
          <w:p w14:paraId="7B0AFBC0" w14:textId="5B1BF129" w:rsidR="00AF0F5D" w:rsidRPr="00573372" w:rsidRDefault="00AF0F5D" w:rsidP="005631DA">
            <w:pPr>
              <w:rPr>
                <w:rStyle w:val="SubtleReference"/>
                <w:rFonts w:ascii="Times New Roman" w:hAnsi="Times New Roman" w:cs="Times New Roman"/>
                <w:smallCaps w:val="0"/>
                <w:sz w:val="20"/>
                <w:szCs w:val="20"/>
              </w:rPr>
            </w:pPr>
            <w:r w:rsidRPr="00573372">
              <w:rPr>
                <w:rStyle w:val="SubtleReference"/>
                <w:rFonts w:ascii="Times New Roman" w:hAnsi="Times New Roman" w:cs="Times New Roman"/>
                <w:color w:val="000000" w:themeColor="text1"/>
                <w:sz w:val="20"/>
                <w:szCs w:val="20"/>
              </w:rPr>
              <w:t>S</w:t>
            </w:r>
            <w:ins w:id="1219" w:author="sales" w:date="2024-09-09T22:56:00Z">
              <w:r w:rsidR="00112392">
                <w:rPr>
                  <w:rStyle w:val="SubtleReference"/>
                  <w:rFonts w:ascii="Times New Roman" w:hAnsi="Times New Roman" w:cs="Times New Roman"/>
                  <w:color w:val="000000" w:themeColor="text1"/>
                  <w:sz w:val="20"/>
                  <w:szCs w:val="20"/>
                </w:rPr>
                <w:t>hri</w:t>
              </w:r>
            </w:ins>
            <w:r w:rsidRPr="00573372">
              <w:rPr>
                <w:rStyle w:val="SubtleReference"/>
                <w:rFonts w:ascii="Times New Roman" w:hAnsi="Times New Roman" w:cs="Times New Roman"/>
                <w:color w:val="000000" w:themeColor="text1"/>
                <w:sz w:val="20"/>
                <w:szCs w:val="20"/>
              </w:rPr>
              <w:t>m</w:t>
            </w:r>
            <w:ins w:id="1220" w:author="sales" w:date="2024-09-09T22:55:00Z">
              <w:r w:rsidR="00112392">
                <w:rPr>
                  <w:rStyle w:val="SubtleReference"/>
                  <w:rFonts w:ascii="Times New Roman" w:hAnsi="Times New Roman" w:cs="Times New Roman"/>
                  <w:color w:val="000000" w:themeColor="text1"/>
                  <w:sz w:val="20"/>
                  <w:szCs w:val="20"/>
                </w:rPr>
                <w:t>a</w:t>
              </w:r>
            </w:ins>
            <w:r w:rsidRPr="00573372">
              <w:rPr>
                <w:rStyle w:val="SubtleReference"/>
                <w:rFonts w:ascii="Times New Roman" w:hAnsi="Times New Roman" w:cs="Times New Roman"/>
                <w:color w:val="000000" w:themeColor="text1"/>
                <w:sz w:val="20"/>
                <w:szCs w:val="20"/>
              </w:rPr>
              <w:t>t</w:t>
            </w:r>
            <w:ins w:id="1221" w:author="sales" w:date="2024-09-09T22:56:00Z">
              <w:r w:rsidR="00112392">
                <w:rPr>
                  <w:rStyle w:val="SubtleReference"/>
                  <w:rFonts w:ascii="Times New Roman" w:hAnsi="Times New Roman" w:cs="Times New Roman"/>
                  <w:color w:val="000000" w:themeColor="text1"/>
                  <w:sz w:val="20"/>
                  <w:szCs w:val="20"/>
                </w:rPr>
                <w:t>i</w:t>
              </w:r>
            </w:ins>
            <w:del w:id="1222" w:author="sales" w:date="2024-09-09T22:56:00Z">
              <w:r w:rsidRPr="00573372" w:rsidDel="00112392">
                <w:rPr>
                  <w:rStyle w:val="SubtleReference"/>
                  <w:rFonts w:ascii="Times New Roman" w:hAnsi="Times New Roman" w:cs="Times New Roman"/>
                  <w:color w:val="000000" w:themeColor="text1"/>
                  <w:sz w:val="20"/>
                  <w:szCs w:val="20"/>
                </w:rPr>
                <w:delText>.</w:delText>
              </w:r>
            </w:del>
            <w:r w:rsidRPr="00573372">
              <w:rPr>
                <w:rStyle w:val="SubtleReference"/>
                <w:rFonts w:ascii="Times New Roman" w:hAnsi="Times New Roman" w:cs="Times New Roman"/>
                <w:color w:val="000000" w:themeColor="text1"/>
                <w:sz w:val="20"/>
                <w:szCs w:val="20"/>
              </w:rPr>
              <w:t xml:space="preserve"> Soumita Chowdhury </w:t>
            </w:r>
            <w:r w:rsidRPr="00573372">
              <w:rPr>
                <w:rFonts w:ascii="Times New Roman" w:hAnsi="Times New Roman" w:cs="Times New Roman"/>
                <w:sz w:val="20"/>
                <w:szCs w:val="20"/>
              </w:rPr>
              <w:t>(</w:t>
            </w:r>
            <w:r w:rsidRPr="00573372">
              <w:rPr>
                <w:rFonts w:ascii="Times New Roman" w:hAnsi="Times New Roman" w:cs="Times New Roman"/>
                <w:i/>
                <w:sz w:val="20"/>
                <w:szCs w:val="20"/>
              </w:rPr>
              <w:t>Alternate</w:t>
            </w:r>
            <w:r w:rsidRPr="00573372">
              <w:rPr>
                <w:rFonts w:ascii="Times New Roman" w:hAnsi="Times New Roman" w:cs="Times New Roman"/>
                <w:sz w:val="20"/>
                <w:szCs w:val="20"/>
              </w:rPr>
              <w:t>)</w:t>
            </w:r>
          </w:p>
          <w:p w14:paraId="6F68ED02"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p>
        </w:tc>
      </w:tr>
      <w:tr w:rsidR="00AF0F5D" w:rsidRPr="00573372" w14:paraId="5F4CBE20" w14:textId="77777777" w:rsidTr="00926A1D">
        <w:tc>
          <w:tcPr>
            <w:tcW w:w="2343" w:type="pct"/>
            <w:tcPrChange w:id="1223" w:author="sales" w:date="2024-09-09T23:10:00Z">
              <w:tcPr>
                <w:tcW w:w="2933" w:type="pct"/>
                <w:gridSpan w:val="2"/>
              </w:tcPr>
            </w:tcPrChange>
          </w:tcPr>
          <w:p w14:paraId="28FC0BFD" w14:textId="77777777" w:rsidR="00AF0F5D" w:rsidRPr="00573372" w:rsidRDefault="00AF0F5D" w:rsidP="005631DA">
            <w:pPr>
              <w:jc w:val="both"/>
              <w:rPr>
                <w:rFonts w:ascii="Times New Roman" w:hAnsi="Times New Roman" w:cs="Times New Roman"/>
                <w:sz w:val="20"/>
                <w:szCs w:val="20"/>
              </w:rPr>
            </w:pPr>
            <w:r w:rsidRPr="00573372">
              <w:rPr>
                <w:rFonts w:ascii="Times New Roman" w:hAnsi="Times New Roman" w:cs="Times New Roman"/>
                <w:sz w:val="20"/>
                <w:szCs w:val="20"/>
              </w:rPr>
              <w:t>Indian Jute Mills Association, Kolkata</w:t>
            </w:r>
          </w:p>
        </w:tc>
        <w:tc>
          <w:tcPr>
            <w:tcW w:w="2657" w:type="pct"/>
            <w:tcPrChange w:id="1224" w:author="sales" w:date="2024-09-09T23:10:00Z">
              <w:tcPr>
                <w:tcW w:w="2067" w:type="pct"/>
              </w:tcPr>
            </w:tcPrChange>
          </w:tcPr>
          <w:p w14:paraId="6864B8A2"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r w:rsidRPr="00573372">
              <w:rPr>
                <w:rStyle w:val="SubtleReference"/>
                <w:rFonts w:ascii="Times New Roman" w:hAnsi="Times New Roman" w:cs="Times New Roman"/>
                <w:color w:val="000000" w:themeColor="text1"/>
                <w:sz w:val="20"/>
                <w:szCs w:val="20"/>
              </w:rPr>
              <w:t>Shri Samir Kr Chandra</w:t>
            </w:r>
          </w:p>
          <w:p w14:paraId="7B0C02E1" w14:textId="77777777" w:rsidR="00AF0F5D" w:rsidRPr="00573372" w:rsidRDefault="00AF0F5D">
            <w:pPr>
              <w:ind w:left="251"/>
              <w:rPr>
                <w:rStyle w:val="SubtleReference"/>
                <w:rFonts w:ascii="Times New Roman" w:hAnsi="Times New Roman" w:cs="Times New Roman"/>
                <w:smallCaps w:val="0"/>
                <w:sz w:val="20"/>
                <w:szCs w:val="20"/>
              </w:rPr>
              <w:pPrChange w:id="1225" w:author="sales" w:date="2024-09-09T22:56:00Z">
                <w:pPr/>
              </w:pPrChange>
            </w:pPr>
            <w:r w:rsidRPr="00573372">
              <w:rPr>
                <w:rStyle w:val="SubtleReference"/>
                <w:rFonts w:ascii="Times New Roman" w:hAnsi="Times New Roman" w:cs="Times New Roman"/>
                <w:color w:val="000000" w:themeColor="text1"/>
                <w:sz w:val="20"/>
                <w:szCs w:val="20"/>
              </w:rPr>
              <w:t xml:space="preserve">Shri </w:t>
            </w:r>
            <w:proofErr w:type="spellStart"/>
            <w:r w:rsidRPr="00573372">
              <w:rPr>
                <w:rStyle w:val="SubtleReference"/>
                <w:rFonts w:ascii="Times New Roman" w:hAnsi="Times New Roman" w:cs="Times New Roman"/>
                <w:color w:val="000000" w:themeColor="text1"/>
                <w:sz w:val="20"/>
                <w:szCs w:val="20"/>
              </w:rPr>
              <w:t>Bhudipta</w:t>
            </w:r>
            <w:proofErr w:type="spellEnd"/>
            <w:r w:rsidRPr="00573372">
              <w:rPr>
                <w:rStyle w:val="SubtleReference"/>
                <w:rFonts w:ascii="Times New Roman" w:hAnsi="Times New Roman" w:cs="Times New Roman"/>
                <w:color w:val="000000" w:themeColor="text1"/>
                <w:sz w:val="20"/>
                <w:szCs w:val="20"/>
              </w:rPr>
              <w:t xml:space="preserve"> Saha </w:t>
            </w:r>
            <w:r w:rsidRPr="00573372">
              <w:rPr>
                <w:rFonts w:ascii="Times New Roman" w:hAnsi="Times New Roman" w:cs="Times New Roman"/>
                <w:sz w:val="20"/>
                <w:szCs w:val="20"/>
              </w:rPr>
              <w:t>(</w:t>
            </w:r>
            <w:r w:rsidRPr="00573372">
              <w:rPr>
                <w:rFonts w:ascii="Times New Roman" w:hAnsi="Times New Roman" w:cs="Times New Roman"/>
                <w:i/>
                <w:sz w:val="20"/>
                <w:szCs w:val="20"/>
              </w:rPr>
              <w:t>Alternate</w:t>
            </w:r>
            <w:r w:rsidRPr="00573372">
              <w:rPr>
                <w:rFonts w:ascii="Times New Roman" w:hAnsi="Times New Roman" w:cs="Times New Roman"/>
                <w:sz w:val="20"/>
                <w:szCs w:val="20"/>
              </w:rPr>
              <w:t>)</w:t>
            </w:r>
          </w:p>
          <w:p w14:paraId="16D75E63"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p>
        </w:tc>
      </w:tr>
      <w:tr w:rsidR="00AF0F5D" w:rsidRPr="00573372" w14:paraId="1A4AE547" w14:textId="77777777" w:rsidTr="00926A1D">
        <w:tc>
          <w:tcPr>
            <w:tcW w:w="2343" w:type="pct"/>
            <w:tcPrChange w:id="1226" w:author="sales" w:date="2024-09-09T23:10:00Z">
              <w:tcPr>
                <w:tcW w:w="2933" w:type="pct"/>
                <w:gridSpan w:val="2"/>
              </w:tcPr>
            </w:tcPrChange>
          </w:tcPr>
          <w:p w14:paraId="1E26BA61" w14:textId="77777777" w:rsidR="00AF0F5D" w:rsidRPr="00573372" w:rsidRDefault="00AF0F5D" w:rsidP="005631DA">
            <w:pPr>
              <w:jc w:val="both"/>
              <w:rPr>
                <w:rFonts w:ascii="Times New Roman" w:hAnsi="Times New Roman" w:cs="Times New Roman"/>
                <w:sz w:val="20"/>
                <w:szCs w:val="20"/>
              </w:rPr>
            </w:pPr>
            <w:r w:rsidRPr="00573372">
              <w:rPr>
                <w:rFonts w:ascii="Times New Roman" w:hAnsi="Times New Roman" w:cs="Times New Roman"/>
                <w:sz w:val="20"/>
                <w:szCs w:val="20"/>
              </w:rPr>
              <w:t>Indian Sugar Mills Association, New Delhi</w:t>
            </w:r>
          </w:p>
        </w:tc>
        <w:tc>
          <w:tcPr>
            <w:tcW w:w="2657" w:type="pct"/>
            <w:tcPrChange w:id="1227" w:author="sales" w:date="2024-09-09T23:10:00Z">
              <w:tcPr>
                <w:tcW w:w="2067" w:type="pct"/>
              </w:tcPr>
            </w:tcPrChange>
          </w:tcPr>
          <w:p w14:paraId="4EC8CC2A" w14:textId="0B095216" w:rsidR="00AF0F5D" w:rsidRPr="00573372" w:rsidRDefault="00AF0F5D" w:rsidP="005631DA">
            <w:pPr>
              <w:jc w:val="both"/>
              <w:rPr>
                <w:rStyle w:val="SubtleReference"/>
                <w:rFonts w:ascii="Times New Roman" w:hAnsi="Times New Roman" w:cs="Times New Roman"/>
                <w:color w:val="000000" w:themeColor="text1"/>
                <w:sz w:val="20"/>
                <w:szCs w:val="20"/>
              </w:rPr>
            </w:pPr>
            <w:r w:rsidRPr="00573372">
              <w:rPr>
                <w:rStyle w:val="SubtleReference"/>
                <w:rFonts w:ascii="Times New Roman" w:hAnsi="Times New Roman" w:cs="Times New Roman"/>
                <w:color w:val="000000" w:themeColor="text1"/>
                <w:sz w:val="20"/>
                <w:szCs w:val="20"/>
              </w:rPr>
              <w:t>S</w:t>
            </w:r>
            <w:r w:rsidR="00601ED8" w:rsidRPr="00573372">
              <w:rPr>
                <w:rStyle w:val="SubtleReference"/>
                <w:rFonts w:ascii="Times New Roman" w:hAnsi="Times New Roman" w:cs="Times New Roman"/>
                <w:color w:val="000000" w:themeColor="text1"/>
                <w:sz w:val="20"/>
                <w:szCs w:val="20"/>
              </w:rPr>
              <w:t>hrimati</w:t>
            </w:r>
            <w:r w:rsidRPr="00573372">
              <w:rPr>
                <w:rStyle w:val="SubtleReference"/>
                <w:rFonts w:ascii="Times New Roman" w:hAnsi="Times New Roman" w:cs="Times New Roman"/>
                <w:color w:val="000000" w:themeColor="text1"/>
                <w:sz w:val="20"/>
                <w:szCs w:val="20"/>
              </w:rPr>
              <w:t xml:space="preserve"> Bharati Balaji       </w:t>
            </w:r>
          </w:p>
          <w:p w14:paraId="084D588E"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p>
        </w:tc>
      </w:tr>
      <w:tr w:rsidR="00AF0F5D" w:rsidRPr="00573372" w14:paraId="3307A864" w14:textId="77777777" w:rsidTr="00926A1D">
        <w:tc>
          <w:tcPr>
            <w:tcW w:w="2343" w:type="pct"/>
            <w:tcPrChange w:id="1228" w:author="sales" w:date="2024-09-09T23:10:00Z">
              <w:tcPr>
                <w:tcW w:w="2933" w:type="pct"/>
                <w:gridSpan w:val="2"/>
              </w:tcPr>
            </w:tcPrChange>
          </w:tcPr>
          <w:p w14:paraId="464A9648" w14:textId="77777777" w:rsidR="00AF0F5D" w:rsidRPr="00573372" w:rsidRDefault="00AF0F5D" w:rsidP="005631DA">
            <w:pPr>
              <w:jc w:val="both"/>
              <w:rPr>
                <w:rFonts w:ascii="Times New Roman" w:hAnsi="Times New Roman" w:cs="Times New Roman"/>
                <w:sz w:val="20"/>
                <w:szCs w:val="20"/>
              </w:rPr>
            </w:pPr>
            <w:r w:rsidRPr="00573372">
              <w:rPr>
                <w:rFonts w:ascii="Times New Roman" w:hAnsi="Times New Roman" w:cs="Times New Roman"/>
                <w:sz w:val="20"/>
                <w:szCs w:val="20"/>
              </w:rPr>
              <w:t xml:space="preserve">Ministry of Consumer Affairs, Food and Public </w:t>
            </w:r>
          </w:p>
          <w:p w14:paraId="3674188E" w14:textId="116BBCC3" w:rsidR="00AF0F5D" w:rsidRPr="00573372" w:rsidRDefault="00AF0F5D">
            <w:pPr>
              <w:ind w:left="154"/>
              <w:jc w:val="both"/>
              <w:rPr>
                <w:rFonts w:ascii="Times New Roman" w:hAnsi="Times New Roman" w:cs="Times New Roman"/>
                <w:sz w:val="20"/>
                <w:szCs w:val="20"/>
              </w:rPr>
              <w:pPrChange w:id="1229" w:author="sales" w:date="2024-09-09T23:02:00Z">
                <w:pPr>
                  <w:jc w:val="both"/>
                </w:pPr>
              </w:pPrChange>
            </w:pPr>
            <w:r w:rsidRPr="00573372">
              <w:rPr>
                <w:rFonts w:ascii="Times New Roman" w:hAnsi="Times New Roman" w:cs="Times New Roman"/>
                <w:sz w:val="20"/>
                <w:szCs w:val="20"/>
              </w:rPr>
              <w:t xml:space="preserve">Distribution, </w:t>
            </w:r>
            <w:r w:rsidRPr="00E74D25">
              <w:rPr>
                <w:rFonts w:ascii="Times New Roman" w:hAnsi="Times New Roman" w:cs="Times New Roman"/>
                <w:sz w:val="20"/>
                <w:szCs w:val="20"/>
              </w:rPr>
              <w:t>Govt of India</w:t>
            </w:r>
            <w:ins w:id="1230" w:author="Inno" w:date="2024-10-14T10:28:00Z" w16du:dateUtc="2024-10-14T17:28:00Z">
              <w:r w:rsidR="00E74D25" w:rsidRPr="00E74D25">
                <w:rPr>
                  <w:rFonts w:ascii="Times New Roman" w:hAnsi="Times New Roman" w:cs="Times New Roman"/>
                  <w:sz w:val="20"/>
                  <w:szCs w:val="20"/>
                </w:rPr>
                <w:t xml:space="preserve">, </w:t>
              </w:r>
              <w:r w:rsidR="00E74D25">
                <w:rPr>
                  <w:rFonts w:ascii="Times New Roman" w:hAnsi="Times New Roman" w:cs="Times New Roman"/>
                  <w:sz w:val="20"/>
                  <w:szCs w:val="20"/>
                </w:rPr>
                <w:t>New Delhi</w:t>
              </w:r>
            </w:ins>
          </w:p>
        </w:tc>
        <w:tc>
          <w:tcPr>
            <w:tcW w:w="2657" w:type="pct"/>
            <w:tcPrChange w:id="1231" w:author="sales" w:date="2024-09-09T23:10:00Z">
              <w:tcPr>
                <w:tcW w:w="2067" w:type="pct"/>
              </w:tcPr>
            </w:tcPrChange>
          </w:tcPr>
          <w:p w14:paraId="1EDED59B"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r w:rsidRPr="00573372">
              <w:rPr>
                <w:rStyle w:val="SubtleReference"/>
                <w:rFonts w:ascii="Times New Roman" w:hAnsi="Times New Roman" w:cs="Times New Roman"/>
                <w:color w:val="000000" w:themeColor="text1"/>
                <w:sz w:val="20"/>
                <w:szCs w:val="20"/>
              </w:rPr>
              <w:t>Shri Vishwajeet Halder</w:t>
            </w:r>
          </w:p>
          <w:p w14:paraId="65B562DD" w14:textId="77777777" w:rsidR="00AF0F5D" w:rsidRPr="00573372" w:rsidRDefault="00AF0F5D">
            <w:pPr>
              <w:ind w:left="251"/>
              <w:rPr>
                <w:rStyle w:val="SubtleReference"/>
                <w:rFonts w:ascii="Times New Roman" w:hAnsi="Times New Roman" w:cs="Times New Roman"/>
                <w:smallCaps w:val="0"/>
                <w:sz w:val="20"/>
                <w:szCs w:val="20"/>
              </w:rPr>
              <w:pPrChange w:id="1232" w:author="sales" w:date="2024-09-09T22:56:00Z">
                <w:pPr/>
              </w:pPrChange>
            </w:pPr>
            <w:r w:rsidRPr="00573372">
              <w:rPr>
                <w:rStyle w:val="SubtleReference"/>
                <w:rFonts w:ascii="Times New Roman" w:hAnsi="Times New Roman" w:cs="Times New Roman"/>
                <w:color w:val="000000" w:themeColor="text1"/>
                <w:sz w:val="20"/>
                <w:szCs w:val="20"/>
              </w:rPr>
              <w:t xml:space="preserve">Shri Rakesh Kumar Meena </w:t>
            </w:r>
            <w:r w:rsidRPr="00573372">
              <w:rPr>
                <w:rFonts w:ascii="Times New Roman" w:hAnsi="Times New Roman" w:cs="Times New Roman"/>
                <w:sz w:val="20"/>
                <w:szCs w:val="20"/>
              </w:rPr>
              <w:t>(</w:t>
            </w:r>
            <w:r w:rsidRPr="00573372">
              <w:rPr>
                <w:rFonts w:ascii="Times New Roman" w:hAnsi="Times New Roman" w:cs="Times New Roman"/>
                <w:i/>
                <w:sz w:val="20"/>
                <w:szCs w:val="20"/>
              </w:rPr>
              <w:t>Alternate</w:t>
            </w:r>
            <w:r w:rsidRPr="00573372">
              <w:rPr>
                <w:rFonts w:ascii="Times New Roman" w:hAnsi="Times New Roman" w:cs="Times New Roman"/>
                <w:sz w:val="20"/>
                <w:szCs w:val="20"/>
              </w:rPr>
              <w:t>)</w:t>
            </w:r>
          </w:p>
          <w:p w14:paraId="7A9EA407"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p>
        </w:tc>
      </w:tr>
      <w:tr w:rsidR="00AF0F5D" w:rsidRPr="00573372" w14:paraId="61FD8378" w14:textId="77777777" w:rsidTr="00926A1D">
        <w:tc>
          <w:tcPr>
            <w:tcW w:w="2343" w:type="pct"/>
            <w:tcPrChange w:id="1233" w:author="sales" w:date="2024-09-09T23:10:00Z">
              <w:tcPr>
                <w:tcW w:w="2933" w:type="pct"/>
                <w:gridSpan w:val="2"/>
              </w:tcPr>
            </w:tcPrChange>
          </w:tcPr>
          <w:p w14:paraId="47D3C3F1" w14:textId="77777777" w:rsidR="00AF0F5D" w:rsidRPr="00573372" w:rsidRDefault="00AF0F5D" w:rsidP="005631DA">
            <w:pPr>
              <w:jc w:val="both"/>
              <w:rPr>
                <w:rFonts w:ascii="Times New Roman" w:hAnsi="Times New Roman" w:cs="Times New Roman"/>
                <w:sz w:val="20"/>
                <w:szCs w:val="20"/>
              </w:rPr>
            </w:pPr>
            <w:r w:rsidRPr="00573372">
              <w:rPr>
                <w:rFonts w:ascii="Times New Roman" w:hAnsi="Times New Roman" w:cs="Times New Roman"/>
                <w:sz w:val="20"/>
                <w:szCs w:val="20"/>
              </w:rPr>
              <w:t>Ministry of Textiles, New Delhi</w:t>
            </w:r>
          </w:p>
        </w:tc>
        <w:tc>
          <w:tcPr>
            <w:tcW w:w="2657" w:type="pct"/>
            <w:tcPrChange w:id="1234" w:author="sales" w:date="2024-09-09T23:10:00Z">
              <w:tcPr>
                <w:tcW w:w="2067" w:type="pct"/>
              </w:tcPr>
            </w:tcPrChange>
          </w:tcPr>
          <w:p w14:paraId="2210D68F"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r w:rsidRPr="00573372">
              <w:rPr>
                <w:rStyle w:val="SubtleReference"/>
                <w:rFonts w:ascii="Times New Roman" w:hAnsi="Times New Roman" w:cs="Times New Roman"/>
                <w:color w:val="000000" w:themeColor="text1"/>
                <w:sz w:val="20"/>
                <w:szCs w:val="20"/>
              </w:rPr>
              <w:t xml:space="preserve">Shri </w:t>
            </w:r>
            <w:proofErr w:type="spellStart"/>
            <w:r w:rsidRPr="00573372">
              <w:rPr>
                <w:rStyle w:val="SubtleReference"/>
                <w:rFonts w:ascii="Times New Roman" w:hAnsi="Times New Roman" w:cs="Times New Roman"/>
                <w:color w:val="000000" w:themeColor="text1"/>
                <w:sz w:val="20"/>
                <w:szCs w:val="20"/>
              </w:rPr>
              <w:t>Purnesh</w:t>
            </w:r>
            <w:proofErr w:type="spellEnd"/>
            <w:r w:rsidRPr="00573372">
              <w:rPr>
                <w:rStyle w:val="SubtleReference"/>
                <w:rFonts w:ascii="Times New Roman" w:hAnsi="Times New Roman" w:cs="Times New Roman"/>
                <w:color w:val="000000" w:themeColor="text1"/>
                <w:sz w:val="20"/>
                <w:szCs w:val="20"/>
              </w:rPr>
              <w:t xml:space="preserve"> </w:t>
            </w:r>
            <w:proofErr w:type="spellStart"/>
            <w:r w:rsidRPr="00573372">
              <w:rPr>
                <w:rStyle w:val="SubtleReference"/>
                <w:rFonts w:ascii="Times New Roman" w:hAnsi="Times New Roman" w:cs="Times New Roman"/>
                <w:color w:val="000000" w:themeColor="text1"/>
                <w:sz w:val="20"/>
                <w:szCs w:val="20"/>
              </w:rPr>
              <w:t>Gurunani</w:t>
            </w:r>
            <w:proofErr w:type="spellEnd"/>
          </w:p>
          <w:p w14:paraId="31E1B43F" w14:textId="77777777" w:rsidR="00AF0F5D" w:rsidRDefault="00AF0F5D" w:rsidP="005631DA">
            <w:pPr>
              <w:jc w:val="both"/>
              <w:rPr>
                <w:ins w:id="1235" w:author="sales" w:date="2024-09-09T23:06:00Z"/>
                <w:rStyle w:val="SubtleReference"/>
                <w:rFonts w:ascii="Times New Roman" w:hAnsi="Times New Roman" w:cs="Times New Roman"/>
                <w:color w:val="000000" w:themeColor="text1"/>
                <w:sz w:val="20"/>
                <w:szCs w:val="20"/>
              </w:rPr>
            </w:pPr>
          </w:p>
          <w:p w14:paraId="7B03F5E6" w14:textId="3D9FADF7" w:rsidR="00115E8B" w:rsidRPr="00573372" w:rsidRDefault="00115E8B" w:rsidP="005631DA">
            <w:pPr>
              <w:jc w:val="both"/>
              <w:rPr>
                <w:rStyle w:val="SubtleReference"/>
                <w:rFonts w:ascii="Times New Roman" w:hAnsi="Times New Roman" w:cs="Times New Roman"/>
                <w:color w:val="000000" w:themeColor="text1"/>
                <w:sz w:val="20"/>
                <w:szCs w:val="20"/>
              </w:rPr>
            </w:pPr>
          </w:p>
        </w:tc>
      </w:tr>
      <w:tr w:rsidR="00AF0F5D" w:rsidRPr="00573372" w14:paraId="7F8AE140" w14:textId="77777777" w:rsidTr="00926A1D">
        <w:tc>
          <w:tcPr>
            <w:tcW w:w="2343" w:type="pct"/>
            <w:tcPrChange w:id="1236" w:author="sales" w:date="2024-09-09T23:10:00Z">
              <w:tcPr>
                <w:tcW w:w="2933" w:type="pct"/>
                <w:gridSpan w:val="2"/>
              </w:tcPr>
            </w:tcPrChange>
          </w:tcPr>
          <w:p w14:paraId="55A989CE" w14:textId="77777777" w:rsidR="00AF0F5D" w:rsidRPr="00573372" w:rsidRDefault="00AF0F5D" w:rsidP="005631DA">
            <w:pPr>
              <w:jc w:val="both"/>
              <w:rPr>
                <w:rFonts w:ascii="Times New Roman" w:hAnsi="Times New Roman" w:cs="Times New Roman"/>
                <w:sz w:val="20"/>
                <w:szCs w:val="20"/>
              </w:rPr>
            </w:pPr>
            <w:r w:rsidRPr="00573372">
              <w:rPr>
                <w:rFonts w:ascii="Times New Roman" w:hAnsi="Times New Roman" w:cs="Times New Roman"/>
                <w:sz w:val="20"/>
                <w:szCs w:val="20"/>
              </w:rPr>
              <w:t xml:space="preserve">National Agricultural Cooperative Marketing </w:t>
            </w:r>
          </w:p>
          <w:p w14:paraId="64187D4C" w14:textId="77777777" w:rsidR="00AF0F5D" w:rsidRPr="00573372" w:rsidRDefault="00AF0F5D">
            <w:pPr>
              <w:spacing w:after="120"/>
              <w:ind w:left="154"/>
              <w:jc w:val="both"/>
              <w:rPr>
                <w:rFonts w:ascii="Times New Roman" w:hAnsi="Times New Roman" w:cs="Times New Roman"/>
                <w:sz w:val="20"/>
                <w:szCs w:val="20"/>
              </w:rPr>
              <w:pPrChange w:id="1237" w:author="sales" w:date="2024-09-09T23:06:00Z">
                <w:pPr>
                  <w:jc w:val="both"/>
                </w:pPr>
              </w:pPrChange>
            </w:pPr>
            <w:r w:rsidRPr="00573372">
              <w:rPr>
                <w:rFonts w:ascii="Times New Roman" w:hAnsi="Times New Roman" w:cs="Times New Roman"/>
                <w:sz w:val="20"/>
                <w:szCs w:val="20"/>
              </w:rPr>
              <w:t>Federation of India Ltd</w:t>
            </w:r>
            <w:del w:id="1238" w:author="sales" w:date="2024-09-09T23:06:00Z">
              <w:r w:rsidRPr="00573372" w:rsidDel="00115E8B">
                <w:rPr>
                  <w:rFonts w:ascii="Times New Roman" w:hAnsi="Times New Roman" w:cs="Times New Roman"/>
                  <w:sz w:val="20"/>
                  <w:szCs w:val="20"/>
                </w:rPr>
                <w:delText>.</w:delText>
              </w:r>
            </w:del>
            <w:r w:rsidRPr="00573372">
              <w:rPr>
                <w:rFonts w:ascii="Times New Roman" w:hAnsi="Times New Roman" w:cs="Times New Roman"/>
                <w:sz w:val="20"/>
                <w:szCs w:val="20"/>
              </w:rPr>
              <w:t xml:space="preserve"> (NAFED), Kolkata</w:t>
            </w:r>
          </w:p>
        </w:tc>
        <w:tc>
          <w:tcPr>
            <w:tcW w:w="2657" w:type="pct"/>
            <w:tcPrChange w:id="1239" w:author="sales" w:date="2024-09-09T23:10:00Z">
              <w:tcPr>
                <w:tcW w:w="2067" w:type="pct"/>
              </w:tcPr>
            </w:tcPrChange>
          </w:tcPr>
          <w:p w14:paraId="1A8BC82B"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r w:rsidRPr="00573372">
              <w:rPr>
                <w:rStyle w:val="SubtleReference"/>
                <w:rFonts w:ascii="Times New Roman" w:hAnsi="Times New Roman" w:cs="Times New Roman"/>
                <w:color w:val="000000" w:themeColor="text1"/>
                <w:sz w:val="20"/>
                <w:szCs w:val="20"/>
              </w:rPr>
              <w:t>Shri Tarun Handa</w:t>
            </w:r>
          </w:p>
        </w:tc>
      </w:tr>
      <w:tr w:rsidR="00AF0F5D" w:rsidRPr="00573372" w14:paraId="06138743" w14:textId="77777777" w:rsidTr="00926A1D">
        <w:tc>
          <w:tcPr>
            <w:tcW w:w="2343" w:type="pct"/>
            <w:tcPrChange w:id="1240" w:author="sales" w:date="2024-09-09T23:10:00Z">
              <w:tcPr>
                <w:tcW w:w="2933" w:type="pct"/>
                <w:gridSpan w:val="2"/>
              </w:tcPr>
            </w:tcPrChange>
          </w:tcPr>
          <w:p w14:paraId="0DF046F8" w14:textId="77777777" w:rsidR="00AF0F5D" w:rsidRPr="00573372" w:rsidRDefault="00AF0F5D" w:rsidP="005631DA">
            <w:pPr>
              <w:jc w:val="both"/>
              <w:rPr>
                <w:rFonts w:ascii="Times New Roman" w:hAnsi="Times New Roman" w:cs="Times New Roman"/>
                <w:sz w:val="20"/>
                <w:szCs w:val="20"/>
              </w:rPr>
            </w:pPr>
            <w:r w:rsidRPr="00573372">
              <w:rPr>
                <w:rFonts w:ascii="Times New Roman" w:hAnsi="Times New Roman" w:cs="Times New Roman"/>
                <w:sz w:val="20"/>
                <w:szCs w:val="20"/>
              </w:rPr>
              <w:t>National Jute Board, Kolkata</w:t>
            </w:r>
          </w:p>
        </w:tc>
        <w:tc>
          <w:tcPr>
            <w:tcW w:w="2657" w:type="pct"/>
            <w:tcPrChange w:id="1241" w:author="sales" w:date="2024-09-09T23:10:00Z">
              <w:tcPr>
                <w:tcW w:w="2067" w:type="pct"/>
              </w:tcPr>
            </w:tcPrChange>
          </w:tcPr>
          <w:p w14:paraId="55DF4F2A"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r w:rsidRPr="00573372">
              <w:rPr>
                <w:rStyle w:val="SubtleReference"/>
                <w:rFonts w:ascii="Times New Roman" w:hAnsi="Times New Roman" w:cs="Times New Roman"/>
                <w:color w:val="000000" w:themeColor="text1"/>
                <w:sz w:val="20"/>
                <w:szCs w:val="20"/>
              </w:rPr>
              <w:t xml:space="preserve">Shri </w:t>
            </w:r>
            <w:proofErr w:type="spellStart"/>
            <w:r w:rsidRPr="00573372">
              <w:rPr>
                <w:rStyle w:val="SubtleReference"/>
                <w:rFonts w:ascii="Times New Roman" w:hAnsi="Times New Roman" w:cs="Times New Roman"/>
                <w:color w:val="000000" w:themeColor="text1"/>
                <w:sz w:val="20"/>
                <w:szCs w:val="20"/>
              </w:rPr>
              <w:t>Mahadeb</w:t>
            </w:r>
            <w:proofErr w:type="spellEnd"/>
            <w:r w:rsidRPr="00573372">
              <w:rPr>
                <w:rStyle w:val="SubtleReference"/>
                <w:rFonts w:ascii="Times New Roman" w:hAnsi="Times New Roman" w:cs="Times New Roman"/>
                <w:color w:val="000000" w:themeColor="text1"/>
                <w:sz w:val="20"/>
                <w:szCs w:val="20"/>
              </w:rPr>
              <w:t xml:space="preserve"> Dutta</w:t>
            </w:r>
          </w:p>
          <w:p w14:paraId="72ECEB80"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p>
        </w:tc>
      </w:tr>
      <w:tr w:rsidR="00AF0F5D" w:rsidRPr="00573372" w14:paraId="2E12611F" w14:textId="77777777" w:rsidTr="00926A1D">
        <w:tc>
          <w:tcPr>
            <w:tcW w:w="2343" w:type="pct"/>
            <w:tcPrChange w:id="1242" w:author="sales" w:date="2024-09-09T23:10:00Z">
              <w:tcPr>
                <w:tcW w:w="2933" w:type="pct"/>
                <w:gridSpan w:val="2"/>
              </w:tcPr>
            </w:tcPrChange>
          </w:tcPr>
          <w:p w14:paraId="3638CF43" w14:textId="77777777" w:rsidR="00AF0F5D" w:rsidRPr="00573372" w:rsidRDefault="00AF0F5D">
            <w:pPr>
              <w:spacing w:after="120"/>
              <w:ind w:left="154" w:hanging="154"/>
              <w:rPr>
                <w:rFonts w:ascii="Times New Roman" w:hAnsi="Times New Roman" w:cs="Times New Roman"/>
                <w:sz w:val="20"/>
                <w:szCs w:val="20"/>
              </w:rPr>
              <w:pPrChange w:id="1243" w:author="Inno" w:date="2024-10-18T10:11:00Z" w16du:dateUtc="2024-10-18T17:11:00Z">
                <w:pPr>
                  <w:jc w:val="both"/>
                </w:pPr>
              </w:pPrChange>
            </w:pPr>
            <w:r w:rsidRPr="00573372">
              <w:rPr>
                <w:rFonts w:ascii="Times New Roman" w:hAnsi="Times New Roman" w:cs="Times New Roman"/>
                <w:sz w:val="20"/>
                <w:szCs w:val="20"/>
              </w:rPr>
              <w:t>National Jute Manufacturers Corporation Ltd, Kolkata</w:t>
            </w:r>
          </w:p>
        </w:tc>
        <w:tc>
          <w:tcPr>
            <w:tcW w:w="2657" w:type="pct"/>
            <w:tcPrChange w:id="1244" w:author="sales" w:date="2024-09-09T23:10:00Z">
              <w:tcPr>
                <w:tcW w:w="2067" w:type="pct"/>
              </w:tcPr>
            </w:tcPrChange>
          </w:tcPr>
          <w:p w14:paraId="3C74007A"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r w:rsidRPr="00573372">
              <w:rPr>
                <w:rStyle w:val="SubtleReference"/>
                <w:rFonts w:ascii="Times New Roman" w:hAnsi="Times New Roman" w:cs="Times New Roman"/>
                <w:color w:val="000000" w:themeColor="text1"/>
                <w:sz w:val="20"/>
                <w:szCs w:val="20"/>
              </w:rPr>
              <w:t>Shri I. A. Mondal</w:t>
            </w:r>
          </w:p>
          <w:p w14:paraId="49431891"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p>
        </w:tc>
      </w:tr>
      <w:tr w:rsidR="00AF0F5D" w:rsidRPr="00573372" w14:paraId="6B553CEF" w14:textId="77777777" w:rsidTr="00926A1D">
        <w:tc>
          <w:tcPr>
            <w:tcW w:w="2343" w:type="pct"/>
            <w:tcPrChange w:id="1245" w:author="sales" w:date="2024-09-09T23:10:00Z">
              <w:tcPr>
                <w:tcW w:w="2933" w:type="pct"/>
                <w:gridSpan w:val="2"/>
              </w:tcPr>
            </w:tcPrChange>
          </w:tcPr>
          <w:p w14:paraId="1224B210" w14:textId="77777777" w:rsidR="00AF0F5D" w:rsidRPr="00573372" w:rsidRDefault="00AF0F5D" w:rsidP="005631DA">
            <w:pPr>
              <w:jc w:val="both"/>
              <w:rPr>
                <w:rFonts w:ascii="Times New Roman" w:hAnsi="Times New Roman" w:cs="Times New Roman"/>
                <w:sz w:val="20"/>
                <w:szCs w:val="20"/>
              </w:rPr>
            </w:pPr>
            <w:r w:rsidRPr="00573372">
              <w:rPr>
                <w:rFonts w:ascii="Times New Roman" w:hAnsi="Times New Roman" w:cs="Times New Roman"/>
                <w:sz w:val="20"/>
                <w:szCs w:val="20"/>
              </w:rPr>
              <w:t>Office of the Jute Commissioner, Kolkata</w:t>
            </w:r>
          </w:p>
        </w:tc>
        <w:tc>
          <w:tcPr>
            <w:tcW w:w="2657" w:type="pct"/>
            <w:tcPrChange w:id="1246" w:author="sales" w:date="2024-09-09T23:10:00Z">
              <w:tcPr>
                <w:tcW w:w="2067" w:type="pct"/>
              </w:tcPr>
            </w:tcPrChange>
          </w:tcPr>
          <w:p w14:paraId="24CFD473"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r w:rsidRPr="00573372">
              <w:rPr>
                <w:rStyle w:val="SubtleReference"/>
                <w:rFonts w:ascii="Times New Roman" w:hAnsi="Times New Roman" w:cs="Times New Roman"/>
                <w:color w:val="000000" w:themeColor="text1"/>
                <w:sz w:val="20"/>
                <w:szCs w:val="20"/>
              </w:rPr>
              <w:t xml:space="preserve">Shri </w:t>
            </w:r>
            <w:proofErr w:type="spellStart"/>
            <w:r w:rsidRPr="00573372">
              <w:rPr>
                <w:rStyle w:val="SubtleReference"/>
                <w:rFonts w:ascii="Times New Roman" w:hAnsi="Times New Roman" w:cs="Times New Roman"/>
                <w:color w:val="000000" w:themeColor="text1"/>
                <w:sz w:val="20"/>
                <w:szCs w:val="20"/>
              </w:rPr>
              <w:t>Soumyadipta</w:t>
            </w:r>
            <w:proofErr w:type="spellEnd"/>
            <w:r w:rsidRPr="00573372">
              <w:rPr>
                <w:rStyle w:val="SubtleReference"/>
                <w:rFonts w:ascii="Times New Roman" w:hAnsi="Times New Roman" w:cs="Times New Roman"/>
                <w:color w:val="000000" w:themeColor="text1"/>
                <w:sz w:val="20"/>
                <w:szCs w:val="20"/>
              </w:rPr>
              <w:t xml:space="preserve"> Datta</w:t>
            </w:r>
          </w:p>
          <w:p w14:paraId="541601F0"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p>
        </w:tc>
      </w:tr>
      <w:tr w:rsidR="00AF0F5D" w:rsidRPr="00573372" w14:paraId="23910812" w14:textId="77777777" w:rsidTr="00926A1D">
        <w:tc>
          <w:tcPr>
            <w:tcW w:w="2343" w:type="pct"/>
            <w:tcPrChange w:id="1247" w:author="sales" w:date="2024-09-09T23:10:00Z">
              <w:tcPr>
                <w:tcW w:w="2933" w:type="pct"/>
                <w:gridSpan w:val="2"/>
              </w:tcPr>
            </w:tcPrChange>
          </w:tcPr>
          <w:p w14:paraId="400F9A7B" w14:textId="7671DF95" w:rsidR="00AF0F5D" w:rsidRPr="00573372" w:rsidRDefault="00AF0F5D" w:rsidP="005631DA">
            <w:pPr>
              <w:jc w:val="both"/>
              <w:rPr>
                <w:rFonts w:ascii="Times New Roman" w:hAnsi="Times New Roman" w:cs="Times New Roman"/>
                <w:sz w:val="20"/>
                <w:szCs w:val="20"/>
              </w:rPr>
            </w:pPr>
            <w:r w:rsidRPr="00573372">
              <w:rPr>
                <w:rFonts w:ascii="Times New Roman" w:hAnsi="Times New Roman" w:cs="Times New Roman"/>
                <w:sz w:val="20"/>
                <w:szCs w:val="20"/>
              </w:rPr>
              <w:t xml:space="preserve">SGS India, </w:t>
            </w:r>
            <w:del w:id="1248" w:author="Inno" w:date="2024-10-18T10:11:00Z" w16du:dateUtc="2024-10-18T17:11:00Z">
              <w:r w:rsidRPr="00573372" w:rsidDel="00B9317A">
                <w:rPr>
                  <w:rFonts w:ascii="Times New Roman" w:hAnsi="Times New Roman" w:cs="Times New Roman"/>
                  <w:sz w:val="20"/>
                  <w:szCs w:val="20"/>
                </w:rPr>
                <w:delText>Gurgaon</w:delText>
              </w:r>
            </w:del>
            <w:ins w:id="1249" w:author="Inno" w:date="2024-10-18T10:11:00Z" w16du:dateUtc="2024-10-18T17:11:00Z">
              <w:r w:rsidR="00B9317A" w:rsidRPr="00573372">
                <w:rPr>
                  <w:rFonts w:ascii="Times New Roman" w:hAnsi="Times New Roman" w:cs="Times New Roman"/>
                  <w:sz w:val="20"/>
                  <w:szCs w:val="20"/>
                </w:rPr>
                <w:t>Gur</w:t>
              </w:r>
              <w:r w:rsidR="00B9317A">
                <w:rPr>
                  <w:rFonts w:ascii="Times New Roman" w:hAnsi="Times New Roman" w:cs="Times New Roman"/>
                  <w:sz w:val="20"/>
                  <w:szCs w:val="20"/>
                </w:rPr>
                <w:t>ugram</w:t>
              </w:r>
            </w:ins>
          </w:p>
        </w:tc>
        <w:tc>
          <w:tcPr>
            <w:tcW w:w="2657" w:type="pct"/>
            <w:tcPrChange w:id="1250" w:author="sales" w:date="2024-09-09T23:10:00Z">
              <w:tcPr>
                <w:tcW w:w="2067" w:type="pct"/>
              </w:tcPr>
            </w:tcPrChange>
          </w:tcPr>
          <w:p w14:paraId="31A62BB0"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r w:rsidRPr="00573372">
              <w:rPr>
                <w:rStyle w:val="SubtleReference"/>
                <w:rFonts w:ascii="Times New Roman" w:hAnsi="Times New Roman" w:cs="Times New Roman"/>
                <w:color w:val="000000" w:themeColor="text1"/>
                <w:sz w:val="20"/>
                <w:szCs w:val="20"/>
              </w:rPr>
              <w:t>Shri Shailesh Sharma</w:t>
            </w:r>
          </w:p>
          <w:p w14:paraId="4EE6D1F5" w14:textId="77777777" w:rsidR="00AF0F5D" w:rsidRPr="00573372" w:rsidRDefault="00AF0F5D">
            <w:pPr>
              <w:ind w:left="251"/>
              <w:rPr>
                <w:rStyle w:val="SubtleReference"/>
                <w:rFonts w:ascii="Times New Roman" w:hAnsi="Times New Roman" w:cs="Times New Roman"/>
                <w:smallCaps w:val="0"/>
                <w:sz w:val="20"/>
                <w:szCs w:val="20"/>
              </w:rPr>
              <w:pPrChange w:id="1251" w:author="sales" w:date="2024-09-09T22:56:00Z">
                <w:pPr/>
              </w:pPrChange>
            </w:pPr>
            <w:r w:rsidRPr="00573372">
              <w:rPr>
                <w:rStyle w:val="SubtleReference"/>
                <w:rFonts w:ascii="Times New Roman" w:hAnsi="Times New Roman" w:cs="Times New Roman"/>
                <w:color w:val="000000" w:themeColor="text1"/>
                <w:sz w:val="20"/>
                <w:szCs w:val="20"/>
              </w:rPr>
              <w:t xml:space="preserve">Shri Bhasker Sen </w:t>
            </w:r>
            <w:r w:rsidRPr="00573372">
              <w:rPr>
                <w:rFonts w:ascii="Times New Roman" w:hAnsi="Times New Roman" w:cs="Times New Roman"/>
                <w:sz w:val="20"/>
                <w:szCs w:val="20"/>
              </w:rPr>
              <w:t>(</w:t>
            </w:r>
            <w:r w:rsidRPr="00573372">
              <w:rPr>
                <w:rFonts w:ascii="Times New Roman" w:hAnsi="Times New Roman" w:cs="Times New Roman"/>
                <w:i/>
                <w:sz w:val="20"/>
                <w:szCs w:val="20"/>
              </w:rPr>
              <w:t>Alternate</w:t>
            </w:r>
            <w:r w:rsidRPr="00573372">
              <w:rPr>
                <w:rFonts w:ascii="Times New Roman" w:hAnsi="Times New Roman" w:cs="Times New Roman"/>
                <w:sz w:val="20"/>
                <w:szCs w:val="20"/>
              </w:rPr>
              <w:t>)</w:t>
            </w:r>
          </w:p>
          <w:p w14:paraId="081187BD"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p>
        </w:tc>
      </w:tr>
      <w:tr w:rsidR="00AF0F5D" w:rsidRPr="00573372" w14:paraId="23B2E6BB" w14:textId="77777777" w:rsidTr="00926A1D">
        <w:tc>
          <w:tcPr>
            <w:tcW w:w="2343" w:type="pct"/>
            <w:tcPrChange w:id="1252" w:author="sales" w:date="2024-09-09T23:10:00Z">
              <w:tcPr>
                <w:tcW w:w="2933" w:type="pct"/>
                <w:gridSpan w:val="2"/>
              </w:tcPr>
            </w:tcPrChange>
          </w:tcPr>
          <w:p w14:paraId="0DEF6D0A" w14:textId="77777777" w:rsidR="00AF0F5D" w:rsidRPr="00573372" w:rsidRDefault="00AF0F5D" w:rsidP="005631DA">
            <w:pPr>
              <w:jc w:val="both"/>
              <w:rPr>
                <w:rFonts w:ascii="Times New Roman" w:hAnsi="Times New Roman" w:cs="Times New Roman"/>
                <w:sz w:val="20"/>
                <w:szCs w:val="20"/>
              </w:rPr>
            </w:pPr>
            <w:r w:rsidRPr="00573372">
              <w:rPr>
                <w:rFonts w:ascii="Times New Roman" w:hAnsi="Times New Roman" w:cs="Times New Roman"/>
                <w:sz w:val="20"/>
                <w:szCs w:val="20"/>
              </w:rPr>
              <w:t>The Jute Corporation of India Ltd, Kolkat</w:t>
            </w:r>
            <w:del w:id="1253" w:author="sales" w:date="2024-09-09T23:01:00Z">
              <w:r w:rsidRPr="00573372" w:rsidDel="004B26CF">
                <w:rPr>
                  <w:rFonts w:ascii="Times New Roman" w:hAnsi="Times New Roman" w:cs="Times New Roman"/>
                  <w:sz w:val="20"/>
                  <w:szCs w:val="20"/>
                </w:rPr>
                <w:delText>t</w:delText>
              </w:r>
            </w:del>
            <w:r w:rsidRPr="00573372">
              <w:rPr>
                <w:rFonts w:ascii="Times New Roman" w:hAnsi="Times New Roman" w:cs="Times New Roman"/>
                <w:sz w:val="20"/>
                <w:szCs w:val="20"/>
              </w:rPr>
              <w:t xml:space="preserve">a </w:t>
            </w:r>
          </w:p>
        </w:tc>
        <w:tc>
          <w:tcPr>
            <w:tcW w:w="2657" w:type="pct"/>
            <w:tcPrChange w:id="1254" w:author="sales" w:date="2024-09-09T23:10:00Z">
              <w:tcPr>
                <w:tcW w:w="2067" w:type="pct"/>
              </w:tcPr>
            </w:tcPrChange>
          </w:tcPr>
          <w:p w14:paraId="3536CB96"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r w:rsidRPr="00573372">
              <w:rPr>
                <w:rStyle w:val="SubtleReference"/>
                <w:rFonts w:ascii="Times New Roman" w:hAnsi="Times New Roman" w:cs="Times New Roman"/>
                <w:color w:val="000000" w:themeColor="text1"/>
                <w:sz w:val="20"/>
                <w:szCs w:val="20"/>
              </w:rPr>
              <w:t>Shri Kalyan Majumdar</w:t>
            </w:r>
          </w:p>
          <w:p w14:paraId="122D00C1" w14:textId="2833AE24" w:rsidR="00AF0F5D" w:rsidRPr="00573372" w:rsidRDefault="00AF0F5D">
            <w:pPr>
              <w:ind w:left="251"/>
              <w:rPr>
                <w:rStyle w:val="SubtleReference"/>
                <w:rFonts w:ascii="Times New Roman" w:hAnsi="Times New Roman" w:cs="Times New Roman"/>
                <w:smallCaps w:val="0"/>
                <w:sz w:val="20"/>
                <w:szCs w:val="20"/>
              </w:rPr>
              <w:pPrChange w:id="1255" w:author="sales" w:date="2024-09-09T22:56:00Z">
                <w:pPr/>
              </w:pPrChange>
            </w:pPr>
            <w:r w:rsidRPr="00573372">
              <w:rPr>
                <w:rStyle w:val="SubtleReference"/>
                <w:rFonts w:ascii="Times New Roman" w:hAnsi="Times New Roman" w:cs="Times New Roman"/>
                <w:color w:val="000000" w:themeColor="text1"/>
                <w:sz w:val="20"/>
                <w:szCs w:val="20"/>
              </w:rPr>
              <w:t>Shri A</w:t>
            </w:r>
            <w:ins w:id="1256" w:author="sales" w:date="2024-09-09T22:56:00Z">
              <w:r w:rsidR="007A63C7">
                <w:rPr>
                  <w:rStyle w:val="SubtleReference"/>
                  <w:rFonts w:ascii="Times New Roman" w:hAnsi="Times New Roman" w:cs="Times New Roman"/>
                  <w:color w:val="000000" w:themeColor="text1"/>
                  <w:sz w:val="20"/>
                  <w:szCs w:val="20"/>
                </w:rPr>
                <w:t>.</w:t>
              </w:r>
            </w:ins>
            <w:r w:rsidRPr="00573372">
              <w:rPr>
                <w:rStyle w:val="SubtleReference"/>
                <w:rFonts w:ascii="Times New Roman" w:hAnsi="Times New Roman" w:cs="Times New Roman"/>
                <w:color w:val="000000" w:themeColor="text1"/>
                <w:sz w:val="20"/>
                <w:szCs w:val="20"/>
              </w:rPr>
              <w:t xml:space="preserve"> Majumdar </w:t>
            </w:r>
            <w:r w:rsidRPr="00573372">
              <w:rPr>
                <w:rFonts w:ascii="Times New Roman" w:hAnsi="Times New Roman" w:cs="Times New Roman"/>
                <w:sz w:val="20"/>
                <w:szCs w:val="20"/>
              </w:rPr>
              <w:t>(</w:t>
            </w:r>
            <w:r w:rsidRPr="00573372">
              <w:rPr>
                <w:rFonts w:ascii="Times New Roman" w:hAnsi="Times New Roman" w:cs="Times New Roman"/>
                <w:i/>
                <w:sz w:val="20"/>
                <w:szCs w:val="20"/>
              </w:rPr>
              <w:t>Alternate</w:t>
            </w:r>
            <w:r w:rsidRPr="00573372">
              <w:rPr>
                <w:rFonts w:ascii="Times New Roman" w:hAnsi="Times New Roman" w:cs="Times New Roman"/>
                <w:sz w:val="20"/>
                <w:szCs w:val="20"/>
              </w:rPr>
              <w:t>)</w:t>
            </w:r>
          </w:p>
          <w:p w14:paraId="6382959F"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p>
        </w:tc>
      </w:tr>
      <w:tr w:rsidR="00AF0F5D" w:rsidRPr="00573372" w14:paraId="50EA7973" w14:textId="77777777" w:rsidTr="00926A1D">
        <w:tc>
          <w:tcPr>
            <w:tcW w:w="2343" w:type="pct"/>
            <w:tcPrChange w:id="1257" w:author="sales" w:date="2024-09-09T23:10:00Z">
              <w:tcPr>
                <w:tcW w:w="2933" w:type="pct"/>
                <w:gridSpan w:val="2"/>
              </w:tcPr>
            </w:tcPrChange>
          </w:tcPr>
          <w:p w14:paraId="214A51FA" w14:textId="77777777" w:rsidR="00AF0F5D" w:rsidRPr="00573372" w:rsidRDefault="00AF0F5D" w:rsidP="005631DA">
            <w:pPr>
              <w:jc w:val="both"/>
              <w:rPr>
                <w:rFonts w:ascii="Times New Roman" w:hAnsi="Times New Roman" w:cs="Times New Roman"/>
                <w:sz w:val="20"/>
                <w:szCs w:val="20"/>
              </w:rPr>
            </w:pPr>
            <w:r w:rsidRPr="00573372">
              <w:rPr>
                <w:rFonts w:ascii="Times New Roman" w:hAnsi="Times New Roman" w:cs="Times New Roman"/>
                <w:sz w:val="20"/>
                <w:szCs w:val="20"/>
              </w:rPr>
              <w:t>West Bengal Pollution Control Board, Kolkat</w:t>
            </w:r>
            <w:del w:id="1258" w:author="sales" w:date="2024-09-09T23:00:00Z">
              <w:r w:rsidRPr="00573372" w:rsidDel="004902C3">
                <w:rPr>
                  <w:rFonts w:ascii="Times New Roman" w:hAnsi="Times New Roman" w:cs="Times New Roman"/>
                  <w:sz w:val="20"/>
                  <w:szCs w:val="20"/>
                </w:rPr>
                <w:delText>t</w:delText>
              </w:r>
            </w:del>
            <w:r w:rsidRPr="00573372">
              <w:rPr>
                <w:rFonts w:ascii="Times New Roman" w:hAnsi="Times New Roman" w:cs="Times New Roman"/>
                <w:sz w:val="20"/>
                <w:szCs w:val="20"/>
              </w:rPr>
              <w:t>a</w:t>
            </w:r>
          </w:p>
        </w:tc>
        <w:tc>
          <w:tcPr>
            <w:tcW w:w="2657" w:type="pct"/>
            <w:tcPrChange w:id="1259" w:author="sales" w:date="2024-09-09T23:10:00Z">
              <w:tcPr>
                <w:tcW w:w="2067" w:type="pct"/>
              </w:tcPr>
            </w:tcPrChange>
          </w:tcPr>
          <w:p w14:paraId="3B37A695"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r w:rsidRPr="00573372">
              <w:rPr>
                <w:rStyle w:val="SubtleReference"/>
                <w:rFonts w:ascii="Times New Roman" w:hAnsi="Times New Roman" w:cs="Times New Roman"/>
                <w:color w:val="000000" w:themeColor="text1"/>
                <w:sz w:val="20"/>
                <w:szCs w:val="20"/>
              </w:rPr>
              <w:t>Shri Subrata Ghosh</w:t>
            </w:r>
          </w:p>
          <w:p w14:paraId="60FE75E6" w14:textId="77777777" w:rsidR="00AF0F5D" w:rsidRPr="00573372" w:rsidRDefault="00AF0F5D">
            <w:pPr>
              <w:ind w:left="251"/>
              <w:rPr>
                <w:rStyle w:val="SubtleReference"/>
                <w:rFonts w:ascii="Times New Roman" w:hAnsi="Times New Roman" w:cs="Times New Roman"/>
                <w:smallCaps w:val="0"/>
                <w:sz w:val="20"/>
                <w:szCs w:val="20"/>
              </w:rPr>
              <w:pPrChange w:id="1260" w:author="sales" w:date="2024-09-09T22:56:00Z">
                <w:pPr/>
              </w:pPrChange>
            </w:pPr>
            <w:r w:rsidRPr="00573372">
              <w:rPr>
                <w:rStyle w:val="SubtleReference"/>
                <w:rFonts w:ascii="Times New Roman" w:hAnsi="Times New Roman" w:cs="Times New Roman"/>
                <w:color w:val="000000" w:themeColor="text1"/>
                <w:sz w:val="20"/>
                <w:szCs w:val="20"/>
              </w:rPr>
              <w:t xml:space="preserve">Shri Qazi Hasan </w:t>
            </w:r>
            <w:r w:rsidRPr="00573372">
              <w:rPr>
                <w:rFonts w:ascii="Times New Roman" w:hAnsi="Times New Roman" w:cs="Times New Roman"/>
                <w:sz w:val="20"/>
                <w:szCs w:val="20"/>
              </w:rPr>
              <w:t>(</w:t>
            </w:r>
            <w:r w:rsidRPr="00573372">
              <w:rPr>
                <w:rFonts w:ascii="Times New Roman" w:hAnsi="Times New Roman" w:cs="Times New Roman"/>
                <w:i/>
                <w:sz w:val="20"/>
                <w:szCs w:val="20"/>
              </w:rPr>
              <w:t>Alternate</w:t>
            </w:r>
            <w:r w:rsidRPr="00573372">
              <w:rPr>
                <w:rFonts w:ascii="Times New Roman" w:hAnsi="Times New Roman" w:cs="Times New Roman"/>
                <w:sz w:val="20"/>
                <w:szCs w:val="20"/>
              </w:rPr>
              <w:t>)</w:t>
            </w:r>
          </w:p>
          <w:p w14:paraId="1CFDD53E" w14:textId="77777777" w:rsidR="00AF0F5D" w:rsidRPr="00573372" w:rsidRDefault="00AF0F5D" w:rsidP="005631DA">
            <w:pPr>
              <w:jc w:val="both"/>
              <w:rPr>
                <w:rStyle w:val="SubtleReference"/>
                <w:rFonts w:ascii="Times New Roman" w:hAnsi="Times New Roman" w:cs="Times New Roman"/>
                <w:color w:val="000000" w:themeColor="text1"/>
                <w:sz w:val="20"/>
                <w:szCs w:val="20"/>
              </w:rPr>
            </w:pPr>
          </w:p>
        </w:tc>
      </w:tr>
      <w:tr w:rsidR="00AF0F5D" w:rsidRPr="00573372" w14:paraId="7FADD6F3" w14:textId="77777777" w:rsidTr="00926A1D">
        <w:trPr>
          <w:trHeight w:val="197"/>
          <w:trPrChange w:id="1261" w:author="sales" w:date="2024-09-09T23:10:00Z">
            <w:trPr>
              <w:trHeight w:val="197"/>
            </w:trPr>
          </w:trPrChange>
        </w:trPr>
        <w:tc>
          <w:tcPr>
            <w:tcW w:w="2343" w:type="pct"/>
            <w:tcPrChange w:id="1262" w:author="sales" w:date="2024-09-09T23:10:00Z">
              <w:tcPr>
                <w:tcW w:w="2933" w:type="pct"/>
                <w:gridSpan w:val="2"/>
              </w:tcPr>
            </w:tcPrChange>
          </w:tcPr>
          <w:p w14:paraId="4E420705" w14:textId="77777777" w:rsidR="00AF0F5D" w:rsidRPr="00573372" w:rsidRDefault="00AF0F5D" w:rsidP="005631DA">
            <w:pPr>
              <w:jc w:val="both"/>
              <w:rPr>
                <w:rFonts w:ascii="Times New Roman" w:hAnsi="Times New Roman" w:cs="Times New Roman"/>
                <w:sz w:val="20"/>
                <w:szCs w:val="20"/>
              </w:rPr>
            </w:pPr>
            <w:r w:rsidRPr="00573372">
              <w:rPr>
                <w:rFonts w:ascii="Times New Roman" w:hAnsi="Times New Roman" w:cs="Times New Roman"/>
                <w:sz w:val="20"/>
                <w:szCs w:val="20"/>
              </w:rPr>
              <w:lastRenderedPageBreak/>
              <w:t xml:space="preserve">BIS Directorate General                                                           </w:t>
            </w:r>
            <w:del w:id="1263" w:author="sales" w:date="2024-09-09T23:00:00Z">
              <w:r w:rsidRPr="00573372" w:rsidDel="004902C3">
                <w:rPr>
                  <w:rFonts w:ascii="Times New Roman" w:hAnsi="Times New Roman" w:cs="Times New Roman"/>
                  <w:sz w:val="20"/>
                  <w:szCs w:val="20"/>
                </w:rPr>
                <w:tab/>
              </w:r>
              <w:r w:rsidRPr="00573372" w:rsidDel="004902C3">
                <w:rPr>
                  <w:rFonts w:ascii="Times New Roman" w:hAnsi="Times New Roman" w:cs="Times New Roman"/>
                  <w:sz w:val="20"/>
                  <w:szCs w:val="20"/>
                </w:rPr>
                <w:tab/>
              </w:r>
              <w:r w:rsidRPr="00573372" w:rsidDel="004902C3">
                <w:rPr>
                  <w:rFonts w:ascii="Times New Roman" w:hAnsi="Times New Roman" w:cs="Times New Roman"/>
                  <w:sz w:val="20"/>
                  <w:szCs w:val="20"/>
                </w:rPr>
                <w:tab/>
              </w:r>
            </w:del>
          </w:p>
          <w:p w14:paraId="56142747" w14:textId="77777777" w:rsidR="00AF0F5D" w:rsidRPr="00573372" w:rsidRDefault="00AF0F5D" w:rsidP="005631DA">
            <w:pPr>
              <w:jc w:val="both"/>
              <w:rPr>
                <w:rFonts w:ascii="Times New Roman" w:hAnsi="Times New Roman" w:cs="Times New Roman"/>
                <w:sz w:val="20"/>
                <w:szCs w:val="20"/>
              </w:rPr>
            </w:pPr>
          </w:p>
        </w:tc>
        <w:tc>
          <w:tcPr>
            <w:tcW w:w="2657" w:type="pct"/>
            <w:tcPrChange w:id="1264" w:author="sales" w:date="2024-09-09T23:10:00Z">
              <w:tcPr>
                <w:tcW w:w="2067" w:type="pct"/>
              </w:tcPr>
            </w:tcPrChange>
          </w:tcPr>
          <w:p w14:paraId="5E33AE2D" w14:textId="4C738E2F" w:rsidR="00AF0F5D" w:rsidRPr="00573372" w:rsidRDefault="00AF0F5D">
            <w:pPr>
              <w:jc w:val="both"/>
              <w:rPr>
                <w:rStyle w:val="SubtleReference"/>
                <w:rFonts w:ascii="Times New Roman" w:hAnsi="Times New Roman" w:cs="Times New Roman"/>
                <w:color w:val="000000" w:themeColor="text1"/>
                <w:sz w:val="20"/>
                <w:szCs w:val="20"/>
              </w:rPr>
            </w:pPr>
            <w:r w:rsidRPr="00E74D25">
              <w:rPr>
                <w:rStyle w:val="SubtleReference"/>
                <w:rFonts w:ascii="Times New Roman" w:hAnsi="Times New Roman" w:cs="Times New Roman"/>
                <w:color w:val="000000" w:themeColor="text1"/>
                <w:sz w:val="20"/>
                <w:szCs w:val="20"/>
              </w:rPr>
              <w:t>Shri J.</w:t>
            </w:r>
            <w:ins w:id="1265" w:author="sales" w:date="2024-09-09T22:56:00Z">
              <w:r w:rsidR="001C44AE" w:rsidRPr="00E74D25">
                <w:rPr>
                  <w:rStyle w:val="SubtleReference"/>
                  <w:rFonts w:ascii="Times New Roman" w:hAnsi="Times New Roman" w:cs="Times New Roman"/>
                  <w:color w:val="000000" w:themeColor="text1"/>
                  <w:sz w:val="20"/>
                  <w:szCs w:val="20"/>
                </w:rPr>
                <w:t xml:space="preserve"> </w:t>
              </w:r>
            </w:ins>
            <w:r w:rsidRPr="00E74D25">
              <w:rPr>
                <w:rStyle w:val="SubtleReference"/>
                <w:rFonts w:ascii="Times New Roman" w:hAnsi="Times New Roman" w:cs="Times New Roman"/>
                <w:color w:val="000000" w:themeColor="text1"/>
                <w:sz w:val="20"/>
                <w:szCs w:val="20"/>
              </w:rPr>
              <w:t>K. Gupta, Scientist E</w:t>
            </w:r>
            <w:ins w:id="1266" w:author="sales" w:date="2024-09-09T22:59:00Z">
              <w:r w:rsidR="004902C3" w:rsidRPr="00E74D25">
                <w:rPr>
                  <w:rStyle w:val="SubtleReference"/>
                  <w:rFonts w:ascii="Times New Roman" w:hAnsi="Times New Roman" w:cs="Times New Roman"/>
                  <w:color w:val="000000" w:themeColor="text1"/>
                  <w:sz w:val="20"/>
                  <w:szCs w:val="20"/>
                </w:rPr>
                <w:t>/Director</w:t>
              </w:r>
            </w:ins>
            <w:r w:rsidRPr="00E74D25">
              <w:rPr>
                <w:rStyle w:val="SubtleReference"/>
                <w:rFonts w:ascii="Times New Roman" w:hAnsi="Times New Roman" w:cs="Times New Roman"/>
                <w:color w:val="000000" w:themeColor="text1"/>
                <w:sz w:val="20"/>
                <w:szCs w:val="20"/>
              </w:rPr>
              <w:t xml:space="preserve"> </w:t>
            </w:r>
            <w:del w:id="1267" w:author="sales" w:date="2024-09-09T22:57:00Z">
              <w:r w:rsidRPr="00E74D25" w:rsidDel="001C44AE">
                <w:rPr>
                  <w:rStyle w:val="SubtleReference"/>
                  <w:rFonts w:ascii="Times New Roman" w:hAnsi="Times New Roman" w:cs="Times New Roman"/>
                  <w:color w:val="000000" w:themeColor="text1"/>
                  <w:sz w:val="20"/>
                  <w:szCs w:val="20"/>
                </w:rPr>
                <w:delText xml:space="preserve">And </w:delText>
              </w:r>
            </w:del>
            <w:ins w:id="1268" w:author="sales" w:date="2024-09-09T22:57:00Z">
              <w:r w:rsidR="001C44AE" w:rsidRPr="00E74D25">
                <w:rPr>
                  <w:rStyle w:val="SubtleReference"/>
                  <w:rFonts w:ascii="Times New Roman" w:hAnsi="Times New Roman" w:cs="Times New Roman"/>
                  <w:color w:val="000000" w:themeColor="text1"/>
                  <w:sz w:val="20"/>
                  <w:szCs w:val="20"/>
                </w:rPr>
                <w:t xml:space="preserve">and </w:t>
              </w:r>
            </w:ins>
            <w:r w:rsidRPr="00E74D25">
              <w:rPr>
                <w:rStyle w:val="SubtleReference"/>
                <w:rFonts w:ascii="Times New Roman" w:hAnsi="Times New Roman" w:cs="Times New Roman"/>
                <w:color w:val="000000" w:themeColor="text1"/>
                <w:sz w:val="20"/>
                <w:szCs w:val="20"/>
              </w:rPr>
              <w:t>Head (T</w:t>
            </w:r>
            <w:ins w:id="1269" w:author="sales" w:date="2024-09-09T22:58:00Z">
              <w:r w:rsidR="004902C3" w:rsidRPr="00E74D25">
                <w:rPr>
                  <w:rStyle w:val="SubtleReference"/>
                  <w:rFonts w:ascii="Times New Roman" w:hAnsi="Times New Roman" w:cs="Times New Roman"/>
                  <w:color w:val="000000" w:themeColor="text1"/>
                  <w:sz w:val="20"/>
                  <w:szCs w:val="20"/>
                </w:rPr>
                <w:t>e</w:t>
              </w:r>
            </w:ins>
            <w:r w:rsidRPr="00E74D25">
              <w:rPr>
                <w:rStyle w:val="SubtleReference"/>
                <w:rFonts w:ascii="Times New Roman" w:hAnsi="Times New Roman" w:cs="Times New Roman"/>
                <w:color w:val="000000" w:themeColor="text1"/>
                <w:sz w:val="20"/>
                <w:szCs w:val="20"/>
              </w:rPr>
              <w:t>x</w:t>
            </w:r>
            <w:ins w:id="1270" w:author="sales" w:date="2024-09-09T22:58:00Z">
              <w:r w:rsidR="004902C3" w:rsidRPr="00E74D25">
                <w:rPr>
                  <w:rStyle w:val="SubtleReference"/>
                  <w:rFonts w:ascii="Times New Roman" w:hAnsi="Times New Roman" w:cs="Times New Roman"/>
                  <w:color w:val="000000" w:themeColor="text1"/>
                  <w:sz w:val="20"/>
                  <w:szCs w:val="20"/>
                </w:rPr>
                <w:t>tiles Department</w:t>
              </w:r>
            </w:ins>
            <w:del w:id="1271" w:author="sales" w:date="2024-09-09T22:58:00Z">
              <w:r w:rsidRPr="00E74D25" w:rsidDel="004902C3">
                <w:rPr>
                  <w:rStyle w:val="SubtleReference"/>
                  <w:rFonts w:ascii="Times New Roman" w:hAnsi="Times New Roman" w:cs="Times New Roman"/>
                  <w:color w:val="000000" w:themeColor="text1"/>
                  <w:sz w:val="20"/>
                  <w:szCs w:val="20"/>
                </w:rPr>
                <w:delText>d</w:delText>
              </w:r>
            </w:del>
            <w:r w:rsidRPr="00E74D25">
              <w:rPr>
                <w:rStyle w:val="SubtleReference"/>
                <w:rFonts w:ascii="Times New Roman" w:hAnsi="Times New Roman" w:cs="Times New Roman"/>
                <w:color w:val="000000" w:themeColor="text1"/>
                <w:sz w:val="20"/>
                <w:szCs w:val="20"/>
              </w:rPr>
              <w:t xml:space="preserve">) </w:t>
            </w:r>
            <w:del w:id="1272" w:author="sales" w:date="2024-09-09T22:59:00Z">
              <w:r w:rsidRPr="00E74D25" w:rsidDel="004902C3">
                <w:rPr>
                  <w:rStyle w:val="SubtleReference"/>
                  <w:rFonts w:ascii="Times New Roman" w:hAnsi="Times New Roman" w:cs="Times New Roman"/>
                  <w:color w:val="000000" w:themeColor="text1"/>
                  <w:sz w:val="20"/>
                  <w:szCs w:val="20"/>
                </w:rPr>
                <w:delText xml:space="preserve">                                                                                                                       </w:delText>
              </w:r>
            </w:del>
            <w:del w:id="1273" w:author="sales" w:date="2024-09-09T22:58:00Z">
              <w:r w:rsidRPr="00E74D25" w:rsidDel="004902C3">
                <w:rPr>
                  <w:rStyle w:val="SubtleReference"/>
                  <w:rFonts w:ascii="Times New Roman" w:hAnsi="Times New Roman" w:cs="Times New Roman"/>
                  <w:color w:val="000000" w:themeColor="text1"/>
                  <w:sz w:val="20"/>
                  <w:szCs w:val="20"/>
                </w:rPr>
                <w:delText xml:space="preserve">   </w:delText>
              </w:r>
            </w:del>
            <w:r w:rsidRPr="00E74D25">
              <w:rPr>
                <w:rStyle w:val="SubtleReference"/>
                <w:rFonts w:ascii="Times New Roman" w:hAnsi="Times New Roman" w:cs="Times New Roman"/>
                <w:color w:val="000000" w:themeColor="text1"/>
                <w:sz w:val="20"/>
                <w:szCs w:val="20"/>
              </w:rPr>
              <w:t>[Representing Director General (</w:t>
            </w:r>
            <w:r w:rsidR="00B73255" w:rsidRPr="00E74D25">
              <w:rPr>
                <w:i/>
                <w:iCs/>
                <w:rPrChange w:id="1274" w:author="Inno" w:date="2024-10-14T10:28:00Z" w16du:dateUtc="2024-10-14T17:28:00Z">
                  <w:rPr>
                    <w:rStyle w:val="SubtleReference"/>
                    <w:rFonts w:ascii="Times New Roman" w:hAnsi="Times New Roman" w:cs="Times New Roman"/>
                    <w:color w:val="000000" w:themeColor="text1"/>
                    <w:sz w:val="20"/>
                    <w:szCs w:val="20"/>
                  </w:rPr>
                </w:rPrChange>
              </w:rPr>
              <w:t>Ex-</w:t>
            </w:r>
            <w:del w:id="1275" w:author="sales" w:date="2024-09-09T22:58:00Z">
              <w:r w:rsidR="00B73255" w:rsidRPr="00E74D25" w:rsidDel="00B73255">
                <w:rPr>
                  <w:i/>
                  <w:iCs/>
                  <w:rPrChange w:id="1276" w:author="Inno" w:date="2024-10-14T10:28:00Z" w16du:dateUtc="2024-10-14T17:28:00Z">
                    <w:rPr>
                      <w:rStyle w:val="SubtleReference"/>
                      <w:rFonts w:ascii="Times New Roman" w:hAnsi="Times New Roman" w:cs="Times New Roman"/>
                      <w:color w:val="000000" w:themeColor="text1"/>
                      <w:sz w:val="20"/>
                      <w:szCs w:val="20"/>
                    </w:rPr>
                  </w:rPrChange>
                </w:rPr>
                <w:delText>Officio</w:delText>
              </w:r>
            </w:del>
            <w:ins w:id="1277" w:author="sales" w:date="2024-09-09T22:58:00Z">
              <w:r w:rsidR="00B73255" w:rsidRPr="00E74D25">
                <w:rPr>
                  <w:i/>
                  <w:iCs/>
                  <w:rPrChange w:id="1278" w:author="Inno" w:date="2024-10-14T10:28:00Z" w16du:dateUtc="2024-10-14T17:28:00Z">
                    <w:rPr>
                      <w:rStyle w:val="SubtleReference"/>
                      <w:rFonts w:ascii="Times New Roman" w:hAnsi="Times New Roman" w:cs="Times New Roman"/>
                      <w:color w:val="000000" w:themeColor="text1"/>
                      <w:sz w:val="20"/>
                      <w:szCs w:val="20"/>
                    </w:rPr>
                  </w:rPrChange>
                </w:rPr>
                <w:t>officio</w:t>
              </w:r>
            </w:ins>
            <w:r w:rsidRPr="00E74D25">
              <w:rPr>
                <w:rStyle w:val="SubtleReference"/>
                <w:rFonts w:ascii="Times New Roman" w:hAnsi="Times New Roman" w:cs="Times New Roman"/>
                <w:color w:val="000000" w:themeColor="text1"/>
                <w:sz w:val="20"/>
                <w:szCs w:val="20"/>
              </w:rPr>
              <w:t>)]</w:t>
            </w:r>
            <w:r w:rsidR="00875776" w:rsidRPr="00573372">
              <w:rPr>
                <w:rStyle w:val="SubtleReference"/>
                <w:rFonts w:ascii="Times New Roman" w:hAnsi="Times New Roman" w:cs="Times New Roman"/>
                <w:color w:val="000000" w:themeColor="text1"/>
                <w:sz w:val="20"/>
                <w:szCs w:val="20"/>
              </w:rPr>
              <w:t xml:space="preserve"> </w:t>
            </w:r>
          </w:p>
        </w:tc>
      </w:tr>
    </w:tbl>
    <w:p w14:paraId="4B1C29FA" w14:textId="77777777" w:rsidR="00AF0F5D" w:rsidRDefault="00AF0F5D" w:rsidP="00AF0F5D">
      <w:pPr>
        <w:rPr>
          <w:ins w:id="1279" w:author="Inno" w:date="2024-10-14T10:26:00Z" w16du:dateUtc="2024-10-14T17:26:00Z"/>
          <w:rFonts w:ascii="Times New Roman" w:hAnsi="Times New Roman" w:cs="Times New Roman"/>
          <w:sz w:val="20"/>
          <w:szCs w:val="20"/>
        </w:rPr>
      </w:pPr>
    </w:p>
    <w:p w14:paraId="2F70B664" w14:textId="77777777" w:rsidR="00E74D25" w:rsidRDefault="00E74D25" w:rsidP="00AF0F5D">
      <w:pPr>
        <w:rPr>
          <w:ins w:id="1280" w:author="Inno" w:date="2024-10-14T10:26:00Z" w16du:dateUtc="2024-10-14T17:26:00Z"/>
          <w:rFonts w:ascii="Times New Roman" w:hAnsi="Times New Roman" w:cs="Times New Roman"/>
          <w:sz w:val="20"/>
          <w:szCs w:val="20"/>
        </w:rPr>
      </w:pPr>
    </w:p>
    <w:p w14:paraId="08C4F1B7" w14:textId="13BC6B91" w:rsidR="00E74D25" w:rsidRPr="00E74D25" w:rsidRDefault="00E74D25">
      <w:pPr>
        <w:spacing w:after="0"/>
        <w:jc w:val="center"/>
        <w:rPr>
          <w:ins w:id="1281" w:author="Inno" w:date="2024-10-14T10:26:00Z" w16du:dateUtc="2024-10-14T17:26:00Z"/>
          <w:rFonts w:ascii="Times New Roman" w:hAnsi="Times New Roman" w:cs="Times New Roman"/>
          <w:i/>
          <w:iCs/>
          <w:sz w:val="20"/>
          <w:szCs w:val="20"/>
          <w:rPrChange w:id="1282" w:author="Inno" w:date="2024-10-14T10:27:00Z" w16du:dateUtc="2024-10-14T17:27:00Z">
            <w:rPr>
              <w:ins w:id="1283" w:author="Inno" w:date="2024-10-14T10:26:00Z" w16du:dateUtc="2024-10-14T17:26:00Z"/>
              <w:rFonts w:ascii="Times New Roman" w:hAnsi="Times New Roman" w:cs="Times New Roman"/>
              <w:sz w:val="20"/>
              <w:szCs w:val="20"/>
            </w:rPr>
          </w:rPrChange>
        </w:rPr>
        <w:pPrChange w:id="1284" w:author="Inno" w:date="2024-10-14T10:27:00Z" w16du:dateUtc="2024-10-14T17:27:00Z">
          <w:pPr>
            <w:jc w:val="center"/>
          </w:pPr>
        </w:pPrChange>
      </w:pPr>
      <w:ins w:id="1285" w:author="Inno" w:date="2024-10-14T10:26:00Z" w16du:dateUtc="2024-10-14T17:26:00Z">
        <w:r w:rsidRPr="00E74D25">
          <w:rPr>
            <w:rFonts w:ascii="Times New Roman" w:hAnsi="Times New Roman" w:cs="Times New Roman"/>
            <w:i/>
            <w:iCs/>
            <w:sz w:val="20"/>
            <w:szCs w:val="20"/>
            <w:rPrChange w:id="1286" w:author="Inno" w:date="2024-10-14T10:27:00Z" w16du:dateUtc="2024-10-14T17:27:00Z">
              <w:rPr>
                <w:rFonts w:ascii="Times New Roman" w:hAnsi="Times New Roman" w:cs="Times New Roman"/>
                <w:sz w:val="20"/>
                <w:szCs w:val="20"/>
              </w:rPr>
            </w:rPrChange>
          </w:rPr>
          <w:t>Member Secretory</w:t>
        </w:r>
      </w:ins>
    </w:p>
    <w:p w14:paraId="32A26EA9" w14:textId="77777777" w:rsidR="00E74D25" w:rsidRPr="00E74D25" w:rsidRDefault="00E74D25">
      <w:pPr>
        <w:spacing w:after="0"/>
        <w:jc w:val="center"/>
        <w:rPr>
          <w:ins w:id="1287" w:author="Inno" w:date="2024-10-14T10:27:00Z" w16du:dateUtc="2024-10-14T17:27:00Z"/>
          <w:rStyle w:val="SubtleReference"/>
          <w:rFonts w:ascii="Times New Roman" w:hAnsi="Times New Roman" w:cs="Times New Roman"/>
          <w:color w:val="auto"/>
          <w:sz w:val="20"/>
          <w:szCs w:val="20"/>
          <w:rPrChange w:id="1288" w:author="Inno" w:date="2024-10-14T10:27:00Z" w16du:dateUtc="2024-10-14T17:27:00Z">
            <w:rPr>
              <w:ins w:id="1289" w:author="Inno" w:date="2024-10-14T10:27:00Z" w16du:dateUtc="2024-10-14T17:27:00Z"/>
            </w:rPr>
          </w:rPrChange>
        </w:rPr>
        <w:pPrChange w:id="1290" w:author="Inno" w:date="2024-10-14T10:27:00Z" w16du:dateUtc="2024-10-14T17:27:00Z">
          <w:pPr>
            <w:jc w:val="center"/>
          </w:pPr>
        </w:pPrChange>
      </w:pPr>
      <w:ins w:id="1291" w:author="Inno" w:date="2024-10-14T10:26:00Z" w16du:dateUtc="2024-10-14T17:26:00Z">
        <w:r w:rsidRPr="00E74D25">
          <w:rPr>
            <w:rStyle w:val="SubtleReference"/>
            <w:rFonts w:ascii="Times New Roman" w:hAnsi="Times New Roman" w:cs="Times New Roman"/>
            <w:color w:val="auto"/>
            <w:sz w:val="20"/>
            <w:szCs w:val="20"/>
            <w:rPrChange w:id="1292" w:author="Inno" w:date="2024-10-14T10:27:00Z" w16du:dateUtc="2024-10-14T17:27:00Z">
              <w:rPr/>
            </w:rPrChange>
          </w:rPr>
          <w:t xml:space="preserve">Shri Dharmbeer, </w:t>
        </w:r>
      </w:ins>
    </w:p>
    <w:p w14:paraId="341C904C" w14:textId="77777777" w:rsidR="00E74D25" w:rsidRPr="00E74D25" w:rsidRDefault="00E74D25">
      <w:pPr>
        <w:spacing w:after="0"/>
        <w:jc w:val="center"/>
        <w:rPr>
          <w:ins w:id="1293" w:author="Inno" w:date="2024-10-14T10:27:00Z" w16du:dateUtc="2024-10-14T17:27:00Z"/>
          <w:rStyle w:val="SubtleReference"/>
          <w:rFonts w:ascii="Times New Roman" w:hAnsi="Times New Roman" w:cs="Times New Roman"/>
          <w:color w:val="auto"/>
          <w:sz w:val="20"/>
          <w:szCs w:val="20"/>
          <w:rPrChange w:id="1294" w:author="Inno" w:date="2024-10-14T10:27:00Z" w16du:dateUtc="2024-10-14T17:27:00Z">
            <w:rPr>
              <w:ins w:id="1295" w:author="Inno" w:date="2024-10-14T10:27:00Z" w16du:dateUtc="2024-10-14T17:27:00Z"/>
            </w:rPr>
          </w:rPrChange>
        </w:rPr>
        <w:pPrChange w:id="1296" w:author="Inno" w:date="2024-10-14T10:27:00Z" w16du:dateUtc="2024-10-14T17:27:00Z">
          <w:pPr>
            <w:jc w:val="center"/>
          </w:pPr>
        </w:pPrChange>
      </w:pPr>
      <w:ins w:id="1297" w:author="Inno" w:date="2024-10-14T10:26:00Z" w16du:dateUtc="2024-10-14T17:26:00Z">
        <w:r w:rsidRPr="00E74D25">
          <w:rPr>
            <w:rStyle w:val="SubtleReference"/>
            <w:rFonts w:ascii="Times New Roman" w:hAnsi="Times New Roman" w:cs="Times New Roman"/>
            <w:color w:val="auto"/>
            <w:sz w:val="20"/>
            <w:szCs w:val="20"/>
            <w:rPrChange w:id="1298" w:author="Inno" w:date="2024-10-14T10:27:00Z" w16du:dateUtc="2024-10-14T17:27:00Z">
              <w:rPr/>
            </w:rPrChange>
          </w:rPr>
          <w:t xml:space="preserve">Scientist D/Joint Director, </w:t>
        </w:r>
      </w:ins>
    </w:p>
    <w:p w14:paraId="10EAFC15" w14:textId="733ADC26" w:rsidR="00E74D25" w:rsidRPr="00E74D25" w:rsidRDefault="00E74D25">
      <w:pPr>
        <w:spacing w:after="0"/>
        <w:jc w:val="center"/>
        <w:rPr>
          <w:rStyle w:val="SubtleReference"/>
          <w:color w:val="auto"/>
          <w:rPrChange w:id="1299" w:author="Inno" w:date="2024-10-14T10:27:00Z" w16du:dateUtc="2024-10-14T17:27:00Z">
            <w:rPr>
              <w:rFonts w:ascii="Times New Roman" w:hAnsi="Times New Roman" w:cs="Times New Roman"/>
              <w:sz w:val="20"/>
              <w:szCs w:val="20"/>
            </w:rPr>
          </w:rPrChange>
        </w:rPr>
        <w:pPrChange w:id="1300" w:author="Inno" w:date="2024-10-14T10:27:00Z" w16du:dateUtc="2024-10-14T17:27:00Z">
          <w:pPr/>
        </w:pPrChange>
      </w:pPr>
      <w:ins w:id="1301" w:author="Inno" w:date="2024-10-14T10:26:00Z" w16du:dateUtc="2024-10-14T17:26:00Z">
        <w:r w:rsidRPr="00E74D25">
          <w:rPr>
            <w:rStyle w:val="SubtleReference"/>
            <w:rFonts w:ascii="Times New Roman" w:hAnsi="Times New Roman" w:cs="Times New Roman"/>
            <w:color w:val="auto"/>
            <w:sz w:val="20"/>
            <w:szCs w:val="20"/>
            <w:rPrChange w:id="1302" w:author="Inno" w:date="2024-10-14T10:27:00Z" w16du:dateUtc="2024-10-14T17:27:00Z">
              <w:rPr/>
            </w:rPrChange>
          </w:rPr>
          <w:t>(Textiles) BIS</w:t>
        </w:r>
      </w:ins>
    </w:p>
    <w:p w14:paraId="40459753" w14:textId="77777777" w:rsidR="00AF0F5D" w:rsidRPr="00573372" w:rsidRDefault="00AF0F5D" w:rsidP="00AF0F5D">
      <w:pPr>
        <w:spacing w:after="0" w:line="276" w:lineRule="auto"/>
        <w:rPr>
          <w:rFonts w:ascii="Times New Roman" w:hAnsi="Times New Roman" w:cs="Times New Roman"/>
          <w:sz w:val="20"/>
          <w:szCs w:val="20"/>
        </w:rPr>
      </w:pPr>
    </w:p>
    <w:sectPr w:rsidR="00AF0F5D" w:rsidRPr="00573372" w:rsidSect="00FA23FD">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3" w:author="sales" w:date="2024-09-10T16:15:00Z" w:initials="s">
    <w:p w14:paraId="4802827D" w14:textId="27E6EB04" w:rsidR="005631DA" w:rsidRDefault="005631DA">
      <w:pPr>
        <w:pStyle w:val="CommentText"/>
      </w:pPr>
      <w:r>
        <w:rPr>
          <w:rStyle w:val="CommentReference"/>
        </w:rPr>
        <w:annotationRef/>
      </w:r>
      <w:r>
        <w:t>Please confirm the spelling if it is correct or not?</w:t>
      </w:r>
    </w:p>
  </w:comment>
  <w:comment w:id="174" w:author="Inno" w:date="2024-10-21T10:25:00Z" w:initials="I">
    <w:p w14:paraId="6507362A" w14:textId="7F54E3E7" w:rsidR="00D06D58" w:rsidRDefault="00D06D58">
      <w:pPr>
        <w:pStyle w:val="CommentText"/>
      </w:pPr>
      <w:r>
        <w:rPr>
          <w:rStyle w:val="CommentReference"/>
        </w:rPr>
        <w:annotationRef/>
      </w:r>
      <w:r>
        <w:t xml:space="preserve">Yes it is Correct </w:t>
      </w:r>
    </w:p>
  </w:comment>
  <w:comment w:id="426" w:author="sales" w:date="2024-09-10T16:08:00Z" w:initials="s">
    <w:p w14:paraId="33F9D9C2" w14:textId="1A1CCBD4" w:rsidR="005631DA" w:rsidRDefault="005631DA">
      <w:pPr>
        <w:pStyle w:val="CommentText"/>
      </w:pPr>
      <w:r>
        <w:rPr>
          <w:rStyle w:val="CommentReference"/>
        </w:rPr>
        <w:annotationRef/>
      </w:r>
      <w:r>
        <w:t>Recheck the spelling please.</w:t>
      </w:r>
    </w:p>
  </w:comment>
  <w:comment w:id="427" w:author="Inno" w:date="2024-10-21T10:25:00Z" w:initials="I">
    <w:p w14:paraId="1973451A" w14:textId="50E1EC14" w:rsidR="00D06D58" w:rsidRDefault="00D06D58">
      <w:pPr>
        <w:pStyle w:val="CommentText"/>
      </w:pPr>
      <w:r>
        <w:rPr>
          <w:rStyle w:val="CommentReference"/>
        </w:rPr>
        <w:annotationRef/>
      </w:r>
      <w:r>
        <w:t xml:space="preserve">Yes it is Correct </w:t>
      </w:r>
    </w:p>
  </w:comment>
  <w:comment w:id="638" w:author="sales" w:date="2024-09-10T16:13:00Z" w:initials="s">
    <w:p w14:paraId="27CBBA1D" w14:textId="0A980874" w:rsidR="005631DA" w:rsidRDefault="005631DA">
      <w:pPr>
        <w:pStyle w:val="CommentText"/>
      </w:pPr>
      <w:r>
        <w:rPr>
          <w:rStyle w:val="CommentReference"/>
        </w:rPr>
        <w:annotationRef/>
      </w:r>
      <w:r>
        <w:t>Add  other blank col with endash if it is blank other than  (5) col.</w:t>
      </w:r>
    </w:p>
  </w:comment>
  <w:comment w:id="639" w:author="Inno" w:date="2024-10-21T10:27:00Z" w:initials="I">
    <w:p w14:paraId="4E586E8F" w14:textId="7F2C65A1" w:rsidR="00D06D58" w:rsidRDefault="00D06D58">
      <w:pPr>
        <w:pStyle w:val="CommentText"/>
      </w:pPr>
      <w:r>
        <w:rPr>
          <w:rStyle w:val="CommentReference"/>
        </w:rPr>
        <w:annotationRef/>
      </w:r>
      <w:r>
        <w:t>The requirement for all variety is same.</w:t>
      </w:r>
    </w:p>
  </w:comment>
  <w:comment w:id="1162" w:author="Inno" w:date="2024-10-14T10:29:00Z" w:initials="I">
    <w:p w14:paraId="4B8DB43B" w14:textId="248941C5" w:rsidR="00E74D25" w:rsidRDefault="00E74D25">
      <w:pPr>
        <w:pStyle w:val="CommentText"/>
      </w:pPr>
      <w:r>
        <w:rPr>
          <w:rStyle w:val="CommentReference"/>
        </w:rPr>
        <w:annotationRef/>
      </w:r>
      <w:r>
        <w:t>Kindly add city nme.</w:t>
      </w:r>
    </w:p>
  </w:comment>
  <w:comment w:id="1163" w:author="Inno" w:date="2024-10-21T10:26:00Z" w:initials="I">
    <w:p w14:paraId="7027BCAC" w14:textId="07A2D6DE" w:rsidR="00D06D58" w:rsidRDefault="00D06D58">
      <w:pPr>
        <w:pStyle w:val="CommentText"/>
      </w:pPr>
      <w:r>
        <w:rPr>
          <w:rStyle w:val="CommentReference"/>
        </w:rPr>
        <w:annotationRef/>
      </w:r>
      <w:r>
        <w:t xml:space="preserve">City name is Kolkata </w:t>
      </w:r>
    </w:p>
  </w:comment>
  <w:comment w:id="1214" w:author="sales" w:date="2024-09-09T23:07:00Z" w:initials="s">
    <w:p w14:paraId="1F06A71C" w14:textId="2C9D9A61" w:rsidR="005631DA" w:rsidRDefault="005631DA">
      <w:pPr>
        <w:pStyle w:val="CommentText"/>
      </w:pPr>
      <w:r>
        <w:rPr>
          <w:rStyle w:val="CommentReference"/>
        </w:rPr>
        <w:annotationRef/>
      </w:r>
      <w:r>
        <w:t>Write complete spelling please.</w:t>
      </w:r>
    </w:p>
  </w:comment>
  <w:comment w:id="1215" w:author="Inno" w:date="2024-10-21T10:29:00Z" w:initials="I">
    <w:p w14:paraId="5A6D90D8" w14:textId="056C3139" w:rsidR="00D06D58" w:rsidRDefault="00D06D58">
      <w:pPr>
        <w:pStyle w:val="CommentText"/>
      </w:pPr>
      <w:r>
        <w:rPr>
          <w:rStyle w:val="CommentReference"/>
        </w:rPr>
        <w:annotationRef/>
      </w:r>
      <w:r>
        <w:t xml:space="preserve">Association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02827D" w15:done="0"/>
  <w15:commentEx w15:paraId="6507362A" w15:paraIdParent="4802827D" w15:done="0"/>
  <w15:commentEx w15:paraId="33F9D9C2" w15:done="0"/>
  <w15:commentEx w15:paraId="1973451A" w15:paraIdParent="33F9D9C2" w15:done="0"/>
  <w15:commentEx w15:paraId="27CBBA1D" w15:done="0"/>
  <w15:commentEx w15:paraId="4E586E8F" w15:paraIdParent="27CBBA1D" w15:done="0"/>
  <w15:commentEx w15:paraId="4B8DB43B" w15:done="0"/>
  <w15:commentEx w15:paraId="7027BCAC" w15:paraIdParent="4B8DB43B" w15:done="0"/>
  <w15:commentEx w15:paraId="1F06A71C" w15:done="0"/>
  <w15:commentEx w15:paraId="5A6D90D8" w15:paraIdParent="1F06A7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1B2959" w16cex:dateUtc="2024-10-21T04:55:00Z"/>
  <w16cex:commentExtensible w16cex:durableId="2873FB30" w16cex:dateUtc="2024-10-21T04:55:00Z"/>
  <w16cex:commentExtensible w16cex:durableId="37E5F197" w16cex:dateUtc="2024-10-21T04:57:00Z"/>
  <w16cex:commentExtensible w16cex:durableId="6CC9BB82" w16cex:dateUtc="2024-10-14T17:29:00Z"/>
  <w16cex:commentExtensible w16cex:durableId="710279EB" w16cex:dateUtc="2024-10-21T04:56:00Z"/>
  <w16cex:commentExtensible w16cex:durableId="79845D93" w16cex:dateUtc="2024-10-21T0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02827D" w16cid:durableId="0CD27F61"/>
  <w16cid:commentId w16cid:paraId="6507362A" w16cid:durableId="671B2959"/>
  <w16cid:commentId w16cid:paraId="33F9D9C2" w16cid:durableId="1A590B32"/>
  <w16cid:commentId w16cid:paraId="1973451A" w16cid:durableId="2873FB30"/>
  <w16cid:commentId w16cid:paraId="27CBBA1D" w16cid:durableId="4502145B"/>
  <w16cid:commentId w16cid:paraId="4E586E8F" w16cid:durableId="37E5F197"/>
  <w16cid:commentId w16cid:paraId="4B8DB43B" w16cid:durableId="6CC9BB82"/>
  <w16cid:commentId w16cid:paraId="7027BCAC" w16cid:durableId="710279EB"/>
  <w16cid:commentId w16cid:paraId="1F06A71C" w16cid:durableId="2A83DD52"/>
  <w16cid:commentId w16cid:paraId="5A6D90D8" w16cid:durableId="79845D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6F909" w14:textId="77777777" w:rsidR="0055670B" w:rsidRDefault="0055670B" w:rsidP="004F67C6">
      <w:pPr>
        <w:spacing w:after="0" w:line="240" w:lineRule="auto"/>
      </w:pPr>
      <w:r>
        <w:separator/>
      </w:r>
    </w:p>
  </w:endnote>
  <w:endnote w:type="continuationSeparator" w:id="0">
    <w:p w14:paraId="3145A649" w14:textId="77777777" w:rsidR="0055670B" w:rsidRDefault="0055670B" w:rsidP="004F6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VB-TTSurekh">
    <w:altName w:val="Blackadder ITC"/>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56AE9" w14:textId="521E9180" w:rsidR="005631DA" w:rsidRPr="004F67C6" w:rsidRDefault="005631DA">
    <w:pPr>
      <w:pStyle w:val="Footer"/>
      <w:jc w:val="right"/>
      <w:rPr>
        <w:rFonts w:ascii="Times New Roman" w:hAnsi="Times New Roman" w:cs="Times New Roman"/>
        <w:sz w:val="24"/>
        <w:szCs w:val="24"/>
      </w:rPr>
    </w:pPr>
  </w:p>
  <w:p w14:paraId="54127E14" w14:textId="77777777" w:rsidR="005631DA" w:rsidRDefault="00563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D4A9D" w14:textId="77777777" w:rsidR="0055670B" w:rsidRDefault="0055670B" w:rsidP="004F67C6">
      <w:pPr>
        <w:spacing w:after="0" w:line="240" w:lineRule="auto"/>
      </w:pPr>
      <w:r>
        <w:separator/>
      </w:r>
    </w:p>
  </w:footnote>
  <w:footnote w:type="continuationSeparator" w:id="0">
    <w:p w14:paraId="3A6454D4" w14:textId="77777777" w:rsidR="0055670B" w:rsidRDefault="0055670B" w:rsidP="004F6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008CF"/>
    <w:multiLevelType w:val="hybridMultilevel"/>
    <w:tmpl w:val="48AA0368"/>
    <w:lvl w:ilvl="0" w:tplc="04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CA3167"/>
    <w:multiLevelType w:val="hybridMultilevel"/>
    <w:tmpl w:val="C35ACB1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8171B64"/>
    <w:multiLevelType w:val="hybridMultilevel"/>
    <w:tmpl w:val="8592D4B6"/>
    <w:lvl w:ilvl="0" w:tplc="ED6284F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0E0947"/>
    <w:multiLevelType w:val="hybridMultilevel"/>
    <w:tmpl w:val="F96AE070"/>
    <w:lvl w:ilvl="0" w:tplc="F66E6FA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3F3A44BE"/>
    <w:multiLevelType w:val="hybridMultilevel"/>
    <w:tmpl w:val="DA76A19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860272"/>
    <w:multiLevelType w:val="hybridMultilevel"/>
    <w:tmpl w:val="E270A6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1867B9"/>
    <w:multiLevelType w:val="hybridMultilevel"/>
    <w:tmpl w:val="C7581B6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2FE20E6"/>
    <w:multiLevelType w:val="hybridMultilevel"/>
    <w:tmpl w:val="B616050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8156C1D"/>
    <w:multiLevelType w:val="hybridMultilevel"/>
    <w:tmpl w:val="CEDA2BC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B932ED5"/>
    <w:multiLevelType w:val="hybridMultilevel"/>
    <w:tmpl w:val="A46E7F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D424008"/>
    <w:multiLevelType w:val="hybridMultilevel"/>
    <w:tmpl w:val="34783D7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6463176"/>
    <w:multiLevelType w:val="hybridMultilevel"/>
    <w:tmpl w:val="D75A2E6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EDA3A63"/>
    <w:multiLevelType w:val="hybridMultilevel"/>
    <w:tmpl w:val="54DCFFF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9117069">
    <w:abstractNumId w:val="9"/>
  </w:num>
  <w:num w:numId="2" w16cid:durableId="1982804934">
    <w:abstractNumId w:val="11"/>
  </w:num>
  <w:num w:numId="3" w16cid:durableId="1678848101">
    <w:abstractNumId w:val="4"/>
  </w:num>
  <w:num w:numId="4" w16cid:durableId="1401171143">
    <w:abstractNumId w:val="8"/>
  </w:num>
  <w:num w:numId="5" w16cid:durableId="1720548440">
    <w:abstractNumId w:val="6"/>
  </w:num>
  <w:num w:numId="6" w16cid:durableId="703529276">
    <w:abstractNumId w:val="10"/>
  </w:num>
  <w:num w:numId="7" w16cid:durableId="551158396">
    <w:abstractNumId w:val="7"/>
  </w:num>
  <w:num w:numId="8" w16cid:durableId="1793667726">
    <w:abstractNumId w:val="1"/>
  </w:num>
  <w:num w:numId="9" w16cid:durableId="414395869">
    <w:abstractNumId w:val="0"/>
  </w:num>
  <w:num w:numId="10" w16cid:durableId="1097822988">
    <w:abstractNumId w:val="12"/>
  </w:num>
  <w:num w:numId="11" w16cid:durableId="1425493285">
    <w:abstractNumId w:val="5"/>
  </w:num>
  <w:num w:numId="12" w16cid:durableId="2113427888">
    <w:abstractNumId w:val="3"/>
  </w:num>
  <w:num w:numId="13" w16cid:durableId="60800367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ri Dharmbeer Scientist C, Textiles Bureau of Indian Standards, New Delhi">
    <w15:presenceInfo w15:providerId="Windows Live" w15:userId="169aa9fb89e385ef"/>
  </w15:person>
  <w15:person w15:author="sales">
    <w15:presenceInfo w15:providerId="None" w15:userId="sales"/>
  </w15:person>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2D8"/>
    <w:rsid w:val="0000125A"/>
    <w:rsid w:val="00017D9A"/>
    <w:rsid w:val="00021E79"/>
    <w:rsid w:val="00043350"/>
    <w:rsid w:val="00070786"/>
    <w:rsid w:val="00084D85"/>
    <w:rsid w:val="00093321"/>
    <w:rsid w:val="000B66AA"/>
    <w:rsid w:val="000F00E0"/>
    <w:rsid w:val="000F3C07"/>
    <w:rsid w:val="00102234"/>
    <w:rsid w:val="00112392"/>
    <w:rsid w:val="00115E8B"/>
    <w:rsid w:val="00123976"/>
    <w:rsid w:val="00126CFA"/>
    <w:rsid w:val="00132386"/>
    <w:rsid w:val="00135EED"/>
    <w:rsid w:val="001504A0"/>
    <w:rsid w:val="00151C21"/>
    <w:rsid w:val="00167B03"/>
    <w:rsid w:val="00184BFF"/>
    <w:rsid w:val="001859C9"/>
    <w:rsid w:val="001A44FB"/>
    <w:rsid w:val="001A6F6A"/>
    <w:rsid w:val="001B5364"/>
    <w:rsid w:val="001C44AE"/>
    <w:rsid w:val="001E1F28"/>
    <w:rsid w:val="001F0FAD"/>
    <w:rsid w:val="001F5222"/>
    <w:rsid w:val="00207966"/>
    <w:rsid w:val="00215F4F"/>
    <w:rsid w:val="00216137"/>
    <w:rsid w:val="002205C2"/>
    <w:rsid w:val="00223FBF"/>
    <w:rsid w:val="0025095D"/>
    <w:rsid w:val="002536E8"/>
    <w:rsid w:val="00262647"/>
    <w:rsid w:val="002646E9"/>
    <w:rsid w:val="00264BF3"/>
    <w:rsid w:val="00272F0D"/>
    <w:rsid w:val="00283459"/>
    <w:rsid w:val="00292F98"/>
    <w:rsid w:val="002C0B53"/>
    <w:rsid w:val="002C49F2"/>
    <w:rsid w:val="002E1BA9"/>
    <w:rsid w:val="002E3E33"/>
    <w:rsid w:val="003116E4"/>
    <w:rsid w:val="003137D4"/>
    <w:rsid w:val="00321D2C"/>
    <w:rsid w:val="00333182"/>
    <w:rsid w:val="003365F8"/>
    <w:rsid w:val="00341049"/>
    <w:rsid w:val="00343102"/>
    <w:rsid w:val="00343DD2"/>
    <w:rsid w:val="0039239D"/>
    <w:rsid w:val="003C67E8"/>
    <w:rsid w:val="003D0E8F"/>
    <w:rsid w:val="003D51EA"/>
    <w:rsid w:val="003F41B5"/>
    <w:rsid w:val="00420424"/>
    <w:rsid w:val="0042417E"/>
    <w:rsid w:val="004459BB"/>
    <w:rsid w:val="00457C04"/>
    <w:rsid w:val="00485E36"/>
    <w:rsid w:val="00486DC4"/>
    <w:rsid w:val="004902C3"/>
    <w:rsid w:val="004A7355"/>
    <w:rsid w:val="004B26CF"/>
    <w:rsid w:val="004D75BD"/>
    <w:rsid w:val="004D7814"/>
    <w:rsid w:val="004D781A"/>
    <w:rsid w:val="004F67C6"/>
    <w:rsid w:val="005250A6"/>
    <w:rsid w:val="0053364C"/>
    <w:rsid w:val="00542342"/>
    <w:rsid w:val="00544B48"/>
    <w:rsid w:val="0055042F"/>
    <w:rsid w:val="00554F4D"/>
    <w:rsid w:val="00555B40"/>
    <w:rsid w:val="0055670B"/>
    <w:rsid w:val="005631DA"/>
    <w:rsid w:val="0057305E"/>
    <w:rsid w:val="00573372"/>
    <w:rsid w:val="00575638"/>
    <w:rsid w:val="00587F5B"/>
    <w:rsid w:val="005932D8"/>
    <w:rsid w:val="005A52D9"/>
    <w:rsid w:val="005A5620"/>
    <w:rsid w:val="005B2B4B"/>
    <w:rsid w:val="005D1516"/>
    <w:rsid w:val="005F0A25"/>
    <w:rsid w:val="00601ED8"/>
    <w:rsid w:val="00604B1F"/>
    <w:rsid w:val="006165CC"/>
    <w:rsid w:val="00623303"/>
    <w:rsid w:val="00656BE5"/>
    <w:rsid w:val="00660F7C"/>
    <w:rsid w:val="00662573"/>
    <w:rsid w:val="00663C2F"/>
    <w:rsid w:val="006B7314"/>
    <w:rsid w:val="006E60F7"/>
    <w:rsid w:val="006F2CF8"/>
    <w:rsid w:val="006F2D0F"/>
    <w:rsid w:val="007231C2"/>
    <w:rsid w:val="00727D63"/>
    <w:rsid w:val="00731065"/>
    <w:rsid w:val="00735EC2"/>
    <w:rsid w:val="00765A3D"/>
    <w:rsid w:val="0078160F"/>
    <w:rsid w:val="00782076"/>
    <w:rsid w:val="007850EA"/>
    <w:rsid w:val="00786261"/>
    <w:rsid w:val="007A63C7"/>
    <w:rsid w:val="007A73D5"/>
    <w:rsid w:val="007B08E5"/>
    <w:rsid w:val="007E0AA6"/>
    <w:rsid w:val="007E4E55"/>
    <w:rsid w:val="007E6E6B"/>
    <w:rsid w:val="007F4940"/>
    <w:rsid w:val="007F6BF1"/>
    <w:rsid w:val="008129A4"/>
    <w:rsid w:val="00823278"/>
    <w:rsid w:val="0082546B"/>
    <w:rsid w:val="00833BFA"/>
    <w:rsid w:val="0084266D"/>
    <w:rsid w:val="008646A3"/>
    <w:rsid w:val="00864762"/>
    <w:rsid w:val="00875776"/>
    <w:rsid w:val="00877ED4"/>
    <w:rsid w:val="00891EF4"/>
    <w:rsid w:val="0089275A"/>
    <w:rsid w:val="008A21D3"/>
    <w:rsid w:val="008A3383"/>
    <w:rsid w:val="008A6142"/>
    <w:rsid w:val="008A61AB"/>
    <w:rsid w:val="008C65F8"/>
    <w:rsid w:val="008C724E"/>
    <w:rsid w:val="008C79CE"/>
    <w:rsid w:val="008D08B8"/>
    <w:rsid w:val="008F4A38"/>
    <w:rsid w:val="008F5ADA"/>
    <w:rsid w:val="008F7036"/>
    <w:rsid w:val="00901D38"/>
    <w:rsid w:val="009068D7"/>
    <w:rsid w:val="00907915"/>
    <w:rsid w:val="00910509"/>
    <w:rsid w:val="00924F9E"/>
    <w:rsid w:val="00926A1D"/>
    <w:rsid w:val="009336F2"/>
    <w:rsid w:val="00940E6B"/>
    <w:rsid w:val="00947C4E"/>
    <w:rsid w:val="009A2B35"/>
    <w:rsid w:val="009C38E8"/>
    <w:rsid w:val="009D0319"/>
    <w:rsid w:val="00A044CD"/>
    <w:rsid w:val="00A06330"/>
    <w:rsid w:val="00A1368C"/>
    <w:rsid w:val="00A22AED"/>
    <w:rsid w:val="00A45540"/>
    <w:rsid w:val="00A71314"/>
    <w:rsid w:val="00A80E11"/>
    <w:rsid w:val="00A8507D"/>
    <w:rsid w:val="00A90752"/>
    <w:rsid w:val="00A97B0E"/>
    <w:rsid w:val="00AC42EC"/>
    <w:rsid w:val="00AE7744"/>
    <w:rsid w:val="00AF0F5D"/>
    <w:rsid w:val="00AF7517"/>
    <w:rsid w:val="00AF7F43"/>
    <w:rsid w:val="00B1615E"/>
    <w:rsid w:val="00B25149"/>
    <w:rsid w:val="00B35049"/>
    <w:rsid w:val="00B455AB"/>
    <w:rsid w:val="00B5588D"/>
    <w:rsid w:val="00B63D39"/>
    <w:rsid w:val="00B73255"/>
    <w:rsid w:val="00B904EF"/>
    <w:rsid w:val="00B9317A"/>
    <w:rsid w:val="00B9363F"/>
    <w:rsid w:val="00B97760"/>
    <w:rsid w:val="00BA1934"/>
    <w:rsid w:val="00BA4CC3"/>
    <w:rsid w:val="00BB3765"/>
    <w:rsid w:val="00BC3E14"/>
    <w:rsid w:val="00BC4E42"/>
    <w:rsid w:val="00BF5820"/>
    <w:rsid w:val="00BF7060"/>
    <w:rsid w:val="00C15620"/>
    <w:rsid w:val="00C16467"/>
    <w:rsid w:val="00C406B7"/>
    <w:rsid w:val="00C90CFF"/>
    <w:rsid w:val="00C95258"/>
    <w:rsid w:val="00CA4870"/>
    <w:rsid w:val="00CC197B"/>
    <w:rsid w:val="00CF38E6"/>
    <w:rsid w:val="00CF6957"/>
    <w:rsid w:val="00D06D58"/>
    <w:rsid w:val="00D10EA1"/>
    <w:rsid w:val="00D16A35"/>
    <w:rsid w:val="00D24B57"/>
    <w:rsid w:val="00D258CD"/>
    <w:rsid w:val="00D61E72"/>
    <w:rsid w:val="00D65BF1"/>
    <w:rsid w:val="00D7338F"/>
    <w:rsid w:val="00D752A0"/>
    <w:rsid w:val="00D86664"/>
    <w:rsid w:val="00DC1865"/>
    <w:rsid w:val="00DC5E16"/>
    <w:rsid w:val="00DC765F"/>
    <w:rsid w:val="00DE41FC"/>
    <w:rsid w:val="00DE5CE5"/>
    <w:rsid w:val="00DF162B"/>
    <w:rsid w:val="00DF35D7"/>
    <w:rsid w:val="00E05602"/>
    <w:rsid w:val="00E266E2"/>
    <w:rsid w:val="00E55FA3"/>
    <w:rsid w:val="00E6650E"/>
    <w:rsid w:val="00E74D25"/>
    <w:rsid w:val="00E91020"/>
    <w:rsid w:val="00E97921"/>
    <w:rsid w:val="00EA7A17"/>
    <w:rsid w:val="00EB14F3"/>
    <w:rsid w:val="00EC0695"/>
    <w:rsid w:val="00EF1D73"/>
    <w:rsid w:val="00EF5336"/>
    <w:rsid w:val="00F37FFC"/>
    <w:rsid w:val="00F46F87"/>
    <w:rsid w:val="00F64A70"/>
    <w:rsid w:val="00F66717"/>
    <w:rsid w:val="00F6727C"/>
    <w:rsid w:val="00F80C63"/>
    <w:rsid w:val="00FA2183"/>
    <w:rsid w:val="00FA23FD"/>
    <w:rsid w:val="00FA26FF"/>
    <w:rsid w:val="00FD2FD3"/>
    <w:rsid w:val="00FD45ED"/>
    <w:rsid w:val="00FD4CD0"/>
    <w:rsid w:val="00FD6FCD"/>
    <w:rsid w:val="00FE3B1C"/>
    <w:rsid w:val="00FE6659"/>
    <w:rsid w:val="00FF492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0E816CD"/>
  <w15:chartTrackingRefBased/>
  <w15:docId w15:val="{7A4373F3-AD67-4695-A485-0F32CB66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C4E42"/>
    <w:pPr>
      <w:ind w:left="720"/>
      <w:contextualSpacing/>
    </w:pPr>
  </w:style>
  <w:style w:type="table" w:styleId="TableGrid">
    <w:name w:val="Table Grid"/>
    <w:basedOn w:val="TableNormal"/>
    <w:uiPriority w:val="39"/>
    <w:rsid w:val="00CA4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6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7C6"/>
  </w:style>
  <w:style w:type="paragraph" w:styleId="Footer">
    <w:name w:val="footer"/>
    <w:basedOn w:val="Normal"/>
    <w:link w:val="FooterChar"/>
    <w:uiPriority w:val="99"/>
    <w:unhideWhenUsed/>
    <w:rsid w:val="004F6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7C6"/>
  </w:style>
  <w:style w:type="character" w:customStyle="1" w:styleId="ListParagraphChar">
    <w:name w:val="List Paragraph Char"/>
    <w:link w:val="ListParagraph"/>
    <w:uiPriority w:val="34"/>
    <w:locked/>
    <w:rsid w:val="00B9363F"/>
  </w:style>
  <w:style w:type="character" w:styleId="SubtleReference">
    <w:name w:val="Subtle Reference"/>
    <w:basedOn w:val="DefaultParagraphFont"/>
    <w:uiPriority w:val="31"/>
    <w:qFormat/>
    <w:rsid w:val="00AF0F5D"/>
    <w:rPr>
      <w:smallCaps/>
      <w:color w:val="5A5A5A" w:themeColor="text1" w:themeTint="A5"/>
    </w:rPr>
  </w:style>
  <w:style w:type="character" w:styleId="CommentReference">
    <w:name w:val="annotation reference"/>
    <w:basedOn w:val="DefaultParagraphFont"/>
    <w:uiPriority w:val="99"/>
    <w:semiHidden/>
    <w:unhideWhenUsed/>
    <w:rsid w:val="00DE5CE5"/>
    <w:rPr>
      <w:sz w:val="16"/>
      <w:szCs w:val="16"/>
    </w:rPr>
  </w:style>
  <w:style w:type="paragraph" w:styleId="CommentText">
    <w:name w:val="annotation text"/>
    <w:basedOn w:val="Normal"/>
    <w:link w:val="CommentTextChar"/>
    <w:uiPriority w:val="99"/>
    <w:unhideWhenUsed/>
    <w:rsid w:val="00DE5CE5"/>
    <w:pPr>
      <w:spacing w:line="240" w:lineRule="auto"/>
    </w:pPr>
    <w:rPr>
      <w:sz w:val="20"/>
      <w:szCs w:val="20"/>
    </w:rPr>
  </w:style>
  <w:style w:type="character" w:customStyle="1" w:styleId="CommentTextChar">
    <w:name w:val="Comment Text Char"/>
    <w:basedOn w:val="DefaultParagraphFont"/>
    <w:link w:val="CommentText"/>
    <w:uiPriority w:val="99"/>
    <w:rsid w:val="00DE5CE5"/>
    <w:rPr>
      <w:sz w:val="20"/>
      <w:szCs w:val="20"/>
    </w:rPr>
  </w:style>
  <w:style w:type="paragraph" w:styleId="CommentSubject">
    <w:name w:val="annotation subject"/>
    <w:basedOn w:val="CommentText"/>
    <w:next w:val="CommentText"/>
    <w:link w:val="CommentSubjectChar"/>
    <w:uiPriority w:val="99"/>
    <w:semiHidden/>
    <w:unhideWhenUsed/>
    <w:rsid w:val="00DE5CE5"/>
    <w:rPr>
      <w:b/>
      <w:bCs/>
    </w:rPr>
  </w:style>
  <w:style w:type="character" w:customStyle="1" w:styleId="CommentSubjectChar">
    <w:name w:val="Comment Subject Char"/>
    <w:basedOn w:val="CommentTextChar"/>
    <w:link w:val="CommentSubject"/>
    <w:uiPriority w:val="99"/>
    <w:semiHidden/>
    <w:rsid w:val="00DE5CE5"/>
    <w:rPr>
      <w:b/>
      <w:bCs/>
      <w:sz w:val="20"/>
      <w:szCs w:val="20"/>
    </w:rPr>
  </w:style>
  <w:style w:type="paragraph" w:styleId="BalloonText">
    <w:name w:val="Balloon Text"/>
    <w:basedOn w:val="Normal"/>
    <w:link w:val="BalloonTextChar"/>
    <w:uiPriority w:val="99"/>
    <w:semiHidden/>
    <w:unhideWhenUsed/>
    <w:rsid w:val="00DE5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CE5"/>
    <w:rPr>
      <w:rFonts w:ascii="Segoe UI" w:hAnsi="Segoe UI" w:cs="Segoe UI"/>
      <w:sz w:val="18"/>
      <w:szCs w:val="18"/>
    </w:rPr>
  </w:style>
  <w:style w:type="paragraph" w:styleId="Revision">
    <w:name w:val="Revision"/>
    <w:hidden/>
    <w:uiPriority w:val="99"/>
    <w:semiHidden/>
    <w:rsid w:val="00B904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2985</Words>
  <Characters>17017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Shri Dharmbeer Scientist C, Textiles Bureau of Indian Standards, New Delhi</cp:lastModifiedBy>
  <cp:revision>2</cp:revision>
  <cp:lastPrinted>2024-06-03T05:05:00Z</cp:lastPrinted>
  <dcterms:created xsi:type="dcterms:W3CDTF">2024-10-21T05:08:00Z</dcterms:created>
  <dcterms:modified xsi:type="dcterms:W3CDTF">2024-10-21T05:08:00Z</dcterms:modified>
</cp:coreProperties>
</file>