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CE31" w14:textId="7B29F6E5" w:rsidR="00EF0B2F" w:rsidRDefault="00B33A83" w:rsidP="002C29CF">
      <w:pPr>
        <w:autoSpaceDE w:val="0"/>
        <w:autoSpaceDN w:val="0"/>
        <w:adjustRightInd w:val="0"/>
        <w:spacing w:after="0" w:line="240" w:lineRule="auto"/>
        <w:jc w:val="right"/>
        <w:rPr>
          <w:rFonts w:ascii="Arial" w:hAnsi="Arial" w:cs="Arial"/>
          <w:b/>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75648" behindDoc="0" locked="0" layoutInCell="1" allowOverlap="1" wp14:anchorId="7F975850" wp14:editId="08578DA8">
                <wp:simplePos x="0" y="0"/>
                <wp:positionH relativeFrom="column">
                  <wp:posOffset>1693084</wp:posOffset>
                </wp:positionH>
                <wp:positionV relativeFrom="paragraph">
                  <wp:posOffset>-153035</wp:posOffset>
                </wp:positionV>
                <wp:extent cx="1562100" cy="676910"/>
                <wp:effectExtent l="0" t="0" r="1270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5091BEB9" w14:textId="77777777" w:rsidR="00B33A83" w:rsidRPr="00422026" w:rsidRDefault="00B33A83" w:rsidP="00B33A83">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24E905C" w14:textId="77777777" w:rsidR="00B33A83" w:rsidRPr="00F20963" w:rsidRDefault="00B33A83" w:rsidP="00B33A83">
                            <w:pPr>
                              <w:spacing w:after="0" w:line="240" w:lineRule="auto"/>
                              <w:rPr>
                                <w:rFonts w:ascii="Arial" w:hAnsi="Arial" w:cs="Arial"/>
                                <w:b/>
                                <w:i/>
                                <w:sz w:val="28"/>
                                <w:szCs w:val="32"/>
                              </w:rPr>
                            </w:pPr>
                            <w:r w:rsidRPr="00F20963">
                              <w:rPr>
                                <w:rFonts w:ascii="Arial" w:hAnsi="Arial" w:cs="Arial"/>
                                <w:b/>
                                <w:i/>
                                <w:sz w:val="28"/>
                                <w:szCs w:val="32"/>
                              </w:rPr>
                              <w:t>Indian Standard</w:t>
                            </w:r>
                          </w:p>
                          <w:p w14:paraId="1B04C209" w14:textId="77777777" w:rsidR="00B33A83" w:rsidRPr="00C536D7" w:rsidRDefault="00B33A83" w:rsidP="00B33A8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75850" id="_x0000_t202" coordsize="21600,21600" o:spt="202" path="m,l,21600r21600,l21600,xe">
                <v:stroke joinstyle="miter"/>
                <v:path gradientshapeok="t" o:connecttype="rect"/>
              </v:shapetype>
              <v:shape id="Text Box 20" o:spid="_x0000_s1026" type="#_x0000_t202" style="position:absolute;left:0;text-align:left;margin-left:133.3pt;margin-top:-12.05pt;width:123pt;height:5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" strokecolor="white [3212]">
                <v:textbox>
                  <w:txbxContent>
                    <w:p w14:paraId="5091BEB9" w14:textId="77777777" w:rsidR="00B33A83" w:rsidRPr="00422026" w:rsidRDefault="00B33A83" w:rsidP="00B33A83">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24E905C" w14:textId="77777777" w:rsidR="00B33A83" w:rsidRPr="00F20963" w:rsidRDefault="00B33A83" w:rsidP="00B33A83">
                      <w:pPr>
                        <w:spacing w:after="0" w:line="240" w:lineRule="auto"/>
                        <w:rPr>
                          <w:rFonts w:ascii="Arial" w:hAnsi="Arial" w:cs="Arial"/>
                          <w:b/>
                          <w:i/>
                          <w:sz w:val="28"/>
                          <w:szCs w:val="32"/>
                        </w:rPr>
                      </w:pPr>
                      <w:r w:rsidRPr="00F20963">
                        <w:rPr>
                          <w:rFonts w:ascii="Arial" w:hAnsi="Arial" w:cs="Arial"/>
                          <w:b/>
                          <w:i/>
                          <w:sz w:val="28"/>
                          <w:szCs w:val="32"/>
                        </w:rPr>
                        <w:t>Indian Standard</w:t>
                      </w:r>
                    </w:p>
                    <w:p w14:paraId="1B04C209" w14:textId="77777777" w:rsidR="00B33A83" w:rsidRPr="00C536D7" w:rsidRDefault="00B33A83" w:rsidP="00B33A83">
                      <w:pPr>
                        <w:spacing w:after="0"/>
                        <w:rPr>
                          <w:b/>
                          <w:i/>
                        </w:rPr>
                      </w:pPr>
                    </w:p>
                  </w:txbxContent>
                </v:textbox>
              </v:shape>
            </w:pict>
          </mc:Fallback>
        </mc:AlternateContent>
      </w:r>
      <w:r w:rsidR="00EF0B2F">
        <w:rPr>
          <w:rFonts w:ascii="Arial" w:hAnsi="Arial" w:cs="Arial"/>
          <w:b/>
          <w:szCs w:val="24"/>
          <w:lang w:val="fr-FR"/>
        </w:rPr>
        <w:t xml:space="preserve"> </w:t>
      </w:r>
      <w:r w:rsidR="00EF0B2F" w:rsidRPr="00CF4653">
        <w:rPr>
          <w:rFonts w:ascii="Arial" w:hAnsi="Arial" w:cs="Arial"/>
          <w:b/>
          <w:szCs w:val="24"/>
          <w:lang w:val="fr-FR"/>
        </w:rPr>
        <w:t>IS</w:t>
      </w:r>
      <w:r w:rsidR="00EF0B2F">
        <w:rPr>
          <w:rFonts w:ascii="Arial" w:hAnsi="Arial" w:cs="Arial"/>
          <w:b/>
          <w:szCs w:val="24"/>
          <w:lang w:val="fr-FR"/>
        </w:rPr>
        <w:t xml:space="preserve"> </w:t>
      </w:r>
      <w:proofErr w:type="gramStart"/>
      <w:r w:rsidR="00EF0B2F">
        <w:rPr>
          <w:rFonts w:ascii="Arial" w:hAnsi="Arial" w:cs="Arial"/>
          <w:b/>
          <w:szCs w:val="24"/>
          <w:lang w:val="fr-FR"/>
        </w:rPr>
        <w:t>9030  :</w:t>
      </w:r>
      <w:proofErr w:type="gramEnd"/>
      <w:r w:rsidR="00EF0B2F">
        <w:rPr>
          <w:rFonts w:ascii="Arial" w:hAnsi="Arial" w:cs="Arial"/>
          <w:b/>
          <w:szCs w:val="24"/>
          <w:lang w:val="fr-FR"/>
        </w:rPr>
        <w:t xml:space="preserve"> 2024</w:t>
      </w:r>
    </w:p>
    <w:p w14:paraId="570AF1A5" w14:textId="77777777" w:rsidR="00EF0B2F" w:rsidRDefault="00EF0B2F" w:rsidP="00EF0B2F">
      <w:pPr>
        <w:spacing w:after="0" w:line="240" w:lineRule="auto"/>
        <w:jc w:val="right"/>
        <w:rPr>
          <w:rFonts w:ascii="Arial" w:eastAsia="PMingLiU" w:hAnsi="Arial" w:cs="Arial"/>
          <w:i/>
          <w:iCs/>
          <w:sz w:val="20"/>
          <w:szCs w:val="20"/>
          <w:lang w:eastAsia="zh-TW" w:bidi="sa-IN"/>
        </w:rPr>
      </w:pPr>
    </w:p>
    <w:p w14:paraId="0E687113" w14:textId="10357418" w:rsidR="00EF0B2F" w:rsidRPr="00EF0B2F" w:rsidRDefault="00FE774B" w:rsidP="006361BE">
      <w:pPr>
        <w:spacing w:after="120" w:line="240" w:lineRule="auto"/>
        <w:jc w:val="right"/>
        <w:rPr>
          <w:rFonts w:ascii="Arial" w:eastAsia="PMingLiU" w:hAnsi="Arial" w:cs="Arial"/>
          <w:sz w:val="20"/>
          <w:szCs w:val="20"/>
          <w:lang w:eastAsia="zh-TW" w:bidi="sa-IN"/>
        </w:rPr>
      </w:pPr>
      <w:r>
        <w:rPr>
          <w:rFonts w:ascii="Arial" w:hAnsi="Arial" w:cs="Arial"/>
          <w:noProof/>
          <w:position w:val="-1"/>
          <w:sz w:val="10"/>
        </w:rPr>
        <mc:AlternateContent>
          <mc:Choice Requires="wpg">
            <w:drawing>
              <wp:anchor distT="0" distB="0" distL="114300" distR="114300" simplePos="0" relativeHeight="251679744" behindDoc="0" locked="0" layoutInCell="1" allowOverlap="1" wp14:anchorId="5ED950FF" wp14:editId="4FD291A4">
                <wp:simplePos x="0" y="0"/>
                <wp:positionH relativeFrom="column">
                  <wp:posOffset>1693545</wp:posOffset>
                </wp:positionH>
                <wp:positionV relativeFrom="paragraph">
                  <wp:posOffset>200775</wp:posOffset>
                </wp:positionV>
                <wp:extent cx="4071620" cy="60325"/>
                <wp:effectExtent l="0" t="0" r="17780" b="3175"/>
                <wp:wrapNone/>
                <wp:docPr id="107007640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71620" cy="60325"/>
                          <a:chOff x="0" y="0"/>
                          <a:chExt cx="6347" cy="100"/>
                        </a:xfrm>
                      </wpg:grpSpPr>
                      <wps:wsp>
                        <wps:cNvPr id="52108418"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230773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6100753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588D6" id="Group 16" o:spid="_x0000_s1026" style="position:absolute;margin-left:133.35pt;margin-top:15.8pt;width:320.6pt;height:4.75pt;flip:y;z-index:251679744"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" strokecolor="#231f20" strokeweight="1pt"/>
              </v:group>
            </w:pict>
          </mc:Fallback>
        </mc:AlternateContent>
      </w:r>
      <w:r w:rsidR="002C29CF">
        <w:rPr>
          <w:rFonts w:ascii="Arial" w:eastAsia="PMingLiU" w:hAnsi="Arial" w:cs="Arial"/>
          <w:sz w:val="20"/>
          <w:szCs w:val="20"/>
          <w:lang w:eastAsia="zh-TW" w:bidi="sa-IN"/>
        </w:rPr>
        <w:t xml:space="preserve">  </w:t>
      </w:r>
      <w:del w:id="0" w:author="Inno" w:date="2024-10-18T14:10:00Z" w16du:dateUtc="2024-10-18T21:10:00Z">
        <w:r w:rsidR="00EF0B2F" w:rsidRPr="00735E64" w:rsidDel="006B3C63">
          <w:rPr>
            <w:rFonts w:ascii="Arial" w:eastAsia="PMingLiU" w:hAnsi="Arial" w:cs="Arial"/>
            <w:sz w:val="20"/>
            <w:szCs w:val="20"/>
            <w:lang w:eastAsia="zh-TW" w:bidi="sa-IN"/>
          </w:rPr>
          <w:delText>(</w:delText>
        </w:r>
        <w:r w:rsidR="00EF0B2F" w:rsidRPr="00735E64" w:rsidDel="006B3C63">
          <w:rPr>
            <w:rFonts w:ascii="Arial" w:eastAsia="PMingLiU" w:hAnsi="Arial" w:cs="Arial"/>
            <w:i/>
            <w:iCs/>
            <w:sz w:val="20"/>
            <w:szCs w:val="20"/>
            <w:lang w:eastAsia="zh-TW" w:bidi="sa-IN"/>
          </w:rPr>
          <w:delText>Superseding IS 9030 : 1979</w:delText>
        </w:r>
        <w:r w:rsidR="00EF0B2F" w:rsidRPr="00BA03B2" w:rsidDel="006B3C63">
          <w:rPr>
            <w:rFonts w:ascii="Arial" w:eastAsia="PMingLiU" w:hAnsi="Arial" w:cs="Arial"/>
            <w:sz w:val="20"/>
            <w:szCs w:val="20"/>
            <w:lang w:eastAsia="zh-TW" w:bidi="sa-IN"/>
          </w:rPr>
          <w:delText>)</w:delText>
        </w:r>
      </w:del>
      <w:r w:rsidR="00EF0B2F" w:rsidRPr="00BA03B2">
        <w:rPr>
          <w:rFonts w:ascii="Arial" w:eastAsia="PMingLiU" w:hAnsi="Arial" w:cs="Arial"/>
          <w:sz w:val="20"/>
          <w:szCs w:val="20"/>
          <w:lang w:eastAsia="zh-TW" w:bidi="sa-IN"/>
        </w:rPr>
        <w:t xml:space="preserve">  </w:t>
      </w:r>
      <w:r w:rsidR="00EF0B2F">
        <w:rPr>
          <w:rFonts w:ascii="Arial" w:hAnsi="Arial" w:cs="Arial"/>
          <w:bCs/>
          <w:sz w:val="20"/>
          <w:lang w:val="fr-FR"/>
        </w:rPr>
        <w:t xml:space="preserve">                                       </w:t>
      </w:r>
    </w:p>
    <w:p w14:paraId="79A93364" w14:textId="52B81DA1" w:rsidR="00EF0B2F" w:rsidRDefault="00EF0B2F" w:rsidP="00735E64">
      <w:pPr>
        <w:spacing w:after="0" w:line="240" w:lineRule="auto"/>
        <w:ind w:left="3510"/>
        <w:jc w:val="right"/>
        <w:rPr>
          <w:rFonts w:ascii="Arial" w:hAnsi="Arial" w:cs="Arial"/>
          <w:szCs w:val="24"/>
        </w:rPr>
      </w:pPr>
    </w:p>
    <w:p w14:paraId="617E0B7F" w14:textId="4F8547BB" w:rsidR="00735E64" w:rsidRPr="00735E64" w:rsidRDefault="00735E64" w:rsidP="00735E64">
      <w:pPr>
        <w:spacing w:after="0" w:line="240" w:lineRule="auto"/>
        <w:ind w:left="3510"/>
        <w:jc w:val="right"/>
        <w:rPr>
          <w:rFonts w:ascii="Arial" w:hAnsi="Arial" w:cs="Arial"/>
          <w:sz w:val="32"/>
          <w:szCs w:val="32"/>
          <w:cs/>
        </w:rPr>
      </w:pPr>
    </w:p>
    <w:p w14:paraId="249C8AB1" w14:textId="3EABAECF" w:rsidR="00EF0B2F" w:rsidRPr="00BA03B2" w:rsidRDefault="00EF0B2F" w:rsidP="00EF0B2F">
      <w:pPr>
        <w:widowControl w:val="0"/>
        <w:tabs>
          <w:tab w:val="left" w:pos="426"/>
        </w:tabs>
        <w:autoSpaceDE w:val="0"/>
        <w:autoSpaceDN w:val="0"/>
        <w:adjustRightInd w:val="0"/>
        <w:spacing w:before="120" w:after="120" w:line="240" w:lineRule="auto"/>
        <w:ind w:left="3509"/>
        <w:jc w:val="center"/>
        <w:rPr>
          <w:rFonts w:ascii="Kokila" w:eastAsia="Times New Roman" w:hAnsi="Kokila" w:cs="Kokila"/>
          <w:iCs/>
          <w:color w:val="222222"/>
          <w:sz w:val="52"/>
          <w:szCs w:val="52"/>
        </w:rPr>
      </w:pPr>
      <w:r w:rsidRPr="00BA03B2">
        <w:rPr>
          <w:rFonts w:ascii="Kokila" w:hAnsi="Kokila" w:cs="Kokila"/>
          <w:b/>
          <w:bCs/>
          <w:sz w:val="52"/>
          <w:szCs w:val="52"/>
          <w:cs/>
          <w:lang w:bidi="hi-IN"/>
        </w:rPr>
        <w:t xml:space="preserve">वस्त्रादि </w:t>
      </w:r>
      <w:r w:rsidRPr="00BA03B2">
        <w:rPr>
          <w:rFonts w:ascii="Kokila" w:hAnsi="Kokila" w:cs="Kokila"/>
          <w:b/>
          <w:bCs/>
          <w:sz w:val="52"/>
          <w:szCs w:val="52"/>
        </w:rPr>
        <w:t>—</w:t>
      </w:r>
      <w:r w:rsidRPr="00BA03B2">
        <w:rPr>
          <w:rFonts w:ascii="Kokila" w:hAnsi="Kokila" w:cs="Kokila"/>
          <w:b/>
          <w:bCs/>
          <w:sz w:val="52"/>
          <w:szCs w:val="52"/>
          <w:cs/>
          <w:lang w:bidi="hi-IN"/>
        </w:rPr>
        <w:t xml:space="preserve"> लेमिनेट्स सहित पटसन कपड़ों की सीवन क्षमता </w:t>
      </w:r>
      <w:r w:rsidR="006361BE" w:rsidRPr="00BA03B2">
        <w:rPr>
          <w:rFonts w:ascii="Kokila" w:hAnsi="Kokila" w:cs="Kokila"/>
          <w:b/>
          <w:bCs/>
          <w:sz w:val="52"/>
          <w:szCs w:val="52"/>
        </w:rPr>
        <w:t>—</w:t>
      </w:r>
      <w:r w:rsidR="006361BE">
        <w:rPr>
          <w:rFonts w:ascii="Kokila" w:hAnsi="Kokila" w:cs="Kokila"/>
          <w:b/>
          <w:bCs/>
          <w:sz w:val="52"/>
          <w:szCs w:val="52"/>
        </w:rPr>
        <w:t xml:space="preserve"> </w:t>
      </w:r>
      <w:proofErr w:type="spellStart"/>
      <w:r w:rsidR="006361BE" w:rsidRPr="006361BE">
        <w:rPr>
          <w:rFonts w:ascii="Kokila" w:hAnsi="Kokila" w:cs="Kokila"/>
          <w:b/>
          <w:bCs/>
          <w:sz w:val="52"/>
          <w:szCs w:val="52"/>
          <w:lang w:bidi="hi-IN"/>
        </w:rPr>
        <w:t>परीक्षण</w:t>
      </w:r>
      <w:proofErr w:type="spellEnd"/>
      <w:r w:rsidR="006361BE" w:rsidRPr="006361BE">
        <w:rPr>
          <w:rFonts w:ascii="Kokila" w:hAnsi="Kokila" w:cs="Kokila"/>
          <w:b/>
          <w:bCs/>
          <w:sz w:val="52"/>
          <w:szCs w:val="52"/>
          <w:lang w:bidi="hi-IN"/>
        </w:rPr>
        <w:t xml:space="preserve"> </w:t>
      </w:r>
      <w:proofErr w:type="spellStart"/>
      <w:r w:rsidR="006361BE" w:rsidRPr="006361BE">
        <w:rPr>
          <w:rFonts w:ascii="Kokila" w:hAnsi="Kokila" w:cs="Kokila"/>
          <w:b/>
          <w:bCs/>
          <w:sz w:val="52"/>
          <w:szCs w:val="52"/>
          <w:lang w:bidi="hi-IN"/>
        </w:rPr>
        <w:t>पद्धतियाँ</w:t>
      </w:r>
      <w:proofErr w:type="spellEnd"/>
    </w:p>
    <w:p w14:paraId="3229E2C9" w14:textId="52904215" w:rsidR="00EF0B2F" w:rsidRPr="004A328E" w:rsidRDefault="00EF0B2F" w:rsidP="0097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509"/>
        <w:jc w:val="center"/>
        <w:rPr>
          <w:rStyle w:val="hrcahc"/>
          <w:rFonts w:ascii="Kokila" w:hAnsi="Kokila" w:cs="Kokila"/>
          <w:i/>
          <w:iCs/>
          <w:sz w:val="40"/>
          <w:szCs w:val="40"/>
        </w:rPr>
      </w:pPr>
      <w:proofErr w:type="gramStart"/>
      <w:r w:rsidRPr="004A328E">
        <w:rPr>
          <w:rFonts w:ascii="Kokila" w:hAnsi="Kokila" w:cs="Kokila"/>
          <w:bCs/>
          <w:i/>
          <w:iCs/>
          <w:sz w:val="40"/>
          <w:szCs w:val="40"/>
        </w:rPr>
        <w:t xml:space="preserve">( </w:t>
      </w:r>
      <w:r w:rsidRPr="004A328E">
        <w:rPr>
          <w:rFonts w:ascii="Kokila" w:eastAsia="Times New Roman" w:hAnsi="Kokila" w:cs="Kokila"/>
          <w:i/>
          <w:iCs/>
          <w:sz w:val="40"/>
          <w:szCs w:val="40"/>
          <w:cs/>
          <w:lang w:eastAsia="en-IN" w:bidi="hi-IN"/>
        </w:rPr>
        <w:t>पहला</w:t>
      </w:r>
      <w:proofErr w:type="gramEnd"/>
      <w:r w:rsidRPr="004A328E">
        <w:rPr>
          <w:rFonts w:ascii="Kokila" w:eastAsia="Times New Roman" w:hAnsi="Kokila" w:cs="Kokila"/>
          <w:i/>
          <w:iCs/>
          <w:sz w:val="40"/>
          <w:szCs w:val="40"/>
          <w:cs/>
          <w:lang w:eastAsia="en-IN" w:bidi="hi-IN"/>
        </w:rPr>
        <w:t xml:space="preserve"> </w:t>
      </w:r>
      <w:r w:rsidRPr="004A328E">
        <w:rPr>
          <w:rStyle w:val="hrcahc"/>
          <w:rFonts w:ascii="Kokila" w:hAnsi="Kokila" w:cs="Kokila"/>
          <w:i/>
          <w:iCs/>
          <w:sz w:val="40"/>
          <w:szCs w:val="40"/>
          <w:cs/>
          <w:lang w:bidi="hi-IN"/>
        </w:rPr>
        <w:t xml:space="preserve">पुनरीक्षण </w:t>
      </w:r>
      <w:r w:rsidRPr="004A328E">
        <w:rPr>
          <w:rStyle w:val="hrcahc"/>
          <w:rFonts w:ascii="Kokila" w:hAnsi="Kokila" w:cs="Kokila"/>
          <w:i/>
          <w:iCs/>
          <w:sz w:val="40"/>
          <w:szCs w:val="40"/>
        </w:rPr>
        <w:t>)</w:t>
      </w:r>
    </w:p>
    <w:p w14:paraId="68BEE7B4" w14:textId="77777777" w:rsidR="004A328E" w:rsidRPr="00735E64" w:rsidRDefault="004A328E" w:rsidP="0097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509"/>
        <w:jc w:val="center"/>
        <w:rPr>
          <w:rFonts w:ascii="Kokila" w:hAnsi="Kokila" w:cs="Kokila"/>
          <w:b/>
          <w:bCs/>
          <w:sz w:val="40"/>
          <w:szCs w:val="40"/>
        </w:rPr>
      </w:pPr>
    </w:p>
    <w:p w14:paraId="2E1190D4" w14:textId="0BB4C0B1" w:rsidR="00EF0B2F" w:rsidRPr="00EF0B2F" w:rsidRDefault="00892F45" w:rsidP="0097582C">
      <w:pPr>
        <w:spacing w:before="120" w:after="120" w:line="276" w:lineRule="auto"/>
        <w:ind w:left="3509"/>
        <w:jc w:val="center"/>
        <w:rPr>
          <w:rFonts w:ascii="Arial" w:hAnsi="Arial" w:cs="Arial"/>
          <w:b/>
          <w:bCs/>
          <w:sz w:val="36"/>
          <w:szCs w:val="36"/>
        </w:rPr>
      </w:pPr>
      <w:r w:rsidRPr="00BA03B2">
        <w:rPr>
          <w:rFonts w:ascii="Arial" w:hAnsi="Arial" w:cs="Arial"/>
          <w:b/>
          <w:bCs/>
          <w:sz w:val="36"/>
          <w:szCs w:val="36"/>
        </w:rPr>
        <w:t>Textiles —</w:t>
      </w:r>
      <w:r w:rsidR="006361BE">
        <w:rPr>
          <w:rFonts w:ascii="Arial" w:hAnsi="Arial" w:cs="Arial"/>
          <w:b/>
          <w:bCs/>
          <w:sz w:val="36"/>
          <w:szCs w:val="36"/>
        </w:rPr>
        <w:t xml:space="preserve"> </w:t>
      </w:r>
      <w:r>
        <w:rPr>
          <w:rFonts w:ascii="Arial" w:hAnsi="Arial" w:cs="Arial"/>
          <w:b/>
          <w:bCs/>
          <w:sz w:val="36"/>
          <w:szCs w:val="36"/>
        </w:rPr>
        <w:t>S</w:t>
      </w:r>
      <w:r w:rsidRPr="00BA03B2">
        <w:rPr>
          <w:rFonts w:ascii="Arial" w:hAnsi="Arial" w:cs="Arial"/>
          <w:b/>
          <w:bCs/>
          <w:sz w:val="36"/>
          <w:szCs w:val="36"/>
        </w:rPr>
        <w:t xml:space="preserve">eam </w:t>
      </w:r>
      <w:r>
        <w:rPr>
          <w:rFonts w:ascii="Arial" w:hAnsi="Arial" w:cs="Arial"/>
          <w:b/>
          <w:bCs/>
          <w:sz w:val="36"/>
          <w:szCs w:val="36"/>
        </w:rPr>
        <w:t>S</w:t>
      </w:r>
      <w:r w:rsidRPr="00BA03B2">
        <w:rPr>
          <w:rFonts w:ascii="Arial" w:hAnsi="Arial" w:cs="Arial"/>
          <w:b/>
          <w:bCs/>
          <w:sz w:val="36"/>
          <w:szCs w:val="36"/>
        </w:rPr>
        <w:t xml:space="preserve">trength of </w:t>
      </w:r>
      <w:r>
        <w:rPr>
          <w:rFonts w:ascii="Arial" w:hAnsi="Arial" w:cs="Arial"/>
          <w:b/>
          <w:bCs/>
          <w:sz w:val="36"/>
          <w:szCs w:val="36"/>
        </w:rPr>
        <w:t>J</w:t>
      </w:r>
      <w:r w:rsidRPr="00BA03B2">
        <w:rPr>
          <w:rFonts w:ascii="Arial" w:hAnsi="Arial" w:cs="Arial"/>
          <w:b/>
          <w:bCs/>
          <w:sz w:val="36"/>
          <w:szCs w:val="36"/>
        </w:rPr>
        <w:t xml:space="preserve">ute </w:t>
      </w:r>
      <w:r>
        <w:rPr>
          <w:rFonts w:ascii="Arial" w:hAnsi="Arial" w:cs="Arial"/>
          <w:b/>
          <w:bCs/>
          <w:sz w:val="36"/>
          <w:szCs w:val="36"/>
        </w:rPr>
        <w:t>F</w:t>
      </w:r>
      <w:r w:rsidRPr="00BA03B2">
        <w:rPr>
          <w:rFonts w:ascii="Arial" w:hAnsi="Arial" w:cs="Arial"/>
          <w:b/>
          <w:bCs/>
          <w:sz w:val="36"/>
          <w:szCs w:val="36"/>
        </w:rPr>
        <w:t xml:space="preserve">abrics including their </w:t>
      </w:r>
      <w:r>
        <w:rPr>
          <w:rFonts w:ascii="Arial" w:hAnsi="Arial" w:cs="Arial"/>
          <w:b/>
          <w:bCs/>
          <w:sz w:val="36"/>
          <w:szCs w:val="36"/>
        </w:rPr>
        <w:t>L</w:t>
      </w:r>
      <w:r w:rsidRPr="00BA03B2">
        <w:rPr>
          <w:rFonts w:ascii="Arial" w:hAnsi="Arial" w:cs="Arial"/>
          <w:b/>
          <w:bCs/>
          <w:sz w:val="36"/>
          <w:szCs w:val="36"/>
        </w:rPr>
        <w:t>aminates</w:t>
      </w:r>
      <w:r w:rsidR="006361BE">
        <w:rPr>
          <w:rFonts w:ascii="Arial" w:hAnsi="Arial" w:cs="Arial"/>
          <w:b/>
          <w:bCs/>
          <w:sz w:val="36"/>
          <w:szCs w:val="36"/>
        </w:rPr>
        <w:t xml:space="preserve"> </w:t>
      </w:r>
      <w:r w:rsidR="006361BE" w:rsidRPr="00BA03B2">
        <w:rPr>
          <w:rFonts w:ascii="Arial" w:hAnsi="Arial" w:cs="Arial"/>
          <w:b/>
          <w:bCs/>
          <w:sz w:val="36"/>
          <w:szCs w:val="36"/>
        </w:rPr>
        <w:t>—</w:t>
      </w:r>
      <w:r>
        <w:rPr>
          <w:rFonts w:ascii="Arial" w:hAnsi="Arial" w:cs="Arial"/>
          <w:b/>
          <w:bCs/>
          <w:sz w:val="36"/>
          <w:szCs w:val="36"/>
        </w:rPr>
        <w:t xml:space="preserve"> Methods of Test</w:t>
      </w:r>
    </w:p>
    <w:p w14:paraId="72EDCE42" w14:textId="77777777" w:rsidR="00EF0B2F" w:rsidRPr="00BA03B2" w:rsidRDefault="00EF0B2F" w:rsidP="00EF0B2F">
      <w:pPr>
        <w:pStyle w:val="PlainText"/>
        <w:spacing w:before="120" w:after="120" w:line="276" w:lineRule="auto"/>
        <w:ind w:left="3509"/>
        <w:jc w:val="center"/>
        <w:rPr>
          <w:rFonts w:ascii="Arial" w:hAnsi="Arial" w:cs="Arial"/>
          <w:i/>
          <w:sz w:val="28"/>
          <w:szCs w:val="28"/>
          <w:lang w:bidi="hi-IN"/>
        </w:rPr>
      </w:pPr>
      <w:proofErr w:type="gramStart"/>
      <w:r w:rsidRPr="00BA03B2">
        <w:rPr>
          <w:rFonts w:ascii="Arial" w:hAnsi="Arial" w:cs="Arial"/>
          <w:iCs/>
          <w:sz w:val="28"/>
          <w:szCs w:val="28"/>
          <w:lang w:bidi="hi-IN"/>
        </w:rPr>
        <w:t xml:space="preserve">( </w:t>
      </w:r>
      <w:r w:rsidRPr="00BA03B2">
        <w:rPr>
          <w:rFonts w:ascii="Arial" w:hAnsi="Arial" w:cs="Arial"/>
          <w:i/>
          <w:sz w:val="28"/>
          <w:szCs w:val="28"/>
          <w:lang w:bidi="hi-IN"/>
        </w:rPr>
        <w:t>First</w:t>
      </w:r>
      <w:proofErr w:type="gramEnd"/>
      <w:r w:rsidRPr="00BA03B2">
        <w:rPr>
          <w:rFonts w:ascii="Arial" w:hAnsi="Arial" w:cs="Arial"/>
          <w:i/>
          <w:sz w:val="28"/>
          <w:szCs w:val="28"/>
          <w:lang w:bidi="hi-IN"/>
        </w:rPr>
        <w:t xml:space="preserve"> Revision )</w:t>
      </w:r>
    </w:p>
    <w:p w14:paraId="38ED1355" w14:textId="77777777" w:rsidR="00EF0B2F" w:rsidRDefault="00EF0B2F" w:rsidP="00EF0B2F">
      <w:pPr>
        <w:pStyle w:val="PlainText"/>
        <w:rPr>
          <w:rFonts w:ascii="Arial" w:eastAsia="PMingLiU" w:hAnsi="Arial" w:cs="Arial"/>
          <w:sz w:val="24"/>
          <w:szCs w:val="24"/>
          <w:lang w:eastAsia="zh-TW"/>
        </w:rPr>
      </w:pPr>
    </w:p>
    <w:p w14:paraId="08945929" w14:textId="77777777" w:rsidR="0097582C" w:rsidRDefault="0097582C" w:rsidP="00EF0B2F">
      <w:pPr>
        <w:pStyle w:val="PlainText"/>
        <w:rPr>
          <w:rFonts w:ascii="Arial" w:eastAsia="PMingLiU" w:hAnsi="Arial" w:cs="Arial"/>
          <w:sz w:val="24"/>
          <w:szCs w:val="24"/>
          <w:lang w:eastAsia="zh-TW"/>
        </w:rPr>
      </w:pPr>
    </w:p>
    <w:p w14:paraId="6BE5B13B" w14:textId="77777777" w:rsidR="004A328E" w:rsidRDefault="004A328E" w:rsidP="00EF0B2F">
      <w:pPr>
        <w:pStyle w:val="PlainText"/>
        <w:rPr>
          <w:rFonts w:ascii="Arial" w:eastAsia="PMingLiU" w:hAnsi="Arial" w:cs="Arial"/>
          <w:sz w:val="24"/>
          <w:szCs w:val="24"/>
          <w:lang w:eastAsia="zh-TW"/>
        </w:rPr>
      </w:pPr>
    </w:p>
    <w:p w14:paraId="0546498B" w14:textId="77777777" w:rsidR="004A328E" w:rsidRDefault="004A328E" w:rsidP="00EF0B2F">
      <w:pPr>
        <w:pStyle w:val="PlainText"/>
        <w:rPr>
          <w:rFonts w:ascii="Arial" w:eastAsia="PMingLiU" w:hAnsi="Arial" w:cs="Arial"/>
          <w:sz w:val="24"/>
          <w:szCs w:val="24"/>
          <w:lang w:eastAsia="zh-TW"/>
        </w:rPr>
      </w:pPr>
    </w:p>
    <w:p w14:paraId="6CA17F1B" w14:textId="77777777" w:rsidR="004A328E" w:rsidRDefault="004A328E" w:rsidP="00EF0B2F">
      <w:pPr>
        <w:pStyle w:val="PlainText"/>
        <w:rPr>
          <w:rFonts w:ascii="Arial" w:eastAsia="PMingLiU" w:hAnsi="Arial" w:cs="Arial"/>
          <w:sz w:val="24"/>
          <w:szCs w:val="24"/>
          <w:lang w:eastAsia="zh-TW"/>
        </w:rPr>
      </w:pPr>
    </w:p>
    <w:p w14:paraId="3B0A00B4" w14:textId="77777777" w:rsidR="004A328E" w:rsidRDefault="004A328E" w:rsidP="00EF0B2F">
      <w:pPr>
        <w:pStyle w:val="PlainText"/>
        <w:rPr>
          <w:rFonts w:ascii="Arial" w:eastAsia="PMingLiU" w:hAnsi="Arial" w:cs="Arial"/>
          <w:sz w:val="24"/>
          <w:szCs w:val="24"/>
          <w:lang w:eastAsia="zh-TW"/>
        </w:rPr>
      </w:pPr>
    </w:p>
    <w:p w14:paraId="1F62E87A" w14:textId="77777777" w:rsidR="004A328E" w:rsidRDefault="004A328E" w:rsidP="00EF0B2F">
      <w:pPr>
        <w:pStyle w:val="PlainText"/>
        <w:rPr>
          <w:rFonts w:ascii="Arial" w:eastAsia="PMingLiU" w:hAnsi="Arial" w:cs="Arial"/>
          <w:sz w:val="24"/>
          <w:szCs w:val="24"/>
          <w:lang w:eastAsia="zh-TW"/>
        </w:rPr>
      </w:pPr>
    </w:p>
    <w:p w14:paraId="545BEFB7" w14:textId="77777777" w:rsidR="004A328E" w:rsidRDefault="004A328E" w:rsidP="00EF0B2F">
      <w:pPr>
        <w:pStyle w:val="PlainText"/>
        <w:rPr>
          <w:rFonts w:ascii="Arial" w:eastAsia="PMingLiU" w:hAnsi="Arial" w:cs="Arial"/>
          <w:sz w:val="24"/>
          <w:szCs w:val="24"/>
          <w:lang w:eastAsia="zh-TW"/>
        </w:rPr>
      </w:pPr>
    </w:p>
    <w:p w14:paraId="7A0B63F0" w14:textId="77777777" w:rsidR="00EF0B2F" w:rsidRDefault="00EF0B2F" w:rsidP="00EF0B2F">
      <w:pPr>
        <w:pStyle w:val="PlainText"/>
        <w:rPr>
          <w:rFonts w:ascii="Arial" w:eastAsia="PMingLiU" w:hAnsi="Arial" w:cs="Arial"/>
          <w:sz w:val="24"/>
          <w:szCs w:val="24"/>
          <w:lang w:eastAsia="zh-TW"/>
        </w:rPr>
      </w:pPr>
    </w:p>
    <w:p w14:paraId="2BF89089" w14:textId="73BCBF1D" w:rsidR="00EF0B2F" w:rsidRPr="00735E64" w:rsidRDefault="00EF0B2F" w:rsidP="00735E64">
      <w:pPr>
        <w:pStyle w:val="PlainText"/>
        <w:spacing w:line="1200" w:lineRule="auto"/>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5</w:t>
      </w:r>
      <w:r w:rsidRPr="005178C2">
        <w:rPr>
          <w:rFonts w:ascii="Arial" w:eastAsia="PMingLiU" w:hAnsi="Arial" w:cs="Arial"/>
          <w:bCs/>
          <w:sz w:val="24"/>
          <w:szCs w:val="24"/>
          <w:lang w:eastAsia="zh-TW"/>
        </w:rPr>
        <w:t>9.0</w:t>
      </w:r>
      <w:r>
        <w:rPr>
          <w:rFonts w:ascii="Arial" w:eastAsia="PMingLiU" w:hAnsi="Arial" w:cs="Arial"/>
          <w:bCs/>
          <w:sz w:val="24"/>
          <w:szCs w:val="24"/>
          <w:lang w:eastAsia="zh-TW"/>
        </w:rPr>
        <w:t>80</w:t>
      </w:r>
      <w:r w:rsidRPr="005178C2">
        <w:rPr>
          <w:rFonts w:ascii="Arial" w:eastAsia="PMingLiU" w:hAnsi="Arial" w:cs="Arial"/>
          <w:bCs/>
          <w:sz w:val="24"/>
          <w:szCs w:val="24"/>
          <w:lang w:eastAsia="zh-TW"/>
        </w:rPr>
        <w:t>.</w:t>
      </w:r>
      <w:r>
        <w:rPr>
          <w:rFonts w:ascii="Arial" w:eastAsia="PMingLiU" w:hAnsi="Arial" w:cs="Arial"/>
          <w:bCs/>
          <w:sz w:val="24"/>
          <w:szCs w:val="24"/>
          <w:lang w:eastAsia="zh-TW"/>
        </w:rPr>
        <w:t>3</w:t>
      </w:r>
      <w:r w:rsidR="00735E64">
        <w:rPr>
          <w:rFonts w:ascii="Arial" w:eastAsia="PMingLiU" w:hAnsi="Arial" w:cs="Arial"/>
          <w:bCs/>
          <w:sz w:val="24"/>
          <w:szCs w:val="24"/>
          <w:lang w:eastAsia="zh-TW"/>
        </w:rPr>
        <w:t>0</w:t>
      </w:r>
    </w:p>
    <w:p w14:paraId="79CDB115" w14:textId="77777777" w:rsidR="00EF0B2F" w:rsidRDefault="00EF0B2F" w:rsidP="00EF0B2F">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5FEC4732" w14:textId="4CA627FD" w:rsidR="00EF0B2F" w:rsidRPr="00CF4653" w:rsidRDefault="00FE774B" w:rsidP="00FE774B">
      <w:pPr>
        <w:spacing w:after="0" w:line="240" w:lineRule="auto"/>
        <w:rPr>
          <w:rFonts w:ascii="Arial" w:hAnsi="Arial" w:cs="Arial"/>
          <w:szCs w:val="24"/>
        </w:rPr>
      </w:pPr>
      <w:r>
        <w:rPr>
          <w:rFonts w:ascii="Arial" w:hAnsi="Arial" w:cs="Arial"/>
          <w:noProof/>
          <w:position w:val="-1"/>
          <w:sz w:val="10"/>
        </w:rPr>
        <mc:AlternateContent>
          <mc:Choice Requires="wpg">
            <w:drawing>
              <wp:anchor distT="0" distB="0" distL="114300" distR="114300" simplePos="0" relativeHeight="251677696" behindDoc="0" locked="0" layoutInCell="1" allowOverlap="1" wp14:anchorId="5847A4BE" wp14:editId="22CF2F7B">
                <wp:simplePos x="0" y="0"/>
                <wp:positionH relativeFrom="column">
                  <wp:posOffset>1700530</wp:posOffset>
                </wp:positionH>
                <wp:positionV relativeFrom="paragraph">
                  <wp:posOffset>162243</wp:posOffset>
                </wp:positionV>
                <wp:extent cx="4071620" cy="60325"/>
                <wp:effectExtent l="0" t="0" r="17780" b="3175"/>
                <wp:wrapNone/>
                <wp:docPr id="13489660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71620" cy="60325"/>
                          <a:chOff x="0" y="0"/>
                          <a:chExt cx="6347" cy="100"/>
                        </a:xfrm>
                      </wpg:grpSpPr>
                      <wps:wsp>
                        <wps:cNvPr id="171582840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1899095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494769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C6FE1" id="Group 16" o:spid="_x0000_s1026" style="position:absolute;margin-left:133.9pt;margin-top:12.8pt;width:320.6pt;height:4.75pt;flip:y;z-index:251677696"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" strokecolor="#231f20" strokeweight="1pt"/>
              </v:group>
            </w:pict>
          </mc:Fallback>
        </mc:AlternateContent>
      </w:r>
    </w:p>
    <w:p w14:paraId="0674421A" w14:textId="246187DE" w:rsidR="00EF0B2F" w:rsidRPr="00B616F9" w:rsidRDefault="00EF0B2F" w:rsidP="00EF0B2F">
      <w:pPr>
        <w:spacing w:after="0" w:line="240" w:lineRule="auto"/>
        <w:ind w:left="3510"/>
        <w:rPr>
          <w:rFonts w:ascii="Arial" w:hAnsi="Arial" w:cs="Arial"/>
          <w:sz w:val="18"/>
          <w:szCs w:val="18"/>
        </w:rPr>
      </w:pPr>
    </w:p>
    <w:p w14:paraId="09084CD3" w14:textId="477577F5" w:rsidR="00892F45" w:rsidRPr="0069620A" w:rsidRDefault="00EB1813" w:rsidP="00FE774B">
      <w:pPr>
        <w:spacing w:after="0" w:line="240" w:lineRule="auto"/>
        <w:ind w:left="3969"/>
        <w:jc w:val="center"/>
        <w:rPr>
          <w:rFonts w:ascii="Kokila" w:hAnsi="Kokila" w:cs="Kokila"/>
          <w:b/>
          <w:bCs/>
          <w:caps/>
          <w:sz w:val="36"/>
          <w:szCs w:val="36"/>
        </w:rPr>
      </w:pPr>
      <w:r>
        <w:rPr>
          <w:rFonts w:ascii="Kokila" w:hAnsi="Kokila" w:cs="Kokila"/>
          <w:sz w:val="36"/>
          <w:szCs w:val="36"/>
        </w:rPr>
        <w:object w:dxaOrig="1440" w:dyaOrig="1440" w14:anchorId="30060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3;&#13;&#10;&#13;&#13;&#10;&#13;&#13;&#10;&#13;&#13;&#10;&#13;&#13;&#10;&#13;&#13;&#10;&#13;&#13;&#10;&#13;&#13;&#10;Description automatically generated" style="position:absolute;left:0;text-align:left;margin-left:134.4pt;margin-top:8.05pt;width:59.7pt;height:59.7pt;z-index:251673600;mso-wrap-edited:f;mso-width-percent:0;mso-height-percent:0;mso-width-percent:0;mso-height-percent:0" o:allowincell="f">
            <v:imagedata r:id="rId8" o:title=""/>
          </v:shape>
          <o:OLEObject Type="Embed" ProgID="MSPhotoEd.3" ShapeID="_x0000_s1026" DrawAspect="Content" ObjectID="_1791010623" r:id="rId9"/>
        </w:object>
      </w:r>
      <w:r w:rsidR="00892F45" w:rsidRPr="0069620A">
        <w:rPr>
          <w:rFonts w:ascii="Kokila" w:hAnsi="Kokila" w:cs="Kokila"/>
          <w:caps/>
          <w:sz w:val="36"/>
          <w:szCs w:val="36"/>
          <w:cs/>
          <w:lang w:bidi="hi-IN"/>
        </w:rPr>
        <w:t>भारतीय मानक ब्यूरो</w:t>
      </w:r>
    </w:p>
    <w:p w14:paraId="1E77E5AA" w14:textId="77777777" w:rsidR="00892F45" w:rsidRPr="00CF4653" w:rsidRDefault="00892F45" w:rsidP="00FE774B">
      <w:pPr>
        <w:autoSpaceDE w:val="0"/>
        <w:autoSpaceDN w:val="0"/>
        <w:adjustRightInd w:val="0"/>
        <w:spacing w:after="0" w:line="240" w:lineRule="auto"/>
        <w:ind w:left="3969"/>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78B26845" w14:textId="77777777" w:rsidR="00892F45" w:rsidRPr="00936FB1" w:rsidRDefault="00892F45" w:rsidP="00FE774B">
      <w:pPr>
        <w:spacing w:after="0" w:line="240" w:lineRule="auto"/>
        <w:ind w:left="3969"/>
        <w:jc w:val="center"/>
        <w:rPr>
          <w:rFonts w:ascii="Kokila" w:hAnsi="Kokila" w:cs="Kokila"/>
          <w:b/>
          <w:bCs/>
          <w:color w:val="231F20"/>
          <w:spacing w:val="22"/>
          <w:sz w:val="32"/>
          <w:szCs w:val="32"/>
        </w:rPr>
      </w:pPr>
      <w:r w:rsidRPr="00936FB1">
        <w:rPr>
          <w:rFonts w:ascii="Kokila" w:hAnsi="Kokila" w:cs="Kokila"/>
          <w:caps/>
          <w:sz w:val="32"/>
          <w:szCs w:val="32"/>
          <w:cs/>
          <w:lang w:bidi="hi-IN"/>
        </w:rPr>
        <w:t>मानक भवन</w:t>
      </w:r>
      <w:r w:rsidRPr="00936FB1">
        <w:rPr>
          <w:rFonts w:ascii="Kokila" w:hAnsi="Kokila" w:cs="Kokila"/>
          <w:caps/>
          <w:sz w:val="32"/>
          <w:szCs w:val="32"/>
        </w:rPr>
        <w:t xml:space="preserve">, 9 </w:t>
      </w:r>
      <w:r w:rsidRPr="00936FB1">
        <w:rPr>
          <w:rFonts w:ascii="Kokila" w:hAnsi="Kokila" w:cs="Kokila"/>
          <w:caps/>
          <w:sz w:val="32"/>
          <w:szCs w:val="32"/>
          <w:cs/>
          <w:lang w:bidi="hi-IN"/>
        </w:rPr>
        <w:t>बहादुर शाह ज़फर मार्ग</w:t>
      </w:r>
      <w:r w:rsidRPr="00936FB1">
        <w:rPr>
          <w:rFonts w:ascii="Kokila" w:hAnsi="Kokila" w:cs="Kokila"/>
          <w:caps/>
          <w:sz w:val="32"/>
          <w:szCs w:val="32"/>
        </w:rPr>
        <w:t xml:space="preserve">, </w:t>
      </w:r>
      <w:r w:rsidRPr="00936FB1">
        <w:rPr>
          <w:rFonts w:ascii="Kokila" w:hAnsi="Kokila" w:cs="Kokila"/>
          <w:caps/>
          <w:sz w:val="32"/>
          <w:szCs w:val="32"/>
          <w:cs/>
          <w:lang w:bidi="hi-IN"/>
        </w:rPr>
        <w:t>नई दिल्ली -</w:t>
      </w:r>
      <w:r w:rsidRPr="00936FB1">
        <w:rPr>
          <w:rFonts w:ascii="Kokila" w:hAnsi="Kokila" w:cs="Kokila"/>
          <w:caps/>
          <w:sz w:val="32"/>
          <w:szCs w:val="32"/>
          <w:rtl/>
        </w:rPr>
        <w:t xml:space="preserve"> </w:t>
      </w:r>
      <w:r w:rsidRPr="00936FB1">
        <w:rPr>
          <w:rFonts w:ascii="Kokila" w:hAnsi="Kokila" w:cs="Kokila"/>
          <w:bCs/>
          <w:caps/>
          <w:sz w:val="32"/>
          <w:szCs w:val="32"/>
        </w:rPr>
        <w:t>110002</w:t>
      </w:r>
    </w:p>
    <w:p w14:paraId="6F572423" w14:textId="77777777" w:rsidR="00892F45" w:rsidRPr="00CF4653" w:rsidRDefault="00892F45" w:rsidP="00FE774B">
      <w:pPr>
        <w:tabs>
          <w:tab w:val="left" w:pos="3119"/>
          <w:tab w:val="left" w:pos="3828"/>
          <w:tab w:val="left" w:pos="4253"/>
        </w:tabs>
        <w:autoSpaceDE w:val="0"/>
        <w:autoSpaceDN w:val="0"/>
        <w:adjustRightInd w:val="0"/>
        <w:spacing w:after="0" w:line="240" w:lineRule="auto"/>
        <w:ind w:left="3969"/>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7D124354" w14:textId="77777777" w:rsidR="00892F45" w:rsidRPr="00CF4653" w:rsidRDefault="00892F45" w:rsidP="00FE774B">
      <w:pPr>
        <w:tabs>
          <w:tab w:val="left" w:pos="3119"/>
          <w:tab w:val="left" w:pos="3828"/>
          <w:tab w:val="left" w:pos="4253"/>
        </w:tabs>
        <w:autoSpaceDE w:val="0"/>
        <w:autoSpaceDN w:val="0"/>
        <w:adjustRightInd w:val="0"/>
        <w:spacing w:after="0" w:line="240" w:lineRule="auto"/>
        <w:ind w:left="3969"/>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0ADEE05" w14:textId="77777777" w:rsidR="00892F45" w:rsidRPr="00CF4653" w:rsidRDefault="00892F45" w:rsidP="00FE774B">
      <w:pPr>
        <w:spacing w:after="0" w:line="240" w:lineRule="auto"/>
        <w:ind w:left="3969"/>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6B90FD12" w14:textId="77777777" w:rsidR="00892F45" w:rsidRPr="00CF4653" w:rsidRDefault="00892F45" w:rsidP="00FE774B">
      <w:pPr>
        <w:spacing w:after="0" w:line="240" w:lineRule="auto"/>
        <w:ind w:left="4535" w:firstLine="720"/>
        <w:jc w:val="center"/>
        <w:rPr>
          <w:rFonts w:ascii="Arial" w:hAnsi="Arial" w:cs="Arial"/>
          <w:sz w:val="24"/>
          <w:szCs w:val="24"/>
        </w:rPr>
      </w:pPr>
    </w:p>
    <w:p w14:paraId="344991C7" w14:textId="6A95ADA5" w:rsidR="00892F45" w:rsidRDefault="00FE774B" w:rsidP="00FE774B">
      <w:pPr>
        <w:spacing w:after="0" w:line="240" w:lineRule="auto"/>
        <w:ind w:left="2160" w:firstLine="720"/>
      </w:pPr>
      <w:r>
        <w:rPr>
          <w:rFonts w:ascii="Arial" w:hAnsi="Arial" w:cs="Arial"/>
          <w:b/>
          <w:bCs/>
          <w:iCs/>
          <w:sz w:val="24"/>
          <w:szCs w:val="24"/>
        </w:rPr>
        <w:t>September</w:t>
      </w:r>
      <w:r w:rsidR="00892F45">
        <w:rPr>
          <w:rFonts w:ascii="Arial" w:hAnsi="Arial" w:cs="Arial"/>
          <w:b/>
          <w:bCs/>
          <w:iCs/>
          <w:sz w:val="24"/>
          <w:szCs w:val="24"/>
        </w:rPr>
        <w:t xml:space="preserve"> </w:t>
      </w:r>
      <w:r w:rsidR="00892F45" w:rsidRPr="00CF4653">
        <w:rPr>
          <w:rFonts w:ascii="Arial" w:hAnsi="Arial" w:cs="Arial"/>
          <w:b/>
          <w:bCs/>
          <w:sz w:val="24"/>
          <w:szCs w:val="24"/>
        </w:rPr>
        <w:t>202</w:t>
      </w:r>
      <w:r>
        <w:rPr>
          <w:rFonts w:ascii="Arial" w:hAnsi="Arial" w:cs="Arial"/>
          <w:b/>
          <w:bCs/>
          <w:sz w:val="24"/>
          <w:szCs w:val="24"/>
        </w:rPr>
        <w:t>4</w:t>
      </w:r>
      <w:r w:rsidR="00892F45">
        <w:rPr>
          <w:rFonts w:ascii="Arial" w:hAnsi="Arial" w:cs="Arial"/>
          <w:b/>
          <w:bCs/>
          <w:sz w:val="24"/>
          <w:szCs w:val="24"/>
        </w:rPr>
        <w:t xml:space="preserve">                            </w:t>
      </w:r>
      <w:r>
        <w:rPr>
          <w:rFonts w:ascii="Arial" w:hAnsi="Arial" w:cs="Arial"/>
          <w:b/>
          <w:bCs/>
          <w:sz w:val="24"/>
          <w:szCs w:val="24"/>
        </w:rPr>
        <w:t xml:space="preserve">      </w:t>
      </w:r>
      <w:r w:rsidR="00892F45">
        <w:rPr>
          <w:rFonts w:ascii="Arial" w:hAnsi="Arial" w:cs="Arial"/>
          <w:b/>
          <w:bCs/>
          <w:sz w:val="24"/>
          <w:szCs w:val="24"/>
        </w:rPr>
        <w:t xml:space="preserve">      Price Group X</w:t>
      </w:r>
    </w:p>
    <w:p w14:paraId="444A1FB2" w14:textId="77777777" w:rsidR="00EF0B2F" w:rsidRDefault="00EF0B2F" w:rsidP="00293554">
      <w:pPr>
        <w:autoSpaceDE w:val="0"/>
        <w:autoSpaceDN w:val="0"/>
        <w:adjustRightInd w:val="0"/>
        <w:spacing w:after="0" w:line="240" w:lineRule="auto"/>
        <w:ind w:right="-11"/>
        <w:rPr>
          <w:rFonts w:ascii="Kokila" w:hAnsi="Kokila" w:cs="Kokila"/>
          <w:b/>
          <w:bCs/>
          <w:sz w:val="52"/>
          <w:szCs w:val="52"/>
          <w:lang w:bidi="hi-IN"/>
        </w:rPr>
        <w:sectPr w:rsidR="00EF0B2F" w:rsidSect="006361BE">
          <w:footerReference w:type="even" r:id="rId12"/>
          <w:footerReference w:type="default" r:id="rId13"/>
          <w:pgSz w:w="11900" w:h="16840"/>
          <w:pgMar w:top="1440" w:right="1440" w:bottom="1440" w:left="1440" w:header="720" w:footer="720" w:gutter="0"/>
          <w:cols w:space="720"/>
          <w:docGrid w:linePitch="360"/>
        </w:sectPr>
      </w:pPr>
    </w:p>
    <w:p w14:paraId="77F98EB1" w14:textId="41A7BE37" w:rsidR="00293554" w:rsidRPr="00C926E1" w:rsidRDefault="00293554" w:rsidP="00293554">
      <w:pPr>
        <w:autoSpaceDE w:val="0"/>
        <w:autoSpaceDN w:val="0"/>
        <w:adjustRightInd w:val="0"/>
        <w:spacing w:after="0" w:line="240" w:lineRule="auto"/>
        <w:ind w:right="-11"/>
        <w:rPr>
          <w:rFonts w:asciiTheme="majorBidi" w:hAnsiTheme="majorBidi" w:cstheme="majorBidi"/>
          <w:b/>
          <w:bCs/>
          <w:sz w:val="20"/>
          <w:szCs w:val="20"/>
        </w:rPr>
      </w:pPr>
      <w:r w:rsidRPr="00C926E1">
        <w:rPr>
          <w:rFonts w:ascii="Times New Roman" w:eastAsia="Calibri" w:hAnsi="Times New Roman" w:cs="Times New Roman"/>
          <w:sz w:val="20"/>
          <w:szCs w:val="20"/>
        </w:rPr>
        <w:lastRenderedPageBreak/>
        <w:t>Physical Methods of Test Sectional Committee, TXD 01</w:t>
      </w:r>
    </w:p>
    <w:p w14:paraId="7D4B0B2A" w14:textId="77777777" w:rsidR="00293554" w:rsidRPr="00C926E1" w:rsidRDefault="00293554" w:rsidP="00FB4E28">
      <w:pPr>
        <w:autoSpaceDE w:val="0"/>
        <w:autoSpaceDN w:val="0"/>
        <w:adjustRightInd w:val="0"/>
        <w:spacing w:after="0" w:line="240" w:lineRule="auto"/>
        <w:ind w:right="-11"/>
        <w:jc w:val="both"/>
        <w:rPr>
          <w:rFonts w:ascii="Times New Roman" w:hAnsi="Times New Roman" w:cs="Times New Roman"/>
          <w:sz w:val="20"/>
          <w:szCs w:val="20"/>
          <w:rPrChange w:id="5" w:author="Inno" w:date="2024-10-01T14:45:00Z" w16du:dateUtc="2024-10-01T21:45:00Z">
            <w:rPr>
              <w:rFonts w:ascii="Times New Roman" w:hAnsi="Times New Roman" w:cs="Times New Roman"/>
              <w:sz w:val="24"/>
              <w:szCs w:val="24"/>
            </w:rPr>
          </w:rPrChange>
        </w:rPr>
      </w:pPr>
    </w:p>
    <w:p w14:paraId="60FF421B" w14:textId="77777777" w:rsidR="004A328E" w:rsidRPr="00C926E1" w:rsidRDefault="004A328E" w:rsidP="00FB4E28">
      <w:pPr>
        <w:autoSpaceDE w:val="0"/>
        <w:autoSpaceDN w:val="0"/>
        <w:adjustRightInd w:val="0"/>
        <w:spacing w:after="0" w:line="240" w:lineRule="auto"/>
        <w:ind w:right="-11"/>
        <w:jc w:val="both"/>
        <w:rPr>
          <w:rFonts w:ascii="Times New Roman" w:hAnsi="Times New Roman" w:cs="Times New Roman"/>
          <w:sz w:val="20"/>
          <w:szCs w:val="20"/>
          <w:rPrChange w:id="6" w:author="Inno" w:date="2024-10-01T14:45:00Z" w16du:dateUtc="2024-10-01T21:45:00Z">
            <w:rPr>
              <w:rFonts w:ascii="Times New Roman" w:hAnsi="Times New Roman" w:cs="Times New Roman"/>
              <w:sz w:val="24"/>
              <w:szCs w:val="24"/>
            </w:rPr>
          </w:rPrChange>
        </w:rPr>
      </w:pPr>
    </w:p>
    <w:p w14:paraId="4CCA90B5" w14:textId="77777777" w:rsidR="004A328E" w:rsidRPr="00C926E1" w:rsidRDefault="004A328E" w:rsidP="00FB4E28">
      <w:pPr>
        <w:autoSpaceDE w:val="0"/>
        <w:autoSpaceDN w:val="0"/>
        <w:adjustRightInd w:val="0"/>
        <w:spacing w:after="0" w:line="240" w:lineRule="auto"/>
        <w:ind w:right="-11"/>
        <w:jc w:val="both"/>
        <w:rPr>
          <w:rFonts w:ascii="Times New Roman" w:hAnsi="Times New Roman" w:cs="Times New Roman"/>
          <w:sz w:val="20"/>
          <w:szCs w:val="20"/>
          <w:rPrChange w:id="7" w:author="Inno" w:date="2024-10-01T14:45:00Z" w16du:dateUtc="2024-10-01T21:45:00Z">
            <w:rPr>
              <w:rFonts w:ascii="Times New Roman" w:hAnsi="Times New Roman" w:cs="Times New Roman"/>
              <w:sz w:val="24"/>
              <w:szCs w:val="24"/>
            </w:rPr>
          </w:rPrChange>
        </w:rPr>
      </w:pPr>
    </w:p>
    <w:p w14:paraId="3186A089" w14:textId="77777777" w:rsidR="004A328E" w:rsidRPr="00C926E1" w:rsidRDefault="004A328E" w:rsidP="00FB4E28">
      <w:pPr>
        <w:autoSpaceDE w:val="0"/>
        <w:autoSpaceDN w:val="0"/>
        <w:adjustRightInd w:val="0"/>
        <w:spacing w:after="0" w:line="240" w:lineRule="auto"/>
        <w:ind w:right="-11"/>
        <w:jc w:val="both"/>
        <w:rPr>
          <w:rFonts w:ascii="Times New Roman" w:hAnsi="Times New Roman" w:cs="Times New Roman"/>
          <w:sz w:val="20"/>
          <w:szCs w:val="20"/>
          <w:rPrChange w:id="8" w:author="Inno" w:date="2024-10-01T14:45:00Z" w16du:dateUtc="2024-10-01T21:45:00Z">
            <w:rPr>
              <w:rFonts w:ascii="Times New Roman" w:hAnsi="Times New Roman" w:cs="Times New Roman"/>
              <w:sz w:val="24"/>
              <w:szCs w:val="24"/>
            </w:rPr>
          </w:rPrChange>
        </w:rPr>
      </w:pPr>
    </w:p>
    <w:p w14:paraId="6C354D10" w14:textId="770E5E78" w:rsidR="00FB4E28" w:rsidRPr="00C926E1" w:rsidRDefault="00FB4E28" w:rsidP="00FB4E28">
      <w:pPr>
        <w:autoSpaceDE w:val="0"/>
        <w:autoSpaceDN w:val="0"/>
        <w:adjustRightInd w:val="0"/>
        <w:spacing w:after="0" w:line="240" w:lineRule="auto"/>
        <w:ind w:right="-11"/>
        <w:jc w:val="both"/>
        <w:rPr>
          <w:rFonts w:ascii="Times New Roman" w:hAnsi="Times New Roman" w:cs="Times New Roman"/>
          <w:sz w:val="20"/>
          <w:szCs w:val="20"/>
        </w:rPr>
      </w:pPr>
      <w:r w:rsidRPr="00C926E1">
        <w:rPr>
          <w:rFonts w:ascii="Times New Roman" w:hAnsi="Times New Roman" w:cs="Times New Roman"/>
          <w:sz w:val="20"/>
          <w:szCs w:val="20"/>
        </w:rPr>
        <w:t>FOREWORD</w:t>
      </w:r>
    </w:p>
    <w:p w14:paraId="53DA62C3" w14:textId="77777777" w:rsidR="00FB4E28" w:rsidRPr="00C926E1" w:rsidRDefault="00FB4E28" w:rsidP="00FB4E28">
      <w:pPr>
        <w:autoSpaceDE w:val="0"/>
        <w:autoSpaceDN w:val="0"/>
        <w:adjustRightInd w:val="0"/>
        <w:spacing w:after="0" w:line="240" w:lineRule="auto"/>
        <w:ind w:right="-11"/>
        <w:jc w:val="both"/>
        <w:rPr>
          <w:rFonts w:ascii="Times New Roman" w:hAnsi="Times New Roman" w:cs="Times New Roman"/>
          <w:sz w:val="20"/>
          <w:szCs w:val="20"/>
        </w:rPr>
      </w:pPr>
    </w:p>
    <w:p w14:paraId="49EBA703" w14:textId="6E8D1166" w:rsidR="00293554" w:rsidRPr="00C926E1" w:rsidRDefault="00293554" w:rsidP="00293554">
      <w:pPr>
        <w:autoSpaceDE w:val="0"/>
        <w:autoSpaceDN w:val="0"/>
        <w:adjustRightInd w:val="0"/>
        <w:spacing w:after="0" w:line="276" w:lineRule="auto"/>
        <w:jc w:val="both"/>
        <w:rPr>
          <w:rFonts w:ascii="Times New Roman" w:hAnsi="Times New Roman" w:cs="Times New Roman"/>
          <w:sz w:val="20"/>
          <w:szCs w:val="20"/>
        </w:rPr>
      </w:pPr>
      <w:r w:rsidRPr="00C926E1">
        <w:rPr>
          <w:rFonts w:ascii="Times New Roman" w:hAnsi="Times New Roman" w:cs="Times New Roman"/>
          <w:sz w:val="20"/>
          <w:szCs w:val="20"/>
        </w:rPr>
        <w:t xml:space="preserve">This Indian Standard (First Revision) was adopted by the Bureau of Indian Standards, after the draft finalized by the </w:t>
      </w:r>
      <w:r w:rsidRPr="00C926E1">
        <w:rPr>
          <w:rFonts w:ascii="Times New Roman" w:eastAsia="Calibri" w:hAnsi="Times New Roman" w:cs="Times New Roman"/>
          <w:sz w:val="20"/>
          <w:szCs w:val="20"/>
        </w:rPr>
        <w:t>Physical Methods of Test</w:t>
      </w:r>
      <w:r w:rsidRPr="00C926E1">
        <w:rPr>
          <w:rFonts w:ascii="Times New Roman" w:hAnsi="Times New Roman" w:cs="Times New Roman"/>
          <w:sz w:val="20"/>
          <w:szCs w:val="20"/>
        </w:rPr>
        <w:t xml:space="preserve"> Sectional Committee had been approved by the Textiles Division Council.</w:t>
      </w:r>
    </w:p>
    <w:p w14:paraId="39BBB3DC" w14:textId="77777777" w:rsidR="00EB6CA1" w:rsidRPr="00C926E1" w:rsidRDefault="00EB6CA1" w:rsidP="00EB6CA1">
      <w:pPr>
        <w:spacing w:after="0" w:line="276" w:lineRule="auto"/>
        <w:jc w:val="both"/>
        <w:rPr>
          <w:rFonts w:ascii="Times New Roman" w:hAnsi="Times New Roman" w:cs="Times New Roman"/>
          <w:sz w:val="20"/>
          <w:szCs w:val="20"/>
        </w:rPr>
      </w:pPr>
    </w:p>
    <w:p w14:paraId="70EFCCB2" w14:textId="308F0D61" w:rsidR="00933CAA" w:rsidRPr="00C926E1" w:rsidDel="00C926E1" w:rsidRDefault="00933CAA">
      <w:pPr>
        <w:autoSpaceDE w:val="0"/>
        <w:autoSpaceDN w:val="0"/>
        <w:adjustRightInd w:val="0"/>
        <w:spacing w:after="120" w:line="276" w:lineRule="auto"/>
        <w:jc w:val="both"/>
        <w:rPr>
          <w:del w:id="9" w:author="Inno" w:date="2024-10-01T14:43:00Z" w16du:dateUtc="2024-10-01T21:43:00Z"/>
          <w:rFonts w:ascii="Times New Roman" w:hAnsi="Times New Roman" w:cs="Times New Roman"/>
          <w:sz w:val="20"/>
          <w:szCs w:val="20"/>
        </w:rPr>
        <w:pPrChange w:id="10" w:author="Inno" w:date="2024-10-01T14:43:00Z" w16du:dateUtc="2024-10-01T21:43:00Z">
          <w:pPr>
            <w:autoSpaceDE w:val="0"/>
            <w:autoSpaceDN w:val="0"/>
            <w:adjustRightInd w:val="0"/>
            <w:spacing w:after="0" w:line="276" w:lineRule="auto"/>
            <w:jc w:val="both"/>
          </w:pPr>
        </w:pPrChange>
      </w:pPr>
      <w:bookmarkStart w:id="11" w:name="_Hlk108449181"/>
      <w:r w:rsidRPr="00C926E1">
        <w:rPr>
          <w:rFonts w:ascii="Times New Roman" w:hAnsi="Times New Roman" w:cs="Times New Roman"/>
          <w:sz w:val="20"/>
          <w:szCs w:val="20"/>
        </w:rPr>
        <w:t xml:space="preserve">This standard was </w:t>
      </w:r>
      <w:del w:id="12" w:author="Inno" w:date="2024-10-01T14:41:00Z" w16du:dateUtc="2024-10-01T21:41:00Z">
        <w:r w:rsidRPr="00C926E1" w:rsidDel="004A328E">
          <w:rPr>
            <w:rFonts w:ascii="Times New Roman" w:hAnsi="Times New Roman" w:cs="Times New Roman"/>
            <w:sz w:val="20"/>
            <w:szCs w:val="20"/>
          </w:rPr>
          <w:delText xml:space="preserve">originally </w:delText>
        </w:r>
      </w:del>
      <w:r w:rsidR="004A328E" w:rsidRPr="00C926E1">
        <w:rPr>
          <w:rFonts w:ascii="Times New Roman" w:hAnsi="Times New Roman" w:cs="Times New Roman"/>
          <w:sz w:val="20"/>
          <w:szCs w:val="20"/>
        </w:rPr>
        <w:t xml:space="preserve">first </w:t>
      </w:r>
      <w:r w:rsidRPr="00C926E1">
        <w:rPr>
          <w:rFonts w:ascii="Times New Roman" w:hAnsi="Times New Roman" w:cs="Times New Roman"/>
          <w:sz w:val="20"/>
          <w:szCs w:val="20"/>
        </w:rPr>
        <w:t xml:space="preserve">published in 1979. </w:t>
      </w:r>
      <w:r w:rsidR="00293554" w:rsidRPr="00C926E1">
        <w:rPr>
          <w:rFonts w:ascii="Times New Roman" w:hAnsi="Times New Roman" w:cs="Times New Roman"/>
          <w:sz w:val="20"/>
          <w:szCs w:val="20"/>
        </w:rPr>
        <w:t xml:space="preserve">This standard was made for prescribing the test method for determination of seam strength of jute fabrics including their laminates on the tensile testing machines based on constant rate of extension (CRE), constant rate of loading (CRL) and constant rate of traverse (CRT) principles. </w:t>
      </w:r>
      <w:r w:rsidRPr="00C926E1">
        <w:rPr>
          <w:rFonts w:ascii="Times New Roman" w:hAnsi="Times New Roman" w:cs="Times New Roman"/>
          <w:sz w:val="20"/>
          <w:szCs w:val="20"/>
        </w:rPr>
        <w:t>This revision has been</w:t>
      </w:r>
      <w:r w:rsidR="0081055C" w:rsidRPr="00C926E1">
        <w:rPr>
          <w:rFonts w:ascii="Times New Roman" w:hAnsi="Times New Roman" w:cs="Times New Roman"/>
          <w:sz w:val="20"/>
          <w:szCs w:val="20"/>
        </w:rPr>
        <w:t xml:space="preserve"> brought </w:t>
      </w:r>
      <w:r w:rsidRPr="00C926E1">
        <w:rPr>
          <w:rFonts w:ascii="Times New Roman" w:hAnsi="Times New Roman" w:cs="Times New Roman"/>
          <w:sz w:val="20"/>
          <w:szCs w:val="20"/>
        </w:rPr>
        <w:t>to incorporate the following major changes:</w:t>
      </w:r>
    </w:p>
    <w:bookmarkEnd w:id="11"/>
    <w:p w14:paraId="3A8CB755" w14:textId="77777777" w:rsidR="00933CAA" w:rsidRPr="00C926E1" w:rsidRDefault="00933CAA">
      <w:pPr>
        <w:autoSpaceDE w:val="0"/>
        <w:autoSpaceDN w:val="0"/>
        <w:adjustRightInd w:val="0"/>
        <w:spacing w:after="120" w:line="276" w:lineRule="auto"/>
        <w:jc w:val="both"/>
        <w:rPr>
          <w:rFonts w:ascii="Times New Roman" w:hAnsi="Times New Roman" w:cs="Times New Roman"/>
          <w:sz w:val="20"/>
          <w:szCs w:val="20"/>
        </w:rPr>
        <w:pPrChange w:id="13" w:author="Inno" w:date="2024-10-01T14:43:00Z" w16du:dateUtc="2024-10-01T21:43:00Z">
          <w:pPr>
            <w:autoSpaceDE w:val="0"/>
            <w:autoSpaceDN w:val="0"/>
            <w:adjustRightInd w:val="0"/>
            <w:spacing w:after="0" w:line="276" w:lineRule="auto"/>
            <w:jc w:val="both"/>
          </w:pPr>
        </w:pPrChange>
      </w:pPr>
    </w:p>
    <w:p w14:paraId="43621CA8" w14:textId="0E07BDE2" w:rsidR="00A27825" w:rsidRPr="00C926E1" w:rsidRDefault="007D6DEE">
      <w:pPr>
        <w:pStyle w:val="ListParagraph"/>
        <w:numPr>
          <w:ilvl w:val="0"/>
          <w:numId w:val="1"/>
        </w:numPr>
        <w:autoSpaceDE w:val="0"/>
        <w:autoSpaceDN w:val="0"/>
        <w:adjustRightInd w:val="0"/>
        <w:spacing w:after="60" w:line="276" w:lineRule="auto"/>
        <w:contextualSpacing w:val="0"/>
        <w:jc w:val="both"/>
        <w:rPr>
          <w:rFonts w:ascii="Times New Roman" w:hAnsi="Times New Roman" w:cs="Times New Roman"/>
          <w:sz w:val="20"/>
        </w:rPr>
        <w:pPrChange w:id="14" w:author="Inno" w:date="2024-10-01T14:45:00Z" w16du:dateUtc="2024-10-01T21:45:00Z">
          <w:pPr>
            <w:pStyle w:val="ListParagraph"/>
            <w:numPr>
              <w:numId w:val="1"/>
            </w:numPr>
            <w:autoSpaceDE w:val="0"/>
            <w:autoSpaceDN w:val="0"/>
            <w:adjustRightInd w:val="0"/>
            <w:spacing w:after="0" w:line="276" w:lineRule="auto"/>
            <w:ind w:hanging="360"/>
            <w:jc w:val="both"/>
          </w:pPr>
        </w:pPrChange>
      </w:pPr>
      <w:r w:rsidRPr="00C926E1">
        <w:rPr>
          <w:rFonts w:ascii="Times New Roman" w:hAnsi="Times New Roman" w:cs="Times New Roman"/>
          <w:sz w:val="20"/>
        </w:rPr>
        <w:t>Testing machine based on CRL principle</w:t>
      </w:r>
      <w:r w:rsidR="00A27825" w:rsidRPr="00C926E1">
        <w:rPr>
          <w:rFonts w:ascii="Times New Roman" w:hAnsi="Times New Roman" w:cs="Times New Roman"/>
          <w:sz w:val="20"/>
        </w:rPr>
        <w:t xml:space="preserve"> has been </w:t>
      </w:r>
      <w:r w:rsidR="007645C3" w:rsidRPr="00C926E1">
        <w:rPr>
          <w:rFonts w:ascii="Times New Roman" w:hAnsi="Times New Roman" w:cs="Times New Roman"/>
          <w:sz w:val="20"/>
        </w:rPr>
        <w:t>excluded</w:t>
      </w:r>
      <w:r w:rsidR="00A27825" w:rsidRPr="00C926E1">
        <w:rPr>
          <w:rFonts w:ascii="Times New Roman" w:hAnsi="Times New Roman" w:cs="Times New Roman"/>
          <w:sz w:val="20"/>
        </w:rPr>
        <w:t>;</w:t>
      </w:r>
    </w:p>
    <w:p w14:paraId="25F23EA3" w14:textId="38AE0CB1" w:rsidR="00E5044C" w:rsidRPr="00C926E1" w:rsidRDefault="00E5044C">
      <w:pPr>
        <w:pStyle w:val="ListParagraph"/>
        <w:numPr>
          <w:ilvl w:val="0"/>
          <w:numId w:val="1"/>
        </w:numPr>
        <w:autoSpaceDE w:val="0"/>
        <w:autoSpaceDN w:val="0"/>
        <w:adjustRightInd w:val="0"/>
        <w:spacing w:after="60" w:line="276" w:lineRule="auto"/>
        <w:contextualSpacing w:val="0"/>
        <w:jc w:val="both"/>
        <w:rPr>
          <w:rFonts w:ascii="Times New Roman" w:hAnsi="Times New Roman" w:cs="Times New Roman"/>
          <w:sz w:val="20"/>
        </w:rPr>
        <w:pPrChange w:id="15" w:author="Inno" w:date="2024-10-01T14:45:00Z" w16du:dateUtc="2024-10-01T21:45:00Z">
          <w:pPr>
            <w:pStyle w:val="ListParagraph"/>
            <w:numPr>
              <w:numId w:val="1"/>
            </w:numPr>
            <w:autoSpaceDE w:val="0"/>
            <w:autoSpaceDN w:val="0"/>
            <w:adjustRightInd w:val="0"/>
            <w:spacing w:after="0" w:line="276" w:lineRule="auto"/>
            <w:ind w:hanging="360"/>
            <w:jc w:val="both"/>
          </w:pPr>
        </w:pPrChange>
      </w:pPr>
      <w:r w:rsidRPr="00C926E1">
        <w:rPr>
          <w:rFonts w:ascii="Times New Roman" w:hAnsi="Times New Roman" w:cs="Times New Roman"/>
          <w:sz w:val="20"/>
        </w:rPr>
        <w:t>Terms and definitions have been</w:t>
      </w:r>
      <w:r w:rsidR="00F46676" w:rsidRPr="00C926E1">
        <w:rPr>
          <w:rFonts w:ascii="Times New Roman" w:hAnsi="Times New Roman" w:cs="Times New Roman"/>
          <w:sz w:val="20"/>
        </w:rPr>
        <w:t xml:space="preserve"> incorporated</w:t>
      </w:r>
      <w:r w:rsidRPr="00C926E1">
        <w:rPr>
          <w:rFonts w:ascii="Times New Roman" w:hAnsi="Times New Roman" w:cs="Times New Roman"/>
          <w:sz w:val="20"/>
        </w:rPr>
        <w:t>;</w:t>
      </w:r>
    </w:p>
    <w:p w14:paraId="611D11CC" w14:textId="77777777" w:rsidR="00E5044C" w:rsidRPr="00C926E1" w:rsidRDefault="00E5044C">
      <w:pPr>
        <w:pStyle w:val="ListParagraph"/>
        <w:numPr>
          <w:ilvl w:val="0"/>
          <w:numId w:val="1"/>
        </w:numPr>
        <w:autoSpaceDE w:val="0"/>
        <w:autoSpaceDN w:val="0"/>
        <w:adjustRightInd w:val="0"/>
        <w:spacing w:after="60" w:line="276" w:lineRule="auto"/>
        <w:contextualSpacing w:val="0"/>
        <w:jc w:val="both"/>
        <w:rPr>
          <w:rFonts w:ascii="Times New Roman" w:hAnsi="Times New Roman" w:cs="Times New Roman"/>
          <w:sz w:val="20"/>
        </w:rPr>
        <w:pPrChange w:id="16" w:author="Inno" w:date="2024-10-01T14:45:00Z" w16du:dateUtc="2024-10-01T21:45:00Z">
          <w:pPr>
            <w:pStyle w:val="ListParagraph"/>
            <w:numPr>
              <w:numId w:val="1"/>
            </w:numPr>
            <w:autoSpaceDE w:val="0"/>
            <w:autoSpaceDN w:val="0"/>
            <w:adjustRightInd w:val="0"/>
            <w:spacing w:after="0" w:line="276" w:lineRule="auto"/>
            <w:ind w:hanging="360"/>
            <w:jc w:val="both"/>
          </w:pPr>
        </w:pPrChange>
      </w:pPr>
      <w:r w:rsidRPr="00C926E1">
        <w:rPr>
          <w:rFonts w:ascii="Times New Roman" w:hAnsi="Times New Roman" w:cs="Times New Roman"/>
          <w:sz w:val="20"/>
        </w:rPr>
        <w:t>Gauge length for grab method has been modified;</w:t>
      </w:r>
    </w:p>
    <w:p w14:paraId="3340A1CB" w14:textId="345D316E" w:rsidR="00933CAA" w:rsidRPr="00C926E1" w:rsidRDefault="00E5044C">
      <w:pPr>
        <w:pStyle w:val="ListParagraph"/>
        <w:numPr>
          <w:ilvl w:val="0"/>
          <w:numId w:val="1"/>
        </w:numPr>
        <w:autoSpaceDE w:val="0"/>
        <w:autoSpaceDN w:val="0"/>
        <w:adjustRightInd w:val="0"/>
        <w:spacing w:after="60" w:line="276" w:lineRule="auto"/>
        <w:contextualSpacing w:val="0"/>
        <w:jc w:val="both"/>
        <w:rPr>
          <w:rFonts w:ascii="Times New Roman" w:hAnsi="Times New Roman" w:cs="Times New Roman"/>
          <w:sz w:val="20"/>
        </w:rPr>
        <w:pPrChange w:id="17" w:author="Inno" w:date="2024-10-01T14:45:00Z" w16du:dateUtc="2024-10-01T21:45:00Z">
          <w:pPr>
            <w:pStyle w:val="ListParagraph"/>
            <w:numPr>
              <w:numId w:val="1"/>
            </w:numPr>
            <w:autoSpaceDE w:val="0"/>
            <w:autoSpaceDN w:val="0"/>
            <w:adjustRightInd w:val="0"/>
            <w:spacing w:after="0" w:line="276" w:lineRule="auto"/>
            <w:ind w:hanging="360"/>
            <w:jc w:val="both"/>
          </w:pPr>
        </w:pPrChange>
      </w:pPr>
      <w:r w:rsidRPr="00C926E1">
        <w:rPr>
          <w:rFonts w:ascii="Times New Roman" w:hAnsi="Times New Roman" w:cs="Times New Roman"/>
          <w:sz w:val="20"/>
        </w:rPr>
        <w:t>Test report</w:t>
      </w:r>
      <w:r w:rsidR="007645C3" w:rsidRPr="00C926E1">
        <w:rPr>
          <w:rFonts w:ascii="Times New Roman" w:hAnsi="Times New Roman" w:cs="Times New Roman"/>
          <w:sz w:val="20"/>
        </w:rPr>
        <w:t xml:space="preserve"> format</w:t>
      </w:r>
      <w:r w:rsidR="00933CAA" w:rsidRPr="00C926E1">
        <w:rPr>
          <w:rFonts w:ascii="Times New Roman" w:hAnsi="Times New Roman" w:cs="Times New Roman"/>
          <w:sz w:val="20"/>
        </w:rPr>
        <w:t xml:space="preserve"> has been modified; and</w:t>
      </w:r>
    </w:p>
    <w:p w14:paraId="22AFE829" w14:textId="5C2A23B3" w:rsidR="00185235" w:rsidRPr="00C926E1" w:rsidRDefault="00933CAA" w:rsidP="00293554">
      <w:pPr>
        <w:pStyle w:val="ListParagraph"/>
        <w:numPr>
          <w:ilvl w:val="0"/>
          <w:numId w:val="1"/>
        </w:numPr>
        <w:autoSpaceDE w:val="0"/>
        <w:autoSpaceDN w:val="0"/>
        <w:adjustRightInd w:val="0"/>
        <w:spacing w:after="0" w:line="276" w:lineRule="auto"/>
        <w:jc w:val="both"/>
        <w:rPr>
          <w:rFonts w:ascii="Times New Roman" w:hAnsi="Times New Roman" w:cs="Times New Roman"/>
          <w:sz w:val="20"/>
        </w:rPr>
      </w:pPr>
      <w:r w:rsidRPr="00C926E1">
        <w:rPr>
          <w:rFonts w:ascii="Times New Roman" w:hAnsi="Times New Roman" w:cs="Times New Roman"/>
          <w:sz w:val="20"/>
        </w:rPr>
        <w:t>References to standards have been updated.</w:t>
      </w:r>
    </w:p>
    <w:p w14:paraId="7539D9C3" w14:textId="77777777" w:rsidR="00933CAA" w:rsidRPr="00C926E1" w:rsidRDefault="00933CAA" w:rsidP="00EB6CA1">
      <w:pPr>
        <w:spacing w:after="0" w:line="276" w:lineRule="auto"/>
        <w:jc w:val="both"/>
        <w:rPr>
          <w:rFonts w:ascii="Times New Roman" w:hAnsi="Times New Roman" w:cs="Times New Roman"/>
          <w:sz w:val="20"/>
          <w:szCs w:val="20"/>
          <w:rPrChange w:id="18" w:author="Inno" w:date="2024-10-01T14:44:00Z" w16du:dateUtc="2024-10-01T21:44:00Z">
            <w:rPr>
              <w:rFonts w:ascii="Times New Roman" w:hAnsi="Times New Roman" w:cs="Times New Roman"/>
              <w:sz w:val="24"/>
              <w:szCs w:val="24"/>
            </w:rPr>
          </w:rPrChange>
        </w:rPr>
      </w:pPr>
    </w:p>
    <w:p w14:paraId="47640846" w14:textId="77777777" w:rsidR="003B431C" w:rsidRPr="00C926E1" w:rsidRDefault="00D3717D" w:rsidP="00293554">
      <w:pPr>
        <w:spacing w:after="0" w:line="276" w:lineRule="auto"/>
        <w:jc w:val="both"/>
        <w:rPr>
          <w:rFonts w:ascii="Times New Roman" w:hAnsi="Times New Roman" w:cs="Times New Roman"/>
          <w:sz w:val="20"/>
          <w:szCs w:val="20"/>
        </w:rPr>
      </w:pPr>
      <w:r w:rsidRPr="00C926E1">
        <w:rPr>
          <w:rFonts w:ascii="Times New Roman" w:hAnsi="Times New Roman" w:cs="Times New Roman"/>
          <w:sz w:val="20"/>
          <w:szCs w:val="20"/>
        </w:rPr>
        <w:t xml:space="preserve">Internationally, CRE based tensile testing machine is being adopted while CRT and CRL are considered to be obsolete. </w:t>
      </w:r>
      <w:r w:rsidR="004A2063" w:rsidRPr="00C926E1">
        <w:rPr>
          <w:rFonts w:ascii="Times New Roman" w:hAnsi="Times New Roman" w:cs="Times New Roman"/>
          <w:sz w:val="20"/>
          <w:szCs w:val="20"/>
        </w:rPr>
        <w:t xml:space="preserve">In India, </w:t>
      </w:r>
      <w:r w:rsidRPr="00C926E1">
        <w:rPr>
          <w:rFonts w:ascii="Times New Roman" w:hAnsi="Times New Roman" w:cs="Times New Roman"/>
          <w:sz w:val="20"/>
          <w:szCs w:val="20"/>
        </w:rPr>
        <w:t>constant-rate-of-elongation (CRE)</w:t>
      </w:r>
      <w:r w:rsidR="00A27825" w:rsidRPr="00C926E1">
        <w:rPr>
          <w:rFonts w:ascii="Times New Roman" w:hAnsi="Times New Roman" w:cs="Times New Roman"/>
          <w:sz w:val="20"/>
          <w:szCs w:val="20"/>
        </w:rPr>
        <w:t xml:space="preserve"> and</w:t>
      </w:r>
      <w:r w:rsidRPr="00C926E1">
        <w:rPr>
          <w:rFonts w:ascii="Times New Roman" w:hAnsi="Times New Roman" w:cs="Times New Roman"/>
          <w:sz w:val="20"/>
          <w:szCs w:val="20"/>
        </w:rPr>
        <w:t xml:space="preserve"> constant-rate-of-traverse (CRT) based tensile testing machines are still used. T</w:t>
      </w:r>
      <w:r w:rsidR="00EB6CA1" w:rsidRPr="00C926E1">
        <w:rPr>
          <w:rFonts w:ascii="Times New Roman" w:hAnsi="Times New Roman" w:cs="Times New Roman"/>
          <w:sz w:val="20"/>
          <w:szCs w:val="20"/>
        </w:rPr>
        <w:t>he results obtained by using different test specimens on different tensile testing machines may differ and no simple relationship could generally be given between the various test results</w:t>
      </w:r>
      <w:r w:rsidR="003B431C" w:rsidRPr="00C926E1">
        <w:rPr>
          <w:rFonts w:ascii="Times New Roman" w:hAnsi="Times New Roman" w:cs="Times New Roman"/>
          <w:sz w:val="20"/>
          <w:szCs w:val="20"/>
        </w:rPr>
        <w:t>.</w:t>
      </w:r>
    </w:p>
    <w:p w14:paraId="3C465A2D" w14:textId="77777777" w:rsidR="00293554" w:rsidRPr="00C926E1" w:rsidRDefault="00293554" w:rsidP="00293554">
      <w:pPr>
        <w:spacing w:after="0" w:line="276" w:lineRule="auto"/>
        <w:jc w:val="both"/>
        <w:rPr>
          <w:rFonts w:ascii="Times New Roman" w:hAnsi="Times New Roman" w:cs="Times New Roman"/>
          <w:sz w:val="20"/>
          <w:szCs w:val="20"/>
        </w:rPr>
      </w:pPr>
    </w:p>
    <w:p w14:paraId="54AC02EB" w14:textId="713C6E87" w:rsidR="00293554" w:rsidRPr="00C926E1" w:rsidRDefault="00293554" w:rsidP="00293554">
      <w:pPr>
        <w:spacing w:after="0" w:line="276" w:lineRule="auto"/>
        <w:jc w:val="both"/>
        <w:rPr>
          <w:rFonts w:ascii="Times New Roman" w:hAnsi="Times New Roman" w:cs="Times New Roman"/>
          <w:sz w:val="20"/>
          <w:szCs w:val="20"/>
        </w:rPr>
      </w:pPr>
      <w:r w:rsidRPr="00C926E1">
        <w:rPr>
          <w:rFonts w:ascii="Times New Roman" w:hAnsi="Times New Roman" w:cs="Times New Roman"/>
          <w:sz w:val="20"/>
          <w:szCs w:val="20"/>
        </w:rPr>
        <w:t xml:space="preserve">The performance of made-up items such as bags and tents of jute fabrics and their laminates depends on the seam strength, which is affected by the type of seam, sewing threads, </w:t>
      </w:r>
      <w:proofErr w:type="spellStart"/>
      <w:r w:rsidRPr="00C926E1">
        <w:rPr>
          <w:rFonts w:ascii="Times New Roman" w:hAnsi="Times New Roman" w:cs="Times New Roman"/>
          <w:sz w:val="20"/>
          <w:szCs w:val="20"/>
        </w:rPr>
        <w:t>etc</w:t>
      </w:r>
      <w:proofErr w:type="spellEnd"/>
      <w:r w:rsidRPr="00C926E1">
        <w:rPr>
          <w:rFonts w:ascii="Times New Roman" w:hAnsi="Times New Roman" w:cs="Times New Roman"/>
          <w:sz w:val="20"/>
          <w:szCs w:val="20"/>
        </w:rPr>
        <w:t>, used for giving them the intended shape.</w:t>
      </w:r>
    </w:p>
    <w:p w14:paraId="65F8E535" w14:textId="77777777" w:rsidR="00293554" w:rsidRPr="00C926E1" w:rsidRDefault="00293554" w:rsidP="00293554">
      <w:pPr>
        <w:spacing w:after="0" w:line="276" w:lineRule="auto"/>
        <w:jc w:val="both"/>
        <w:rPr>
          <w:rFonts w:ascii="Times New Roman" w:hAnsi="Times New Roman" w:cs="Times New Roman"/>
          <w:sz w:val="20"/>
          <w:szCs w:val="20"/>
        </w:rPr>
      </w:pPr>
    </w:p>
    <w:p w14:paraId="4511BDD2" w14:textId="6F22F039" w:rsidR="00293554" w:rsidRPr="00C926E1" w:rsidRDefault="0097582C" w:rsidP="00293554">
      <w:pPr>
        <w:spacing w:after="0" w:line="276" w:lineRule="auto"/>
        <w:jc w:val="both"/>
        <w:rPr>
          <w:rFonts w:ascii="Times New Roman" w:hAnsi="Times New Roman" w:cs="Times New Roman"/>
          <w:sz w:val="20"/>
          <w:szCs w:val="20"/>
        </w:rPr>
      </w:pPr>
      <w:r w:rsidRPr="00C926E1">
        <w:rPr>
          <w:rFonts w:ascii="Times New Roman" w:hAnsi="Times New Roman" w:cs="Times New Roman"/>
          <w:sz w:val="20"/>
          <w:szCs w:val="20"/>
        </w:rPr>
        <w:t>This standard lay</w:t>
      </w:r>
      <w:r w:rsidR="00293554" w:rsidRPr="00C926E1">
        <w:rPr>
          <w:rFonts w:ascii="Times New Roman" w:hAnsi="Times New Roman" w:cs="Times New Roman"/>
          <w:sz w:val="20"/>
          <w:szCs w:val="20"/>
        </w:rPr>
        <w:t xml:space="preserve"> down a method of test for determining the </w:t>
      </w:r>
      <w:proofErr w:type="spellStart"/>
      <w:r w:rsidR="00293554" w:rsidRPr="00C926E1">
        <w:rPr>
          <w:rFonts w:ascii="Times New Roman" w:hAnsi="Times New Roman" w:cs="Times New Roman"/>
          <w:sz w:val="20"/>
          <w:szCs w:val="20"/>
        </w:rPr>
        <w:t>behaviour</w:t>
      </w:r>
      <w:proofErr w:type="spellEnd"/>
      <w:r w:rsidR="00293554" w:rsidRPr="00C926E1">
        <w:rPr>
          <w:rFonts w:ascii="Times New Roman" w:hAnsi="Times New Roman" w:cs="Times New Roman"/>
          <w:sz w:val="20"/>
          <w:szCs w:val="20"/>
        </w:rPr>
        <w:t xml:space="preserve"> of seams under stress. It does not give details of sewing conditions which should be agreed to between the concerned parties or specified in the relevant specification for made-up finished materials. In case it is intended to compare the seam breaking load values with the fabric breaking load values, it would be advisable to use the same size of the test specimens in both the cases. Until such time the grab test is introduced in the material specifications, strip test should be followed for all jute fabrics including bonded and laminated.</w:t>
      </w:r>
    </w:p>
    <w:p w14:paraId="639E37C6" w14:textId="77777777" w:rsidR="00EB6CA1" w:rsidRPr="00C926E1" w:rsidRDefault="00EB6CA1" w:rsidP="00293554">
      <w:pPr>
        <w:spacing w:after="0" w:line="276" w:lineRule="auto"/>
        <w:jc w:val="both"/>
        <w:rPr>
          <w:rFonts w:ascii="Times New Roman" w:hAnsi="Times New Roman" w:cs="Times New Roman"/>
          <w:sz w:val="20"/>
          <w:szCs w:val="20"/>
        </w:rPr>
      </w:pPr>
    </w:p>
    <w:p w14:paraId="47CE98AC" w14:textId="1C5FDEFD" w:rsidR="007545DB" w:rsidRPr="00C926E1" w:rsidDel="00C926E1" w:rsidRDefault="007545DB">
      <w:pPr>
        <w:spacing w:after="120" w:line="276" w:lineRule="auto"/>
        <w:jc w:val="both"/>
        <w:rPr>
          <w:del w:id="19" w:author="Inno" w:date="2024-10-01T14:48:00Z" w16du:dateUtc="2024-10-01T21:48:00Z"/>
          <w:rFonts w:ascii="Times New Roman" w:hAnsi="Times New Roman" w:cs="Times New Roman"/>
          <w:sz w:val="20"/>
          <w:szCs w:val="20"/>
        </w:rPr>
        <w:pPrChange w:id="20" w:author="Inno" w:date="2024-10-01T14:48:00Z" w16du:dateUtc="2024-10-01T21:48:00Z">
          <w:pPr>
            <w:spacing w:after="0" w:line="276" w:lineRule="auto"/>
            <w:jc w:val="both"/>
          </w:pPr>
        </w:pPrChange>
      </w:pPr>
      <w:r w:rsidRPr="00C926E1">
        <w:rPr>
          <w:rFonts w:ascii="Times New Roman" w:hAnsi="Times New Roman" w:cs="Times New Roman"/>
          <w:sz w:val="20"/>
          <w:szCs w:val="20"/>
        </w:rPr>
        <w:t>In the preparation of this standard, considerable assistance has been derived from the following standards</w:t>
      </w:r>
      <w:ins w:id="21" w:author="Inno" w:date="2024-10-01T14:48:00Z" w16du:dateUtc="2024-10-01T21:48:00Z">
        <w:r w:rsidR="00C926E1">
          <w:rPr>
            <w:rFonts w:ascii="Times New Roman" w:hAnsi="Times New Roman" w:cs="Times New Roman"/>
            <w:sz w:val="20"/>
            <w:szCs w:val="20"/>
          </w:rPr>
          <w:t>:</w:t>
        </w:r>
      </w:ins>
      <w:del w:id="22" w:author="Inno" w:date="2024-10-01T14:48:00Z" w16du:dateUtc="2024-10-01T21:48:00Z">
        <w:r w:rsidRPr="00C926E1" w:rsidDel="00C926E1">
          <w:rPr>
            <w:rFonts w:ascii="Times New Roman" w:hAnsi="Times New Roman" w:cs="Times New Roman"/>
            <w:sz w:val="20"/>
            <w:szCs w:val="20"/>
          </w:rPr>
          <w:delText>:</w:delText>
        </w:r>
      </w:del>
    </w:p>
    <w:p w14:paraId="5BC3CDFB" w14:textId="77777777" w:rsidR="007545DB" w:rsidRPr="00C926E1" w:rsidRDefault="007545DB">
      <w:pPr>
        <w:spacing w:after="120" w:line="276" w:lineRule="auto"/>
        <w:jc w:val="both"/>
        <w:rPr>
          <w:rFonts w:ascii="Times New Roman" w:hAnsi="Times New Roman" w:cs="Times New Roman"/>
          <w:sz w:val="20"/>
          <w:szCs w:val="20"/>
        </w:rPr>
        <w:pPrChange w:id="23" w:author="Inno" w:date="2024-10-01T14:48:00Z" w16du:dateUtc="2024-10-01T21:48:00Z">
          <w:pPr>
            <w:spacing w:after="0" w:line="276" w:lineRule="auto"/>
            <w:jc w:val="both"/>
          </w:pPr>
        </w:pPrChange>
      </w:pPr>
    </w:p>
    <w:p w14:paraId="01C20BAD" w14:textId="683D4586" w:rsidR="007545DB" w:rsidRPr="00C926E1" w:rsidDel="00C926E1" w:rsidRDefault="007545DB">
      <w:pPr>
        <w:spacing w:after="120" w:line="276" w:lineRule="auto"/>
        <w:ind w:left="360"/>
        <w:jc w:val="both"/>
        <w:rPr>
          <w:del w:id="24" w:author="Inno" w:date="2024-10-01T14:48:00Z" w16du:dateUtc="2024-10-01T21:48:00Z"/>
          <w:rFonts w:ascii="Times New Roman" w:hAnsi="Times New Roman" w:cs="Times New Roman"/>
          <w:sz w:val="20"/>
          <w:szCs w:val="20"/>
        </w:rPr>
        <w:pPrChange w:id="25" w:author="Inno" w:date="2024-10-01T14:48:00Z" w16du:dateUtc="2024-10-01T21:48:00Z">
          <w:pPr>
            <w:spacing w:after="0" w:line="276" w:lineRule="auto"/>
            <w:ind w:left="720"/>
            <w:jc w:val="both"/>
          </w:pPr>
        </w:pPrChange>
      </w:pPr>
      <w:r w:rsidRPr="00C926E1">
        <w:rPr>
          <w:rFonts w:ascii="Times New Roman" w:hAnsi="Times New Roman" w:cs="Times New Roman"/>
          <w:sz w:val="20"/>
          <w:szCs w:val="20"/>
        </w:rPr>
        <w:t>ISO 13935-</w:t>
      </w:r>
      <w:proofErr w:type="gramStart"/>
      <w:r w:rsidRPr="00C926E1">
        <w:rPr>
          <w:rFonts w:ascii="Times New Roman" w:hAnsi="Times New Roman" w:cs="Times New Roman"/>
          <w:sz w:val="20"/>
          <w:szCs w:val="20"/>
        </w:rPr>
        <w:t>1</w:t>
      </w:r>
      <w:ins w:id="26" w:author="Inno" w:date="2024-10-01T14:49:00Z" w16du:dateUtc="2024-10-01T21:49:00Z">
        <w:r w:rsidR="00C926E1">
          <w:rPr>
            <w:rFonts w:ascii="Times New Roman" w:hAnsi="Times New Roman" w:cs="Times New Roman"/>
            <w:sz w:val="20"/>
            <w:szCs w:val="20"/>
          </w:rPr>
          <w:t xml:space="preserve"> </w:t>
        </w:r>
      </w:ins>
      <w:r w:rsidRPr="00C926E1">
        <w:rPr>
          <w:rFonts w:ascii="Times New Roman" w:hAnsi="Times New Roman" w:cs="Times New Roman"/>
          <w:sz w:val="20"/>
          <w:szCs w:val="20"/>
        </w:rPr>
        <w:t>:</w:t>
      </w:r>
      <w:proofErr w:type="gramEnd"/>
      <w:ins w:id="27" w:author="Inno" w:date="2024-10-01T14:49:00Z" w16du:dateUtc="2024-10-01T21:49:00Z">
        <w:r w:rsidR="00C926E1">
          <w:rPr>
            <w:rFonts w:ascii="Times New Roman" w:hAnsi="Times New Roman" w:cs="Times New Roman"/>
            <w:sz w:val="20"/>
            <w:szCs w:val="20"/>
          </w:rPr>
          <w:t xml:space="preserve"> </w:t>
        </w:r>
      </w:ins>
      <w:r w:rsidRPr="00C926E1">
        <w:rPr>
          <w:rFonts w:ascii="Times New Roman" w:hAnsi="Times New Roman" w:cs="Times New Roman"/>
          <w:sz w:val="20"/>
          <w:szCs w:val="20"/>
        </w:rPr>
        <w:t>2014</w:t>
      </w:r>
      <w:del w:id="28" w:author="Inno" w:date="2024-10-01T14:49:00Z" w16du:dateUtc="2024-10-01T21:49:00Z">
        <w:r w:rsidRPr="00C926E1" w:rsidDel="00C926E1">
          <w:rPr>
            <w:rFonts w:ascii="Times New Roman" w:hAnsi="Times New Roman" w:cs="Times New Roman"/>
            <w:sz w:val="20"/>
            <w:szCs w:val="20"/>
          </w:rPr>
          <w:delText>,</w:delText>
        </w:r>
      </w:del>
      <w:r w:rsidRPr="00C926E1">
        <w:rPr>
          <w:rFonts w:ascii="Times New Roman" w:hAnsi="Times New Roman" w:cs="Times New Roman"/>
          <w:sz w:val="20"/>
          <w:szCs w:val="20"/>
        </w:rPr>
        <w:t xml:space="preserve"> Textiles — Seam tensile properties of fabrics and made-up textile articles — Part 1: Determination of maximum force to seam rupture using the strip method</w:t>
      </w:r>
    </w:p>
    <w:p w14:paraId="0C469822" w14:textId="77777777" w:rsidR="007545DB" w:rsidRPr="00C926E1" w:rsidRDefault="007545DB">
      <w:pPr>
        <w:spacing w:after="120" w:line="276" w:lineRule="auto"/>
        <w:ind w:left="360"/>
        <w:jc w:val="both"/>
        <w:rPr>
          <w:rFonts w:ascii="Times New Roman" w:hAnsi="Times New Roman" w:cs="Times New Roman"/>
          <w:sz w:val="20"/>
          <w:szCs w:val="20"/>
        </w:rPr>
        <w:pPrChange w:id="29" w:author="Inno" w:date="2024-10-01T14:48:00Z" w16du:dateUtc="2024-10-01T21:48:00Z">
          <w:pPr>
            <w:spacing w:after="0" w:line="276" w:lineRule="auto"/>
            <w:ind w:left="720"/>
            <w:jc w:val="both"/>
          </w:pPr>
        </w:pPrChange>
      </w:pPr>
    </w:p>
    <w:p w14:paraId="0B47113F" w14:textId="1DAC8CC3" w:rsidR="007545DB" w:rsidRPr="00C926E1" w:rsidRDefault="007545DB">
      <w:pPr>
        <w:spacing w:after="0" w:line="276" w:lineRule="auto"/>
        <w:ind w:left="360"/>
        <w:jc w:val="both"/>
        <w:rPr>
          <w:rFonts w:ascii="Times New Roman" w:hAnsi="Times New Roman" w:cs="Times New Roman"/>
          <w:sz w:val="20"/>
          <w:szCs w:val="20"/>
        </w:rPr>
        <w:pPrChange w:id="30" w:author="Inno" w:date="2024-10-01T14:48:00Z" w16du:dateUtc="2024-10-01T21:48:00Z">
          <w:pPr>
            <w:spacing w:after="0" w:line="276" w:lineRule="auto"/>
            <w:ind w:left="720"/>
            <w:jc w:val="both"/>
          </w:pPr>
        </w:pPrChange>
      </w:pPr>
      <w:r w:rsidRPr="00C926E1">
        <w:rPr>
          <w:rFonts w:ascii="Times New Roman" w:hAnsi="Times New Roman" w:cs="Times New Roman"/>
          <w:sz w:val="20"/>
          <w:szCs w:val="20"/>
        </w:rPr>
        <w:t>ISO 13935-</w:t>
      </w:r>
      <w:proofErr w:type="gramStart"/>
      <w:r w:rsidRPr="00C926E1">
        <w:rPr>
          <w:rFonts w:ascii="Times New Roman" w:hAnsi="Times New Roman" w:cs="Times New Roman"/>
          <w:sz w:val="20"/>
          <w:szCs w:val="20"/>
        </w:rPr>
        <w:t>2</w:t>
      </w:r>
      <w:ins w:id="31" w:author="Inno" w:date="2024-10-01T14:49:00Z" w16du:dateUtc="2024-10-01T21:49:00Z">
        <w:r w:rsidR="00C926E1">
          <w:rPr>
            <w:rFonts w:ascii="Times New Roman" w:hAnsi="Times New Roman" w:cs="Times New Roman"/>
            <w:sz w:val="20"/>
            <w:szCs w:val="20"/>
          </w:rPr>
          <w:t xml:space="preserve"> </w:t>
        </w:r>
      </w:ins>
      <w:r w:rsidRPr="00C926E1">
        <w:rPr>
          <w:rFonts w:ascii="Times New Roman" w:hAnsi="Times New Roman" w:cs="Times New Roman"/>
          <w:sz w:val="20"/>
          <w:szCs w:val="20"/>
        </w:rPr>
        <w:t>:</w:t>
      </w:r>
      <w:proofErr w:type="gramEnd"/>
      <w:ins w:id="32" w:author="Inno" w:date="2024-10-01T14:49:00Z" w16du:dateUtc="2024-10-01T21:49:00Z">
        <w:r w:rsidR="00C926E1">
          <w:rPr>
            <w:rFonts w:ascii="Times New Roman" w:hAnsi="Times New Roman" w:cs="Times New Roman"/>
            <w:sz w:val="20"/>
            <w:szCs w:val="20"/>
          </w:rPr>
          <w:t xml:space="preserve"> </w:t>
        </w:r>
      </w:ins>
      <w:r w:rsidRPr="00C926E1">
        <w:rPr>
          <w:rFonts w:ascii="Times New Roman" w:hAnsi="Times New Roman" w:cs="Times New Roman"/>
          <w:sz w:val="20"/>
          <w:szCs w:val="20"/>
        </w:rPr>
        <w:t>2014</w:t>
      </w:r>
      <w:del w:id="33" w:author="Inno" w:date="2024-10-01T14:49:00Z" w16du:dateUtc="2024-10-01T21:49:00Z">
        <w:r w:rsidRPr="00C926E1" w:rsidDel="00C926E1">
          <w:rPr>
            <w:rFonts w:ascii="Times New Roman" w:hAnsi="Times New Roman" w:cs="Times New Roman"/>
            <w:sz w:val="20"/>
            <w:szCs w:val="20"/>
          </w:rPr>
          <w:delText>,</w:delText>
        </w:r>
      </w:del>
      <w:r w:rsidRPr="00C926E1">
        <w:rPr>
          <w:rFonts w:ascii="Times New Roman" w:hAnsi="Times New Roman" w:cs="Times New Roman"/>
          <w:sz w:val="20"/>
          <w:szCs w:val="20"/>
        </w:rPr>
        <w:t xml:space="preserve"> Textiles — Seam tensile properties of fabrics and made-up textile articles — Part 2: Determination of maximum force to seam rupture using the grab method</w:t>
      </w:r>
    </w:p>
    <w:p w14:paraId="7D6BC158" w14:textId="77777777" w:rsidR="00D9287B" w:rsidRPr="00C926E1" w:rsidRDefault="00D9287B" w:rsidP="00D9287B">
      <w:pPr>
        <w:spacing w:after="0" w:line="276" w:lineRule="auto"/>
        <w:jc w:val="both"/>
        <w:rPr>
          <w:rFonts w:ascii="Times New Roman" w:hAnsi="Times New Roman" w:cs="Times New Roman"/>
          <w:sz w:val="20"/>
          <w:szCs w:val="20"/>
        </w:rPr>
      </w:pPr>
    </w:p>
    <w:p w14:paraId="406D4D88" w14:textId="6F5712B5" w:rsidR="007545DB" w:rsidRPr="00C926E1" w:rsidRDefault="00D9287B" w:rsidP="00D9287B">
      <w:pPr>
        <w:autoSpaceDE w:val="0"/>
        <w:autoSpaceDN w:val="0"/>
        <w:adjustRightInd w:val="0"/>
        <w:spacing w:after="0" w:line="276" w:lineRule="auto"/>
        <w:jc w:val="both"/>
        <w:rPr>
          <w:rFonts w:ascii="Times New Roman" w:hAnsi="Times New Roman" w:cs="Times New Roman"/>
          <w:sz w:val="20"/>
          <w:szCs w:val="20"/>
        </w:rPr>
      </w:pPr>
      <w:r w:rsidRPr="00C926E1">
        <w:rPr>
          <w:rFonts w:ascii="Times New Roman" w:hAnsi="Times New Roman" w:cs="Times New Roman"/>
          <w:sz w:val="20"/>
          <w:szCs w:val="20"/>
        </w:rPr>
        <w:t>The composition of the Committee responsible for the formulation of this standard is given in Annex A.</w:t>
      </w:r>
    </w:p>
    <w:p w14:paraId="0F172CFA" w14:textId="77777777" w:rsidR="00D9287B" w:rsidRPr="00C926E1" w:rsidRDefault="00D9287B" w:rsidP="00D9287B">
      <w:pPr>
        <w:autoSpaceDE w:val="0"/>
        <w:autoSpaceDN w:val="0"/>
        <w:adjustRightInd w:val="0"/>
        <w:spacing w:after="0" w:line="276" w:lineRule="auto"/>
        <w:jc w:val="both"/>
        <w:rPr>
          <w:rFonts w:ascii="Times New Roman" w:hAnsi="Times New Roman" w:cs="Times New Roman"/>
          <w:sz w:val="20"/>
          <w:szCs w:val="20"/>
        </w:rPr>
      </w:pPr>
    </w:p>
    <w:p w14:paraId="3C443912" w14:textId="77777777" w:rsidR="00933CAA" w:rsidRPr="00C926E1" w:rsidRDefault="00933CAA" w:rsidP="00293554">
      <w:pPr>
        <w:autoSpaceDE w:val="0"/>
        <w:autoSpaceDN w:val="0"/>
        <w:adjustRightInd w:val="0"/>
        <w:spacing w:after="0" w:line="276" w:lineRule="auto"/>
        <w:jc w:val="both"/>
        <w:rPr>
          <w:rFonts w:ascii="Times New Roman" w:hAnsi="Times New Roman" w:cs="Times New Roman"/>
          <w:b/>
          <w:bCs/>
          <w:i/>
          <w:iCs/>
          <w:sz w:val="20"/>
          <w:szCs w:val="20"/>
        </w:rPr>
      </w:pPr>
      <w:r w:rsidRPr="00C926E1">
        <w:rPr>
          <w:rFonts w:ascii="Times New Roman" w:eastAsia="Times New Roman" w:hAnsi="Times New Roman" w:cs="Times New Roman"/>
          <w:snapToGrid w:val="0"/>
          <w:sz w:val="20"/>
          <w:szCs w:val="20"/>
        </w:rPr>
        <w:t xml:space="preserve">In reporting the result of a test or analysis made in accordance with this standard, if the final value, observed or calculated, is to be rounded off, it shall be done in accordance with IS </w:t>
      </w:r>
      <w:proofErr w:type="gramStart"/>
      <w:r w:rsidRPr="00C926E1">
        <w:rPr>
          <w:rFonts w:ascii="Times New Roman" w:eastAsia="Times New Roman" w:hAnsi="Times New Roman" w:cs="Times New Roman"/>
          <w:snapToGrid w:val="0"/>
          <w:sz w:val="20"/>
          <w:szCs w:val="20"/>
        </w:rPr>
        <w:t>2 :</w:t>
      </w:r>
      <w:proofErr w:type="gramEnd"/>
      <w:r w:rsidRPr="00C926E1">
        <w:rPr>
          <w:rFonts w:ascii="Times New Roman" w:eastAsia="Times New Roman" w:hAnsi="Times New Roman" w:cs="Times New Roman"/>
          <w:snapToGrid w:val="0"/>
          <w:sz w:val="20"/>
          <w:szCs w:val="20"/>
        </w:rPr>
        <w:t xml:space="preserve"> 2022 ‘Rules for rounding off numerical values (</w:t>
      </w:r>
      <w:r w:rsidRPr="00C926E1">
        <w:rPr>
          <w:rFonts w:ascii="Times New Roman" w:eastAsia="Times New Roman" w:hAnsi="Times New Roman" w:cs="Times New Roman"/>
          <w:i/>
          <w:iCs/>
          <w:snapToGrid w:val="0"/>
          <w:sz w:val="20"/>
          <w:szCs w:val="20"/>
        </w:rPr>
        <w:t xml:space="preserve">second </w:t>
      </w:r>
      <w:r w:rsidRPr="00C926E1">
        <w:rPr>
          <w:rFonts w:ascii="Times New Roman" w:eastAsia="Times New Roman" w:hAnsi="Times New Roman" w:cs="Times New Roman"/>
          <w:i/>
          <w:snapToGrid w:val="0"/>
          <w:sz w:val="20"/>
          <w:szCs w:val="20"/>
        </w:rPr>
        <w:t>revision</w:t>
      </w:r>
      <w:r w:rsidRPr="00C926E1">
        <w:rPr>
          <w:rFonts w:ascii="Times New Roman" w:eastAsia="Times New Roman" w:hAnsi="Times New Roman" w:cs="Times New Roman"/>
          <w:snapToGrid w:val="0"/>
          <w:sz w:val="20"/>
          <w:szCs w:val="20"/>
        </w:rPr>
        <w:t>)’.</w:t>
      </w:r>
    </w:p>
    <w:p w14:paraId="204E323F" w14:textId="77777777" w:rsidR="00C555B8" w:rsidRPr="00C926E1" w:rsidRDefault="00C555B8" w:rsidP="00EB6CA1">
      <w:pPr>
        <w:spacing w:after="0" w:line="276" w:lineRule="auto"/>
        <w:jc w:val="both"/>
        <w:rPr>
          <w:rFonts w:ascii="Times New Roman" w:hAnsi="Times New Roman" w:cs="Times New Roman"/>
          <w:sz w:val="20"/>
          <w:szCs w:val="20"/>
        </w:rPr>
      </w:pPr>
    </w:p>
    <w:p w14:paraId="4719EC35" w14:textId="77777777" w:rsidR="00293554" w:rsidRPr="00C926E1" w:rsidRDefault="00293554">
      <w:pPr>
        <w:rPr>
          <w:rFonts w:ascii="Times New Roman" w:hAnsi="Times New Roman" w:cs="Times New Roman"/>
          <w:b/>
          <w:bCs/>
          <w:sz w:val="20"/>
          <w:szCs w:val="20"/>
        </w:rPr>
      </w:pPr>
      <w:r w:rsidRPr="00C926E1">
        <w:rPr>
          <w:rFonts w:ascii="Times New Roman" w:hAnsi="Times New Roman" w:cs="Times New Roman"/>
          <w:b/>
          <w:bCs/>
          <w:sz w:val="20"/>
          <w:szCs w:val="20"/>
        </w:rPr>
        <w:br w:type="page"/>
      </w:r>
    </w:p>
    <w:p w14:paraId="1AF2F1D6" w14:textId="0D71439F" w:rsidR="00D9287B" w:rsidRPr="00C926E1" w:rsidRDefault="00D9287B" w:rsidP="00735E64">
      <w:pPr>
        <w:spacing w:after="0" w:line="240" w:lineRule="auto"/>
        <w:jc w:val="right"/>
        <w:rPr>
          <w:rFonts w:ascii="Times New Roman" w:eastAsia="PMingLiU" w:hAnsi="Times New Roman" w:cs="Times New Roman"/>
          <w:sz w:val="20"/>
          <w:szCs w:val="20"/>
          <w:lang w:eastAsia="zh-TW" w:bidi="sa-IN"/>
        </w:rPr>
      </w:pPr>
      <w:r w:rsidRPr="00C926E1">
        <w:rPr>
          <w:rFonts w:ascii="Times New Roman" w:hAnsi="Times New Roman" w:cs="Times New Roman"/>
          <w:b/>
          <w:sz w:val="20"/>
          <w:szCs w:val="20"/>
          <w:lang w:val="fr-FR"/>
        </w:rPr>
        <w:lastRenderedPageBreak/>
        <w:t xml:space="preserve">IS </w:t>
      </w:r>
      <w:proofErr w:type="gramStart"/>
      <w:r w:rsidRPr="00C926E1">
        <w:rPr>
          <w:rFonts w:ascii="Times New Roman" w:hAnsi="Times New Roman" w:cs="Times New Roman"/>
          <w:b/>
          <w:sz w:val="20"/>
          <w:szCs w:val="20"/>
          <w:lang w:val="fr-FR"/>
        </w:rPr>
        <w:t>9030  :</w:t>
      </w:r>
      <w:proofErr w:type="gramEnd"/>
      <w:r w:rsidRPr="00C926E1">
        <w:rPr>
          <w:rFonts w:ascii="Times New Roman" w:hAnsi="Times New Roman" w:cs="Times New Roman"/>
          <w:b/>
          <w:sz w:val="20"/>
          <w:szCs w:val="20"/>
          <w:lang w:val="fr-FR"/>
        </w:rPr>
        <w:t xml:space="preserve"> 2024</w:t>
      </w:r>
      <w:r w:rsidRPr="00C926E1">
        <w:rPr>
          <w:rFonts w:ascii="Times New Roman" w:eastAsia="PMingLiU" w:hAnsi="Times New Roman" w:cs="Times New Roman"/>
          <w:sz w:val="20"/>
          <w:szCs w:val="20"/>
          <w:lang w:eastAsia="zh-TW" w:bidi="sa-IN"/>
        </w:rPr>
        <w:t xml:space="preserve"> </w:t>
      </w:r>
    </w:p>
    <w:p w14:paraId="17642BE0" w14:textId="77777777" w:rsidR="00D9287B" w:rsidRPr="00C926E1" w:rsidRDefault="00D9287B" w:rsidP="00D9287B">
      <w:pPr>
        <w:spacing w:after="0" w:line="240" w:lineRule="auto"/>
        <w:jc w:val="right"/>
        <w:rPr>
          <w:rFonts w:ascii="Times New Roman" w:eastAsia="PMingLiU" w:hAnsi="Times New Roman" w:cs="Times New Roman"/>
          <w:sz w:val="20"/>
          <w:szCs w:val="20"/>
          <w:lang w:eastAsia="zh-TW" w:bidi="sa-IN"/>
        </w:rPr>
      </w:pPr>
    </w:p>
    <w:p w14:paraId="710B0254" w14:textId="4D3BE02F" w:rsidR="00293554" w:rsidRPr="00C926E1" w:rsidRDefault="00293554">
      <w:pPr>
        <w:spacing w:after="120" w:line="240" w:lineRule="auto"/>
        <w:jc w:val="center"/>
        <w:rPr>
          <w:rFonts w:ascii="Times New Roman" w:eastAsia="PMingLiU" w:hAnsi="Times New Roman" w:cs="Times New Roman"/>
          <w:i/>
          <w:sz w:val="28"/>
          <w:szCs w:val="28"/>
          <w:lang w:eastAsia="zh-TW" w:bidi="sa-IN"/>
          <w:rPrChange w:id="34" w:author="Inno" w:date="2024-10-01T14:50:00Z" w16du:dateUtc="2024-10-01T21:50:00Z">
            <w:rPr>
              <w:rFonts w:ascii="Times New Roman" w:eastAsia="PMingLiU" w:hAnsi="Times New Roman" w:cs="Times New Roman"/>
              <w:i/>
              <w:sz w:val="20"/>
              <w:szCs w:val="20"/>
              <w:lang w:eastAsia="zh-TW" w:bidi="sa-IN"/>
            </w:rPr>
          </w:rPrChange>
        </w:rPr>
        <w:pPrChange w:id="35" w:author="Inno" w:date="2024-10-01T14:50:00Z" w16du:dateUtc="2024-10-01T21:50:00Z">
          <w:pPr>
            <w:spacing w:after="0" w:line="240" w:lineRule="auto"/>
            <w:jc w:val="center"/>
          </w:pPr>
        </w:pPrChange>
      </w:pPr>
      <w:r w:rsidRPr="00C926E1">
        <w:rPr>
          <w:rFonts w:ascii="Times New Roman" w:eastAsia="PMingLiU" w:hAnsi="Times New Roman" w:cs="Times New Roman"/>
          <w:i/>
          <w:sz w:val="28"/>
          <w:szCs w:val="28"/>
          <w:lang w:eastAsia="zh-TW" w:bidi="sa-IN"/>
          <w:rPrChange w:id="36" w:author="Inno" w:date="2024-10-01T14:50:00Z" w16du:dateUtc="2024-10-01T21:50:00Z">
            <w:rPr>
              <w:rFonts w:ascii="Times New Roman" w:eastAsia="PMingLiU" w:hAnsi="Times New Roman" w:cs="Times New Roman"/>
              <w:i/>
              <w:sz w:val="20"/>
              <w:szCs w:val="20"/>
              <w:lang w:eastAsia="zh-TW" w:bidi="sa-IN"/>
            </w:rPr>
          </w:rPrChange>
        </w:rPr>
        <w:t>Indian Standard</w:t>
      </w:r>
    </w:p>
    <w:p w14:paraId="1E0D6915" w14:textId="548601AB" w:rsidR="00293554" w:rsidRPr="00C926E1" w:rsidRDefault="00293554">
      <w:pPr>
        <w:spacing w:after="120" w:line="276" w:lineRule="auto"/>
        <w:ind w:left="142" w:right="-11"/>
        <w:jc w:val="center"/>
        <w:rPr>
          <w:rFonts w:ascii="Times New Roman" w:hAnsi="Times New Roman" w:cs="Times New Roman"/>
          <w:sz w:val="32"/>
          <w:szCs w:val="32"/>
          <w:rPrChange w:id="37" w:author="Inno" w:date="2024-10-01T14:53:00Z" w16du:dateUtc="2024-10-01T21:53:00Z">
            <w:rPr>
              <w:rFonts w:ascii="Times New Roman" w:hAnsi="Times New Roman" w:cs="Times New Roman"/>
              <w:b/>
              <w:bCs/>
              <w:sz w:val="20"/>
              <w:szCs w:val="20"/>
            </w:rPr>
          </w:rPrChange>
        </w:rPr>
        <w:pPrChange w:id="38" w:author="Inno" w:date="2024-10-01T14:50:00Z" w16du:dateUtc="2024-10-01T21:50:00Z">
          <w:pPr>
            <w:spacing w:after="0" w:line="276" w:lineRule="auto"/>
            <w:ind w:left="142" w:right="-11"/>
            <w:jc w:val="center"/>
          </w:pPr>
        </w:pPrChange>
      </w:pPr>
      <w:r w:rsidRPr="00C926E1">
        <w:rPr>
          <w:rFonts w:ascii="Times New Roman" w:hAnsi="Times New Roman" w:cs="Times New Roman"/>
          <w:sz w:val="32"/>
          <w:szCs w:val="32"/>
          <w:rPrChange w:id="39" w:author="Inno" w:date="2024-10-01T14:53:00Z" w16du:dateUtc="2024-10-01T21:53:00Z">
            <w:rPr>
              <w:rFonts w:ascii="Times New Roman" w:hAnsi="Times New Roman" w:cs="Times New Roman"/>
              <w:b/>
              <w:bCs/>
              <w:sz w:val="20"/>
              <w:szCs w:val="20"/>
            </w:rPr>
          </w:rPrChange>
        </w:rPr>
        <w:t>TEXTILES —</w:t>
      </w:r>
      <w:r w:rsidR="00892F45" w:rsidRPr="00C926E1">
        <w:rPr>
          <w:rFonts w:ascii="Times New Roman" w:hAnsi="Times New Roman" w:cs="Times New Roman"/>
          <w:sz w:val="32"/>
          <w:szCs w:val="32"/>
          <w:rPrChange w:id="40" w:author="Inno" w:date="2024-10-01T14:53:00Z" w16du:dateUtc="2024-10-01T21:53:00Z">
            <w:rPr>
              <w:rFonts w:ascii="Times New Roman" w:hAnsi="Times New Roman" w:cs="Times New Roman"/>
              <w:b/>
              <w:bCs/>
              <w:sz w:val="20"/>
              <w:szCs w:val="20"/>
            </w:rPr>
          </w:rPrChange>
        </w:rPr>
        <w:t xml:space="preserve"> </w:t>
      </w:r>
      <w:r w:rsidRPr="00C926E1">
        <w:rPr>
          <w:rFonts w:ascii="Times New Roman" w:hAnsi="Times New Roman" w:cs="Times New Roman"/>
          <w:sz w:val="32"/>
          <w:szCs w:val="32"/>
          <w:rPrChange w:id="41" w:author="Inno" w:date="2024-10-01T14:53:00Z" w16du:dateUtc="2024-10-01T21:53:00Z">
            <w:rPr>
              <w:rFonts w:ascii="Times New Roman" w:hAnsi="Times New Roman" w:cs="Times New Roman"/>
              <w:b/>
              <w:bCs/>
              <w:sz w:val="20"/>
              <w:szCs w:val="20"/>
            </w:rPr>
          </w:rPrChange>
        </w:rPr>
        <w:t>SEAM STRENGTH OF JUTE FABRICS INCLUDING THEIR LAMINATES</w:t>
      </w:r>
      <w:r w:rsidR="00892F45" w:rsidRPr="00C926E1">
        <w:rPr>
          <w:rFonts w:ascii="Times New Roman" w:hAnsi="Times New Roman" w:cs="Times New Roman"/>
          <w:sz w:val="32"/>
          <w:szCs w:val="32"/>
          <w:rPrChange w:id="42" w:author="Inno" w:date="2024-10-01T14:53:00Z" w16du:dateUtc="2024-10-01T21:53:00Z">
            <w:rPr>
              <w:rFonts w:ascii="Times New Roman" w:hAnsi="Times New Roman" w:cs="Times New Roman"/>
              <w:b/>
              <w:bCs/>
              <w:sz w:val="20"/>
              <w:szCs w:val="20"/>
            </w:rPr>
          </w:rPrChange>
        </w:rPr>
        <w:t xml:space="preserve"> — METHODS OF TEST</w:t>
      </w:r>
    </w:p>
    <w:p w14:paraId="10592A75" w14:textId="77777777" w:rsidR="00293554" w:rsidRPr="00C926E1" w:rsidRDefault="00293554" w:rsidP="00C555B8">
      <w:pPr>
        <w:spacing w:after="0" w:line="276" w:lineRule="auto"/>
        <w:jc w:val="both"/>
        <w:rPr>
          <w:rFonts w:ascii="Times New Roman" w:hAnsi="Times New Roman" w:cs="Times New Roman"/>
          <w:b/>
          <w:bCs/>
          <w:sz w:val="20"/>
          <w:szCs w:val="20"/>
        </w:rPr>
      </w:pPr>
    </w:p>
    <w:p w14:paraId="72EA5208" w14:textId="3D340965" w:rsidR="00C555B8" w:rsidRPr="00C926E1" w:rsidRDefault="00C555B8"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1 SCOPE</w:t>
      </w:r>
    </w:p>
    <w:p w14:paraId="2259F11F" w14:textId="77777777" w:rsidR="00C555B8" w:rsidRPr="00C926E1" w:rsidRDefault="00C555B8" w:rsidP="002C29CF">
      <w:pPr>
        <w:spacing w:after="0" w:line="240" w:lineRule="auto"/>
        <w:jc w:val="both"/>
        <w:rPr>
          <w:rFonts w:ascii="Times New Roman" w:hAnsi="Times New Roman" w:cs="Times New Roman"/>
          <w:b/>
          <w:bCs/>
          <w:sz w:val="20"/>
          <w:szCs w:val="20"/>
        </w:rPr>
      </w:pPr>
    </w:p>
    <w:p w14:paraId="6F84019C" w14:textId="791AC046" w:rsidR="00C555B8" w:rsidRPr="00C926E1" w:rsidRDefault="00C555B8"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1.1</w:t>
      </w:r>
      <w:r w:rsidRPr="00C926E1">
        <w:rPr>
          <w:rFonts w:ascii="Times New Roman" w:hAnsi="Times New Roman" w:cs="Times New Roman"/>
          <w:sz w:val="20"/>
          <w:szCs w:val="20"/>
        </w:rPr>
        <w:t xml:space="preserve"> This standard prescribes a method for determination of seam breaking strength of </w:t>
      </w:r>
      <w:r w:rsidR="003757B6" w:rsidRPr="00C926E1">
        <w:rPr>
          <w:rFonts w:ascii="Times New Roman" w:hAnsi="Times New Roman" w:cs="Times New Roman"/>
          <w:sz w:val="20"/>
          <w:szCs w:val="20"/>
        </w:rPr>
        <w:t>jute fabrics including their laminates</w:t>
      </w:r>
      <w:r w:rsidRPr="00C926E1">
        <w:rPr>
          <w:rFonts w:ascii="Times New Roman" w:hAnsi="Times New Roman" w:cs="Times New Roman"/>
          <w:sz w:val="20"/>
          <w:szCs w:val="20"/>
        </w:rPr>
        <w:t xml:space="preserve"> when the load is applied perpendicularly to the seam using strip and grab method.</w:t>
      </w:r>
    </w:p>
    <w:p w14:paraId="363EA539" w14:textId="77777777" w:rsidR="00626050" w:rsidRPr="00C926E1" w:rsidRDefault="00626050" w:rsidP="002C29CF">
      <w:pPr>
        <w:spacing w:after="0" w:line="240" w:lineRule="auto"/>
        <w:jc w:val="both"/>
        <w:rPr>
          <w:rFonts w:ascii="Times New Roman" w:hAnsi="Times New Roman" w:cs="Times New Roman"/>
          <w:sz w:val="20"/>
          <w:szCs w:val="20"/>
        </w:rPr>
      </w:pPr>
    </w:p>
    <w:p w14:paraId="1C5556BF" w14:textId="0F98232F" w:rsidR="00626050" w:rsidRPr="00C926E1" w:rsidRDefault="00626050"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1.2</w:t>
      </w:r>
      <w:r w:rsidRPr="00C926E1">
        <w:rPr>
          <w:rFonts w:ascii="Times New Roman" w:hAnsi="Times New Roman" w:cs="Times New Roman"/>
          <w:sz w:val="20"/>
          <w:szCs w:val="20"/>
        </w:rPr>
        <w:t xml:space="preserve"> The sewn seams may be obtained from previously sewn articles, such as bags, tents, </w:t>
      </w:r>
      <w:proofErr w:type="spellStart"/>
      <w:r w:rsidRPr="00C926E1">
        <w:rPr>
          <w:rFonts w:ascii="Times New Roman" w:hAnsi="Times New Roman" w:cs="Times New Roman"/>
          <w:sz w:val="20"/>
          <w:szCs w:val="20"/>
        </w:rPr>
        <w:t>etc</w:t>
      </w:r>
      <w:proofErr w:type="spellEnd"/>
      <w:r w:rsidRPr="00C926E1">
        <w:rPr>
          <w:rFonts w:ascii="Times New Roman" w:hAnsi="Times New Roman" w:cs="Times New Roman"/>
          <w:sz w:val="20"/>
          <w:szCs w:val="20"/>
        </w:rPr>
        <w:t xml:space="preserve">, or may be prepared from fabric samples. This method </w:t>
      </w:r>
      <w:r w:rsidR="003757B6" w:rsidRPr="00C926E1">
        <w:rPr>
          <w:rFonts w:ascii="Times New Roman" w:hAnsi="Times New Roman" w:cs="Times New Roman"/>
          <w:sz w:val="20"/>
          <w:szCs w:val="20"/>
        </w:rPr>
        <w:t xml:space="preserve">only applies to seams in straight line </w:t>
      </w:r>
      <w:r w:rsidRPr="00C926E1">
        <w:rPr>
          <w:rFonts w:ascii="Times New Roman" w:hAnsi="Times New Roman" w:cs="Times New Roman"/>
          <w:sz w:val="20"/>
          <w:szCs w:val="20"/>
        </w:rPr>
        <w:t>and not to curved seams.</w:t>
      </w:r>
    </w:p>
    <w:p w14:paraId="64896FE0" w14:textId="77777777" w:rsidR="008B1978" w:rsidRPr="00C926E1" w:rsidRDefault="008B1978" w:rsidP="002C29CF">
      <w:pPr>
        <w:spacing w:after="0" w:line="240" w:lineRule="auto"/>
        <w:jc w:val="both"/>
        <w:rPr>
          <w:rFonts w:ascii="Times New Roman" w:hAnsi="Times New Roman" w:cs="Times New Roman"/>
          <w:sz w:val="20"/>
          <w:szCs w:val="20"/>
        </w:rPr>
      </w:pPr>
    </w:p>
    <w:p w14:paraId="10EDAB77" w14:textId="111B6784" w:rsidR="009E6925" w:rsidRPr="00C926E1" w:rsidRDefault="008B1978"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1.3</w:t>
      </w:r>
      <w:r w:rsidRPr="00C926E1">
        <w:rPr>
          <w:rFonts w:ascii="Times New Roman" w:hAnsi="Times New Roman" w:cs="Times New Roman"/>
          <w:sz w:val="20"/>
          <w:szCs w:val="20"/>
        </w:rPr>
        <w:t xml:space="preserve"> This standard is normally not applicable to geotextiles, nonwovens, coated fabrics, textile-glass woven fabrics and fabrics made from carbon </w:t>
      </w:r>
      <w:proofErr w:type="spellStart"/>
      <w:r w:rsidRPr="00C926E1">
        <w:rPr>
          <w:rFonts w:ascii="Times New Roman" w:hAnsi="Times New Roman" w:cs="Times New Roman"/>
          <w:sz w:val="20"/>
          <w:szCs w:val="20"/>
        </w:rPr>
        <w:t>fibres</w:t>
      </w:r>
      <w:proofErr w:type="spellEnd"/>
      <w:r w:rsidRPr="00C926E1">
        <w:rPr>
          <w:rFonts w:ascii="Times New Roman" w:hAnsi="Times New Roman" w:cs="Times New Roman"/>
          <w:sz w:val="20"/>
          <w:szCs w:val="20"/>
        </w:rPr>
        <w:t>.</w:t>
      </w:r>
    </w:p>
    <w:p w14:paraId="18CA8313" w14:textId="77777777" w:rsidR="008B1978" w:rsidRPr="00C926E1" w:rsidRDefault="008B1978" w:rsidP="002C29CF">
      <w:pPr>
        <w:spacing w:after="0" w:line="240" w:lineRule="auto"/>
        <w:jc w:val="both"/>
        <w:rPr>
          <w:rFonts w:ascii="Times New Roman" w:hAnsi="Times New Roman" w:cs="Times New Roman"/>
          <w:sz w:val="20"/>
          <w:szCs w:val="20"/>
        </w:rPr>
      </w:pPr>
    </w:p>
    <w:p w14:paraId="08D7B20D" w14:textId="77777777" w:rsidR="004319EE" w:rsidRPr="00C926E1" w:rsidRDefault="004319EE" w:rsidP="002C29CF">
      <w:pPr>
        <w:spacing w:after="0" w:line="240" w:lineRule="auto"/>
        <w:jc w:val="both"/>
        <w:rPr>
          <w:rFonts w:ascii="Times New Roman" w:hAnsi="Times New Roman" w:cs="Times New Roman"/>
          <w:b/>
          <w:bCs/>
          <w:sz w:val="20"/>
          <w:szCs w:val="20"/>
        </w:rPr>
      </w:pPr>
      <w:bookmarkStart w:id="43" w:name="_Hlk108449330"/>
      <w:r w:rsidRPr="00C926E1">
        <w:rPr>
          <w:rFonts w:ascii="Times New Roman" w:hAnsi="Times New Roman" w:cs="Times New Roman"/>
          <w:b/>
          <w:bCs/>
          <w:sz w:val="20"/>
          <w:szCs w:val="20"/>
        </w:rPr>
        <w:t>2 REFERENCES</w:t>
      </w:r>
    </w:p>
    <w:p w14:paraId="55D64A94" w14:textId="77777777" w:rsidR="004319EE" w:rsidRPr="00C926E1" w:rsidRDefault="004319EE" w:rsidP="002C29CF">
      <w:pPr>
        <w:spacing w:after="0" w:line="240" w:lineRule="auto"/>
        <w:jc w:val="both"/>
        <w:rPr>
          <w:rFonts w:ascii="Times New Roman" w:hAnsi="Times New Roman" w:cs="Times New Roman"/>
          <w:sz w:val="20"/>
          <w:szCs w:val="20"/>
        </w:rPr>
      </w:pPr>
    </w:p>
    <w:p w14:paraId="18F7EFE7" w14:textId="3AE18CA0" w:rsidR="004319EE" w:rsidRPr="00C926E1" w:rsidRDefault="004319EE"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sz w:val="20"/>
          <w:szCs w:val="20"/>
        </w:rPr>
        <w:t>The standard</w:t>
      </w:r>
      <w:r w:rsidR="004D5355" w:rsidRPr="00C926E1">
        <w:rPr>
          <w:rFonts w:ascii="Times New Roman" w:hAnsi="Times New Roman" w:cs="Times New Roman"/>
          <w:sz w:val="20"/>
          <w:szCs w:val="20"/>
        </w:rPr>
        <w:t>s</w:t>
      </w:r>
      <w:r w:rsidRPr="00C926E1">
        <w:rPr>
          <w:rFonts w:ascii="Times New Roman" w:hAnsi="Times New Roman" w:cs="Times New Roman"/>
          <w:sz w:val="20"/>
          <w:szCs w:val="20"/>
        </w:rPr>
        <w:t xml:space="preserve"> </w:t>
      </w:r>
      <w:r w:rsidR="00B93362" w:rsidRPr="00C926E1">
        <w:rPr>
          <w:rFonts w:ascii="Times New Roman" w:hAnsi="Times New Roman" w:cs="Times New Roman"/>
          <w:sz w:val="20"/>
          <w:szCs w:val="20"/>
        </w:rPr>
        <w:t>given</w:t>
      </w:r>
      <w:r w:rsidRPr="00C926E1">
        <w:rPr>
          <w:rFonts w:ascii="Times New Roman" w:hAnsi="Times New Roman" w:cs="Times New Roman"/>
          <w:sz w:val="20"/>
          <w:szCs w:val="20"/>
        </w:rPr>
        <w:t xml:space="preserve"> below contain provisions which, through reference in this text, constitute provisions of this standard. At the time of publication, the edition indicated </w:t>
      </w:r>
      <w:r w:rsidR="007645C3" w:rsidRPr="00C926E1">
        <w:rPr>
          <w:rFonts w:ascii="Times New Roman" w:hAnsi="Times New Roman" w:cs="Times New Roman"/>
          <w:sz w:val="20"/>
          <w:szCs w:val="20"/>
        </w:rPr>
        <w:t>w</w:t>
      </w:r>
      <w:r w:rsidR="004D5355" w:rsidRPr="00C926E1">
        <w:rPr>
          <w:rFonts w:ascii="Times New Roman" w:hAnsi="Times New Roman" w:cs="Times New Roman"/>
          <w:sz w:val="20"/>
          <w:szCs w:val="20"/>
        </w:rPr>
        <w:t>ere</w:t>
      </w:r>
      <w:r w:rsidRPr="00C926E1">
        <w:rPr>
          <w:rFonts w:ascii="Times New Roman" w:hAnsi="Times New Roman" w:cs="Times New Roman"/>
          <w:sz w:val="20"/>
          <w:szCs w:val="20"/>
        </w:rPr>
        <w:t xml:space="preserve"> valid. All standards are subject to revision, and parties to agreements based on this standard are encouraged to investigate the possibility of applying the most recent edition of the standard indicated below:</w:t>
      </w:r>
    </w:p>
    <w:p w14:paraId="7ABB261D" w14:textId="77777777" w:rsidR="004319EE" w:rsidRPr="00C926E1" w:rsidRDefault="004319EE" w:rsidP="002C29CF">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4" w:author="Inno" w:date="2024-10-01T14:53:00Z" w16du:dateUtc="2024-10-01T21:53: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30"/>
        <w:gridCol w:w="7290"/>
        <w:tblGridChange w:id="45">
          <w:tblGrid>
            <w:gridCol w:w="1530"/>
            <w:gridCol w:w="399"/>
            <w:gridCol w:w="6891"/>
          </w:tblGrid>
        </w:tblGridChange>
      </w:tblGrid>
      <w:tr w:rsidR="004319EE" w:rsidRPr="00C926E1" w14:paraId="5C9E4B67" w14:textId="77777777" w:rsidTr="00876EB8">
        <w:trPr>
          <w:trHeight w:val="63"/>
          <w:trPrChange w:id="46" w:author="Inno" w:date="2024-10-01T14:53:00Z" w16du:dateUtc="2024-10-01T21:53:00Z">
            <w:trPr>
              <w:trHeight w:val="387"/>
            </w:trPr>
          </w:trPrChange>
        </w:trPr>
        <w:tc>
          <w:tcPr>
            <w:tcW w:w="1530" w:type="dxa"/>
            <w:tcPrChange w:id="47" w:author="Inno" w:date="2024-10-01T14:53:00Z" w16du:dateUtc="2024-10-01T21:53:00Z">
              <w:tcPr>
                <w:tcW w:w="1929" w:type="dxa"/>
                <w:gridSpan w:val="2"/>
              </w:tcPr>
            </w:tcPrChange>
          </w:tcPr>
          <w:p w14:paraId="78B22563" w14:textId="77777777" w:rsidR="004319EE" w:rsidRPr="00C926E1" w:rsidRDefault="004319EE">
            <w:pPr>
              <w:autoSpaceDE w:val="0"/>
              <w:autoSpaceDN w:val="0"/>
              <w:adjustRightInd w:val="0"/>
              <w:spacing w:after="60"/>
              <w:jc w:val="center"/>
              <w:rPr>
                <w:rFonts w:ascii="Times New Roman" w:hAnsi="Times New Roman" w:cs="Times New Roman"/>
                <w:sz w:val="20"/>
                <w:szCs w:val="20"/>
              </w:rPr>
              <w:pPrChange w:id="48" w:author="Inno" w:date="2024-10-01T14:53:00Z" w16du:dateUtc="2024-10-01T21:53:00Z">
                <w:pPr>
                  <w:autoSpaceDE w:val="0"/>
                  <w:autoSpaceDN w:val="0"/>
                  <w:adjustRightInd w:val="0"/>
                  <w:jc w:val="center"/>
                </w:pPr>
              </w:pPrChange>
            </w:pPr>
            <w:r w:rsidRPr="00C926E1">
              <w:rPr>
                <w:rFonts w:ascii="Times New Roman" w:hAnsi="Times New Roman" w:cs="Times New Roman"/>
                <w:i/>
                <w:iCs/>
                <w:sz w:val="20"/>
                <w:szCs w:val="20"/>
              </w:rPr>
              <w:t>IS No.</w:t>
            </w:r>
          </w:p>
        </w:tc>
        <w:tc>
          <w:tcPr>
            <w:tcW w:w="7290" w:type="dxa"/>
            <w:tcPrChange w:id="49" w:author="Inno" w:date="2024-10-01T14:53:00Z" w16du:dateUtc="2024-10-01T21:53:00Z">
              <w:tcPr>
                <w:tcW w:w="6891" w:type="dxa"/>
              </w:tcPr>
            </w:tcPrChange>
          </w:tcPr>
          <w:p w14:paraId="655134BC" w14:textId="77777777" w:rsidR="004319EE" w:rsidRPr="00C926E1" w:rsidDel="00876EB8" w:rsidRDefault="004319EE">
            <w:pPr>
              <w:autoSpaceDE w:val="0"/>
              <w:autoSpaceDN w:val="0"/>
              <w:adjustRightInd w:val="0"/>
              <w:spacing w:after="60"/>
              <w:ind w:left="720" w:firstLine="720"/>
              <w:rPr>
                <w:del w:id="50" w:author="Inno" w:date="2024-10-01T14:53:00Z" w16du:dateUtc="2024-10-01T21:53:00Z"/>
                <w:rFonts w:ascii="Times New Roman" w:hAnsi="Times New Roman" w:cs="Times New Roman"/>
                <w:i/>
                <w:iCs/>
                <w:sz w:val="20"/>
                <w:szCs w:val="20"/>
              </w:rPr>
              <w:pPrChange w:id="51" w:author="Inno" w:date="2024-10-01T14:53:00Z" w16du:dateUtc="2024-10-01T21:53:00Z">
                <w:pPr>
                  <w:autoSpaceDE w:val="0"/>
                  <w:autoSpaceDN w:val="0"/>
                  <w:adjustRightInd w:val="0"/>
                  <w:ind w:left="720" w:firstLine="720"/>
                </w:pPr>
              </w:pPrChange>
            </w:pPr>
            <w:r w:rsidRPr="00C926E1">
              <w:rPr>
                <w:rFonts w:ascii="Times New Roman" w:hAnsi="Times New Roman" w:cs="Times New Roman"/>
                <w:i/>
                <w:iCs/>
                <w:sz w:val="20"/>
                <w:szCs w:val="20"/>
              </w:rPr>
              <w:t>Title</w:t>
            </w:r>
          </w:p>
          <w:p w14:paraId="7760EE2E" w14:textId="77777777" w:rsidR="004319EE" w:rsidRPr="00C926E1" w:rsidRDefault="004319EE">
            <w:pPr>
              <w:autoSpaceDE w:val="0"/>
              <w:autoSpaceDN w:val="0"/>
              <w:adjustRightInd w:val="0"/>
              <w:spacing w:after="60"/>
              <w:ind w:left="720" w:firstLine="720"/>
              <w:rPr>
                <w:rFonts w:ascii="Times New Roman" w:hAnsi="Times New Roman" w:cs="Times New Roman"/>
                <w:sz w:val="20"/>
                <w:szCs w:val="20"/>
              </w:rPr>
              <w:pPrChange w:id="52" w:author="Inno" w:date="2024-10-01T14:53:00Z" w16du:dateUtc="2024-10-01T21:53:00Z">
                <w:pPr>
                  <w:autoSpaceDE w:val="0"/>
                  <w:autoSpaceDN w:val="0"/>
                  <w:adjustRightInd w:val="0"/>
                  <w:jc w:val="both"/>
                </w:pPr>
              </w:pPrChange>
            </w:pPr>
          </w:p>
        </w:tc>
      </w:tr>
      <w:tr w:rsidR="00E643E8" w:rsidRPr="00C926E1" w14:paraId="2AE1328B" w14:textId="77777777" w:rsidTr="00876EB8">
        <w:trPr>
          <w:trHeight w:val="72"/>
          <w:trPrChange w:id="53" w:author="Inno" w:date="2024-10-01T14:53:00Z" w16du:dateUtc="2024-10-01T21:53:00Z">
            <w:trPr>
              <w:trHeight w:val="450"/>
            </w:trPr>
          </w:trPrChange>
        </w:trPr>
        <w:tc>
          <w:tcPr>
            <w:tcW w:w="1530" w:type="dxa"/>
            <w:vAlign w:val="center"/>
            <w:tcPrChange w:id="54" w:author="Inno" w:date="2024-10-01T14:53:00Z" w16du:dateUtc="2024-10-01T21:53:00Z">
              <w:tcPr>
                <w:tcW w:w="1929" w:type="dxa"/>
                <w:gridSpan w:val="2"/>
                <w:vAlign w:val="center"/>
              </w:tcPr>
            </w:tcPrChange>
          </w:tcPr>
          <w:p w14:paraId="2D67A267" w14:textId="2A078CC8" w:rsidR="00E643E8" w:rsidRPr="00C926E1" w:rsidRDefault="00E643E8">
            <w:pPr>
              <w:autoSpaceDE w:val="0"/>
              <w:autoSpaceDN w:val="0"/>
              <w:adjustRightInd w:val="0"/>
              <w:spacing w:after="60"/>
              <w:rPr>
                <w:rFonts w:ascii="Times New Roman" w:hAnsi="Times New Roman" w:cs="Times New Roman"/>
                <w:sz w:val="20"/>
                <w:szCs w:val="20"/>
              </w:rPr>
              <w:pPrChange w:id="55" w:author="Inno" w:date="2024-10-01T14:53:00Z" w16du:dateUtc="2024-10-01T21:53:00Z">
                <w:pPr>
                  <w:autoSpaceDE w:val="0"/>
                  <w:autoSpaceDN w:val="0"/>
                  <w:adjustRightInd w:val="0"/>
                </w:pPr>
              </w:pPrChange>
            </w:pPr>
            <w:r w:rsidRPr="00C926E1">
              <w:rPr>
                <w:rFonts w:ascii="Times New Roman" w:hAnsi="Times New Roman" w:cs="Times New Roman"/>
                <w:sz w:val="20"/>
                <w:szCs w:val="20"/>
              </w:rPr>
              <w:t xml:space="preserve">IS </w:t>
            </w:r>
            <w:proofErr w:type="gramStart"/>
            <w:r w:rsidRPr="00C926E1">
              <w:rPr>
                <w:rFonts w:ascii="Times New Roman" w:hAnsi="Times New Roman" w:cs="Times New Roman"/>
                <w:sz w:val="20"/>
                <w:szCs w:val="20"/>
              </w:rPr>
              <w:t>196 :</w:t>
            </w:r>
            <w:proofErr w:type="gramEnd"/>
            <w:r w:rsidRPr="00C926E1">
              <w:rPr>
                <w:rFonts w:ascii="Times New Roman" w:hAnsi="Times New Roman" w:cs="Times New Roman"/>
                <w:sz w:val="20"/>
                <w:szCs w:val="20"/>
              </w:rPr>
              <w:t xml:space="preserve"> 2024</w:t>
            </w:r>
          </w:p>
        </w:tc>
        <w:tc>
          <w:tcPr>
            <w:tcW w:w="7290" w:type="dxa"/>
            <w:vAlign w:val="center"/>
            <w:tcPrChange w:id="56" w:author="Inno" w:date="2024-10-01T14:53:00Z" w16du:dateUtc="2024-10-01T21:53:00Z">
              <w:tcPr>
                <w:tcW w:w="6891" w:type="dxa"/>
                <w:vAlign w:val="center"/>
              </w:tcPr>
            </w:tcPrChange>
          </w:tcPr>
          <w:p w14:paraId="7BCE0D4D" w14:textId="7A7F7477" w:rsidR="00E643E8" w:rsidRPr="00C926E1" w:rsidRDefault="00E643E8">
            <w:pPr>
              <w:spacing w:after="60"/>
              <w:rPr>
                <w:rFonts w:ascii="Times New Roman" w:hAnsi="Times New Roman" w:cs="Times New Roman"/>
                <w:sz w:val="20"/>
                <w:szCs w:val="20"/>
              </w:rPr>
              <w:pPrChange w:id="57" w:author="Inno" w:date="2024-10-01T14:53:00Z" w16du:dateUtc="2024-10-01T21:53:00Z">
                <w:pPr/>
              </w:pPrChange>
            </w:pPr>
            <w:r w:rsidRPr="00C926E1">
              <w:rPr>
                <w:rFonts w:ascii="Times New Roman" w:hAnsi="Times New Roman" w:cs="Times New Roman"/>
                <w:sz w:val="20"/>
                <w:szCs w:val="20"/>
              </w:rPr>
              <w:t xml:space="preserve">Atmospheric </w:t>
            </w:r>
            <w:r w:rsidR="004A328E" w:rsidRPr="00C926E1">
              <w:rPr>
                <w:rFonts w:ascii="Times New Roman" w:hAnsi="Times New Roman" w:cs="Times New Roman"/>
                <w:sz w:val="20"/>
                <w:szCs w:val="20"/>
              </w:rPr>
              <w:t xml:space="preserve">conditions for testing </w:t>
            </w:r>
            <w:r w:rsidRPr="00C926E1">
              <w:rPr>
                <w:rFonts w:ascii="Times New Roman" w:hAnsi="Times New Roman" w:cs="Times New Roman"/>
                <w:sz w:val="20"/>
                <w:szCs w:val="20"/>
              </w:rPr>
              <w:t>(</w:t>
            </w:r>
            <w:r w:rsidR="004A328E" w:rsidRPr="00C926E1">
              <w:rPr>
                <w:rFonts w:ascii="Times New Roman" w:hAnsi="Times New Roman" w:cs="Times New Roman"/>
                <w:bCs/>
                <w:i/>
                <w:color w:val="000000"/>
                <w:sz w:val="20"/>
                <w:szCs w:val="20"/>
                <w:shd w:val="clear" w:color="auto" w:fill="FFFFFF"/>
              </w:rPr>
              <w:t>second</w:t>
            </w:r>
            <w:r w:rsidRPr="00C926E1">
              <w:rPr>
                <w:rFonts w:ascii="Times New Roman" w:hAnsi="Times New Roman" w:cs="Times New Roman"/>
                <w:bCs/>
                <w:i/>
                <w:color w:val="000000"/>
                <w:sz w:val="20"/>
                <w:szCs w:val="20"/>
                <w:shd w:val="clear" w:color="auto" w:fill="FFFFFF"/>
              </w:rPr>
              <w:t xml:space="preserve"> revision</w:t>
            </w:r>
            <w:r w:rsidRPr="00C926E1">
              <w:rPr>
                <w:rFonts w:ascii="Times New Roman" w:hAnsi="Times New Roman" w:cs="Times New Roman"/>
                <w:bCs/>
                <w:color w:val="000000"/>
                <w:sz w:val="20"/>
                <w:szCs w:val="20"/>
                <w:shd w:val="clear" w:color="auto" w:fill="FFFFFF"/>
              </w:rPr>
              <w:t>)</w:t>
            </w:r>
          </w:p>
        </w:tc>
      </w:tr>
      <w:tr w:rsidR="004319EE" w:rsidRPr="00C926E1" w14:paraId="1115DE02" w14:textId="77777777" w:rsidTr="00876EB8">
        <w:trPr>
          <w:trHeight w:val="63"/>
          <w:trPrChange w:id="58" w:author="Inno" w:date="2024-10-01T14:53:00Z" w16du:dateUtc="2024-10-01T21:53:00Z">
            <w:trPr>
              <w:trHeight w:val="450"/>
            </w:trPr>
          </w:trPrChange>
        </w:trPr>
        <w:tc>
          <w:tcPr>
            <w:tcW w:w="1530" w:type="dxa"/>
            <w:vAlign w:val="center"/>
            <w:tcPrChange w:id="59" w:author="Inno" w:date="2024-10-01T14:53:00Z" w16du:dateUtc="2024-10-01T21:53:00Z">
              <w:tcPr>
                <w:tcW w:w="1929" w:type="dxa"/>
                <w:gridSpan w:val="2"/>
                <w:vAlign w:val="center"/>
              </w:tcPr>
            </w:tcPrChange>
          </w:tcPr>
          <w:p w14:paraId="32EF113C" w14:textId="5B655E29" w:rsidR="004319EE" w:rsidRPr="00C926E1" w:rsidRDefault="004319EE" w:rsidP="002C29CF">
            <w:pPr>
              <w:autoSpaceDE w:val="0"/>
              <w:autoSpaceDN w:val="0"/>
              <w:adjustRightInd w:val="0"/>
              <w:rPr>
                <w:rFonts w:ascii="Times New Roman" w:hAnsi="Times New Roman" w:cs="Times New Roman"/>
                <w:sz w:val="20"/>
                <w:szCs w:val="20"/>
              </w:rPr>
            </w:pPr>
            <w:r w:rsidRPr="00C926E1">
              <w:rPr>
                <w:rFonts w:ascii="Times New Roman" w:hAnsi="Times New Roman" w:cs="Times New Roman"/>
                <w:sz w:val="20"/>
                <w:szCs w:val="20"/>
              </w:rPr>
              <w:t xml:space="preserve">IS </w:t>
            </w:r>
            <w:proofErr w:type="gramStart"/>
            <w:r w:rsidRPr="00C926E1">
              <w:rPr>
                <w:rFonts w:ascii="Times New Roman" w:hAnsi="Times New Roman" w:cs="Times New Roman"/>
                <w:sz w:val="20"/>
                <w:szCs w:val="20"/>
              </w:rPr>
              <w:t>6359 :</w:t>
            </w:r>
            <w:proofErr w:type="gramEnd"/>
            <w:r w:rsidRPr="00C926E1">
              <w:rPr>
                <w:rFonts w:ascii="Times New Roman" w:hAnsi="Times New Roman" w:cs="Times New Roman"/>
                <w:sz w:val="20"/>
                <w:szCs w:val="20"/>
              </w:rPr>
              <w:t xml:space="preserve"> 2023</w:t>
            </w:r>
          </w:p>
        </w:tc>
        <w:tc>
          <w:tcPr>
            <w:tcW w:w="7290" w:type="dxa"/>
            <w:vAlign w:val="center"/>
            <w:tcPrChange w:id="60" w:author="Inno" w:date="2024-10-01T14:53:00Z" w16du:dateUtc="2024-10-01T21:53:00Z">
              <w:tcPr>
                <w:tcW w:w="6891" w:type="dxa"/>
                <w:vAlign w:val="center"/>
              </w:tcPr>
            </w:tcPrChange>
          </w:tcPr>
          <w:p w14:paraId="5A62885A" w14:textId="4B7ED2AF" w:rsidR="004319EE" w:rsidRPr="00C926E1" w:rsidRDefault="004319EE" w:rsidP="002C29CF">
            <w:pPr>
              <w:rPr>
                <w:rFonts w:ascii="Times New Roman" w:hAnsi="Times New Roman" w:cs="Times New Roman"/>
                <w:sz w:val="20"/>
                <w:szCs w:val="20"/>
              </w:rPr>
            </w:pPr>
            <w:r w:rsidRPr="00C926E1">
              <w:rPr>
                <w:rFonts w:ascii="Times New Roman" w:hAnsi="Times New Roman" w:cs="Times New Roman"/>
                <w:sz w:val="20"/>
                <w:szCs w:val="20"/>
              </w:rPr>
              <w:t xml:space="preserve">Method for conditioning of textiles </w:t>
            </w:r>
            <w:r w:rsidRPr="00C926E1">
              <w:rPr>
                <w:rFonts w:ascii="Times New Roman" w:hAnsi="Times New Roman" w:cs="Times New Roman"/>
                <w:bCs/>
                <w:color w:val="000000"/>
                <w:sz w:val="20"/>
                <w:szCs w:val="20"/>
                <w:shd w:val="clear" w:color="auto" w:fill="FFFFFF"/>
              </w:rPr>
              <w:t>(</w:t>
            </w:r>
            <w:r w:rsidRPr="00C926E1">
              <w:rPr>
                <w:rFonts w:ascii="Times New Roman" w:hAnsi="Times New Roman" w:cs="Times New Roman"/>
                <w:bCs/>
                <w:i/>
                <w:color w:val="000000"/>
                <w:sz w:val="20"/>
                <w:szCs w:val="20"/>
                <w:shd w:val="clear" w:color="auto" w:fill="FFFFFF"/>
              </w:rPr>
              <w:t>first revision</w:t>
            </w:r>
            <w:r w:rsidRPr="00C926E1">
              <w:rPr>
                <w:rFonts w:ascii="Times New Roman" w:hAnsi="Times New Roman" w:cs="Times New Roman"/>
                <w:bCs/>
                <w:color w:val="000000"/>
                <w:sz w:val="20"/>
                <w:szCs w:val="20"/>
                <w:shd w:val="clear" w:color="auto" w:fill="FFFFFF"/>
              </w:rPr>
              <w:t>)</w:t>
            </w:r>
          </w:p>
        </w:tc>
      </w:tr>
    </w:tbl>
    <w:p w14:paraId="0EF2A921" w14:textId="77777777" w:rsidR="004319EE" w:rsidRPr="00C926E1" w:rsidRDefault="004319EE" w:rsidP="002C29CF">
      <w:pPr>
        <w:spacing w:after="0" w:line="240" w:lineRule="auto"/>
        <w:jc w:val="both"/>
        <w:rPr>
          <w:rFonts w:ascii="Times New Roman" w:hAnsi="Times New Roman" w:cs="Times New Roman"/>
          <w:sz w:val="20"/>
          <w:szCs w:val="20"/>
        </w:rPr>
      </w:pPr>
    </w:p>
    <w:bookmarkEnd w:id="43"/>
    <w:p w14:paraId="0E4F0586" w14:textId="77777777" w:rsidR="004319EE" w:rsidRPr="00C926E1" w:rsidRDefault="002D2104"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3 TERMS AND DEFINITIONS</w:t>
      </w:r>
    </w:p>
    <w:p w14:paraId="08939171" w14:textId="77777777" w:rsidR="002D2104" w:rsidRPr="00C926E1" w:rsidRDefault="002D2104" w:rsidP="002C29CF">
      <w:pPr>
        <w:spacing w:after="0" w:line="240" w:lineRule="auto"/>
        <w:jc w:val="both"/>
        <w:rPr>
          <w:rFonts w:ascii="Times New Roman" w:hAnsi="Times New Roman" w:cs="Times New Roman"/>
          <w:b/>
          <w:bCs/>
          <w:sz w:val="20"/>
          <w:szCs w:val="20"/>
        </w:rPr>
      </w:pPr>
    </w:p>
    <w:p w14:paraId="203F5287" w14:textId="4028C26C" w:rsidR="002D2104" w:rsidRPr="00C926E1" w:rsidRDefault="002D2104"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3.1 Constant-</w:t>
      </w:r>
      <w:r w:rsidR="00876EB8" w:rsidRPr="00C926E1">
        <w:rPr>
          <w:rFonts w:ascii="Times New Roman" w:hAnsi="Times New Roman" w:cs="Times New Roman"/>
          <w:b/>
          <w:bCs/>
          <w:sz w:val="20"/>
          <w:szCs w:val="20"/>
        </w:rPr>
        <w:t>R</w:t>
      </w:r>
      <w:r w:rsidRPr="00C926E1">
        <w:rPr>
          <w:rFonts w:ascii="Times New Roman" w:hAnsi="Times New Roman" w:cs="Times New Roman"/>
          <w:b/>
          <w:bCs/>
          <w:sz w:val="20"/>
          <w:szCs w:val="20"/>
        </w:rPr>
        <w:t>ate-of-</w:t>
      </w:r>
      <w:r w:rsidR="00876EB8" w:rsidRPr="00C926E1">
        <w:rPr>
          <w:rFonts w:ascii="Times New Roman" w:hAnsi="Times New Roman" w:cs="Times New Roman"/>
          <w:b/>
          <w:bCs/>
          <w:sz w:val="20"/>
          <w:szCs w:val="20"/>
        </w:rPr>
        <w:t>E</w:t>
      </w:r>
      <w:r w:rsidRPr="00C926E1">
        <w:rPr>
          <w:rFonts w:ascii="Times New Roman" w:hAnsi="Times New Roman" w:cs="Times New Roman"/>
          <w:b/>
          <w:bCs/>
          <w:sz w:val="20"/>
          <w:szCs w:val="20"/>
        </w:rPr>
        <w:t xml:space="preserve">xtension (CRE) </w:t>
      </w:r>
      <w:r w:rsidR="001F389F" w:rsidRPr="00C926E1">
        <w:rPr>
          <w:rFonts w:ascii="Times New Roman" w:hAnsi="Times New Roman" w:cs="Times New Roman"/>
          <w:b/>
          <w:bCs/>
          <w:sz w:val="20"/>
          <w:szCs w:val="20"/>
        </w:rPr>
        <w:t>T</w:t>
      </w:r>
      <w:r w:rsidRPr="00C926E1">
        <w:rPr>
          <w:rFonts w:ascii="Times New Roman" w:hAnsi="Times New Roman" w:cs="Times New Roman"/>
          <w:b/>
          <w:bCs/>
          <w:sz w:val="20"/>
          <w:szCs w:val="20"/>
        </w:rPr>
        <w:t xml:space="preserve">esting </w:t>
      </w:r>
      <w:r w:rsidR="001F389F" w:rsidRPr="00C926E1">
        <w:rPr>
          <w:rFonts w:ascii="Times New Roman" w:hAnsi="Times New Roman" w:cs="Times New Roman"/>
          <w:b/>
          <w:bCs/>
          <w:sz w:val="20"/>
          <w:szCs w:val="20"/>
        </w:rPr>
        <w:t>M</w:t>
      </w:r>
      <w:r w:rsidRPr="00C926E1">
        <w:rPr>
          <w:rFonts w:ascii="Times New Roman" w:hAnsi="Times New Roman" w:cs="Times New Roman"/>
          <w:b/>
          <w:bCs/>
          <w:sz w:val="20"/>
          <w:szCs w:val="20"/>
        </w:rPr>
        <w:t>achine —</w:t>
      </w:r>
      <w:r w:rsidRPr="00C926E1">
        <w:rPr>
          <w:rFonts w:ascii="Times New Roman" w:hAnsi="Times New Roman" w:cs="Times New Roman"/>
          <w:sz w:val="20"/>
          <w:szCs w:val="20"/>
        </w:rPr>
        <w:t xml:space="preserve"> </w:t>
      </w:r>
      <w:r w:rsidR="00CB59A4" w:rsidRPr="00C926E1">
        <w:rPr>
          <w:rFonts w:ascii="Times New Roman" w:hAnsi="Times New Roman" w:cs="Times New Roman"/>
          <w:sz w:val="20"/>
          <w:szCs w:val="20"/>
        </w:rPr>
        <w:t>A t</w:t>
      </w:r>
      <w:r w:rsidRPr="00C926E1">
        <w:rPr>
          <w:rFonts w:ascii="Times New Roman" w:hAnsi="Times New Roman" w:cs="Times New Roman"/>
          <w:sz w:val="20"/>
          <w:szCs w:val="20"/>
        </w:rPr>
        <w:t>ensile-testing machine provided with one clamp which is stationary and another clamp which moves with a constant speed throughout the test, the entire testing system being virtually free from deflection.</w:t>
      </w:r>
    </w:p>
    <w:p w14:paraId="384DBA8B" w14:textId="77777777" w:rsidR="002D2104" w:rsidRPr="00C926E1" w:rsidRDefault="002D2104" w:rsidP="002C29CF">
      <w:pPr>
        <w:spacing w:after="0" w:line="240" w:lineRule="auto"/>
        <w:jc w:val="both"/>
        <w:rPr>
          <w:rFonts w:ascii="Times New Roman" w:hAnsi="Times New Roman" w:cs="Times New Roman"/>
          <w:b/>
          <w:bCs/>
          <w:sz w:val="20"/>
          <w:szCs w:val="20"/>
        </w:rPr>
      </w:pPr>
    </w:p>
    <w:p w14:paraId="18FA3480" w14:textId="4935E019" w:rsidR="001F389F" w:rsidRPr="00C926E1" w:rsidRDefault="001F389F"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3.</w:t>
      </w:r>
      <w:r w:rsidR="00A27825" w:rsidRPr="00C926E1">
        <w:rPr>
          <w:rFonts w:ascii="Times New Roman" w:hAnsi="Times New Roman" w:cs="Times New Roman"/>
          <w:b/>
          <w:bCs/>
          <w:sz w:val="20"/>
          <w:szCs w:val="20"/>
        </w:rPr>
        <w:t>2</w:t>
      </w:r>
      <w:r w:rsidRPr="00C926E1">
        <w:rPr>
          <w:rFonts w:ascii="Times New Roman" w:hAnsi="Times New Roman" w:cs="Times New Roman"/>
          <w:b/>
          <w:bCs/>
          <w:sz w:val="20"/>
          <w:szCs w:val="20"/>
        </w:rPr>
        <w:t xml:space="preserve"> Constant-</w:t>
      </w:r>
      <w:r w:rsidR="00876EB8" w:rsidRPr="00C926E1">
        <w:rPr>
          <w:rFonts w:ascii="Times New Roman" w:hAnsi="Times New Roman" w:cs="Times New Roman"/>
          <w:b/>
          <w:bCs/>
          <w:sz w:val="20"/>
          <w:szCs w:val="20"/>
        </w:rPr>
        <w:t>R</w:t>
      </w:r>
      <w:r w:rsidRPr="00C926E1">
        <w:rPr>
          <w:rFonts w:ascii="Times New Roman" w:hAnsi="Times New Roman" w:cs="Times New Roman"/>
          <w:b/>
          <w:bCs/>
          <w:sz w:val="20"/>
          <w:szCs w:val="20"/>
        </w:rPr>
        <w:t>ate-of-</w:t>
      </w:r>
      <w:r w:rsidR="00876EB8" w:rsidRPr="00C926E1">
        <w:rPr>
          <w:rFonts w:ascii="Times New Roman" w:hAnsi="Times New Roman" w:cs="Times New Roman"/>
          <w:b/>
          <w:bCs/>
          <w:sz w:val="20"/>
          <w:szCs w:val="20"/>
        </w:rPr>
        <w:t>T</w:t>
      </w:r>
      <w:r w:rsidR="001C230A" w:rsidRPr="00C926E1">
        <w:rPr>
          <w:rFonts w:ascii="Times New Roman" w:hAnsi="Times New Roman" w:cs="Times New Roman"/>
          <w:b/>
          <w:bCs/>
          <w:sz w:val="20"/>
          <w:szCs w:val="20"/>
        </w:rPr>
        <w:t>raverse</w:t>
      </w:r>
      <w:r w:rsidRPr="00C926E1">
        <w:rPr>
          <w:rFonts w:ascii="Times New Roman" w:hAnsi="Times New Roman" w:cs="Times New Roman"/>
          <w:b/>
          <w:bCs/>
          <w:sz w:val="20"/>
          <w:szCs w:val="20"/>
        </w:rPr>
        <w:t xml:space="preserve"> (CR</w:t>
      </w:r>
      <w:r w:rsidR="001C230A" w:rsidRPr="00C926E1">
        <w:rPr>
          <w:rFonts w:ascii="Times New Roman" w:hAnsi="Times New Roman" w:cs="Times New Roman"/>
          <w:b/>
          <w:bCs/>
          <w:sz w:val="20"/>
          <w:szCs w:val="20"/>
        </w:rPr>
        <w:t>T</w:t>
      </w:r>
      <w:r w:rsidRPr="00C926E1">
        <w:rPr>
          <w:rFonts w:ascii="Times New Roman" w:hAnsi="Times New Roman" w:cs="Times New Roman"/>
          <w:b/>
          <w:bCs/>
          <w:sz w:val="20"/>
          <w:szCs w:val="20"/>
        </w:rPr>
        <w:t xml:space="preserve">) Testing Machine </w:t>
      </w:r>
      <w:r w:rsidR="001C230A" w:rsidRPr="00C926E1">
        <w:rPr>
          <w:rFonts w:ascii="Times New Roman" w:hAnsi="Times New Roman" w:cs="Times New Roman"/>
          <w:b/>
          <w:bCs/>
          <w:sz w:val="20"/>
          <w:szCs w:val="20"/>
        </w:rPr>
        <w:t xml:space="preserve">— </w:t>
      </w:r>
      <w:r w:rsidR="00CB59A4" w:rsidRPr="00C926E1">
        <w:rPr>
          <w:rFonts w:ascii="Times New Roman" w:hAnsi="Times New Roman" w:cs="Times New Roman"/>
          <w:sz w:val="20"/>
          <w:szCs w:val="20"/>
        </w:rPr>
        <w:t>A</w:t>
      </w:r>
      <w:r w:rsidR="00CB59A4" w:rsidRPr="00C926E1">
        <w:rPr>
          <w:rFonts w:ascii="Times New Roman" w:hAnsi="Times New Roman" w:cs="Times New Roman"/>
          <w:b/>
          <w:bCs/>
          <w:sz w:val="20"/>
          <w:szCs w:val="20"/>
        </w:rPr>
        <w:t xml:space="preserve"> </w:t>
      </w:r>
      <w:r w:rsidR="00CB59A4" w:rsidRPr="00C926E1">
        <w:rPr>
          <w:rFonts w:ascii="Times New Roman" w:hAnsi="Times New Roman" w:cs="Times New Roman"/>
          <w:sz w:val="20"/>
          <w:szCs w:val="20"/>
        </w:rPr>
        <w:t xml:space="preserve">tensile-testing machine provided with </w:t>
      </w:r>
      <w:r w:rsidRPr="00C926E1">
        <w:rPr>
          <w:rFonts w:ascii="Times New Roman" w:hAnsi="Times New Roman" w:cs="Times New Roman"/>
          <w:sz w:val="20"/>
          <w:szCs w:val="20"/>
        </w:rPr>
        <w:t>one clamp</w:t>
      </w:r>
      <w:r w:rsidR="00CB59A4" w:rsidRPr="00C926E1">
        <w:rPr>
          <w:rFonts w:ascii="Times New Roman" w:hAnsi="Times New Roman" w:cs="Times New Roman"/>
          <w:sz w:val="20"/>
          <w:szCs w:val="20"/>
        </w:rPr>
        <w:t xml:space="preserve"> that</w:t>
      </w:r>
      <w:r w:rsidRPr="00C926E1">
        <w:rPr>
          <w:rFonts w:ascii="Times New Roman" w:hAnsi="Times New Roman" w:cs="Times New Roman"/>
          <w:sz w:val="20"/>
          <w:szCs w:val="20"/>
        </w:rPr>
        <w:t xml:space="preserve"> </w:t>
      </w:r>
      <w:r w:rsidR="00CB59A4" w:rsidRPr="00C926E1">
        <w:rPr>
          <w:rFonts w:ascii="Times New Roman" w:hAnsi="Times New Roman" w:cs="Times New Roman"/>
          <w:sz w:val="20"/>
          <w:szCs w:val="20"/>
        </w:rPr>
        <w:t xml:space="preserve">is being pulled </w:t>
      </w:r>
      <w:r w:rsidRPr="00C926E1">
        <w:rPr>
          <w:rFonts w:ascii="Times New Roman" w:hAnsi="Times New Roman" w:cs="Times New Roman"/>
          <w:sz w:val="20"/>
          <w:szCs w:val="20"/>
        </w:rPr>
        <w:t>at a uniform rate and the load is applied through the other clamp</w:t>
      </w:r>
      <w:r w:rsidR="00CB59A4" w:rsidRPr="00C926E1">
        <w:rPr>
          <w:rFonts w:ascii="Times New Roman" w:hAnsi="Times New Roman" w:cs="Times New Roman"/>
          <w:sz w:val="20"/>
          <w:szCs w:val="20"/>
        </w:rPr>
        <w:t xml:space="preserve"> w</w:t>
      </w:r>
      <w:r w:rsidRPr="00C926E1">
        <w:rPr>
          <w:rFonts w:ascii="Times New Roman" w:hAnsi="Times New Roman" w:cs="Times New Roman"/>
          <w:sz w:val="20"/>
          <w:szCs w:val="20"/>
        </w:rPr>
        <w:t xml:space="preserve">hich moves appreciably to actuate a load measuring mechanism so that the rate of increase of either load or elongation </w:t>
      </w:r>
      <w:r w:rsidR="00CB59A4" w:rsidRPr="00C926E1">
        <w:rPr>
          <w:rFonts w:ascii="Times New Roman" w:hAnsi="Times New Roman" w:cs="Times New Roman"/>
          <w:sz w:val="20"/>
          <w:szCs w:val="20"/>
        </w:rPr>
        <w:t>does</w:t>
      </w:r>
      <w:r w:rsidRPr="00C926E1">
        <w:rPr>
          <w:rFonts w:ascii="Times New Roman" w:hAnsi="Times New Roman" w:cs="Times New Roman"/>
          <w:sz w:val="20"/>
          <w:szCs w:val="20"/>
        </w:rPr>
        <w:t xml:space="preserve"> not</w:t>
      </w:r>
      <w:r w:rsidR="00CB59A4" w:rsidRPr="00C926E1">
        <w:rPr>
          <w:rFonts w:ascii="Times New Roman" w:hAnsi="Times New Roman" w:cs="Times New Roman"/>
          <w:sz w:val="20"/>
          <w:szCs w:val="20"/>
        </w:rPr>
        <w:t xml:space="preserve"> remain</w:t>
      </w:r>
      <w:r w:rsidRPr="00C926E1">
        <w:rPr>
          <w:rFonts w:ascii="Times New Roman" w:hAnsi="Times New Roman" w:cs="Times New Roman"/>
          <w:sz w:val="20"/>
          <w:szCs w:val="20"/>
        </w:rPr>
        <w:t xml:space="preserve"> constant.</w:t>
      </w:r>
      <w:r w:rsidR="00CB59A4" w:rsidRPr="00C926E1">
        <w:rPr>
          <w:rFonts w:ascii="Times New Roman" w:hAnsi="Times New Roman" w:cs="Times New Roman"/>
          <w:sz w:val="20"/>
          <w:szCs w:val="20"/>
        </w:rPr>
        <w:t xml:space="preserve"> </w:t>
      </w:r>
    </w:p>
    <w:p w14:paraId="51BCC959" w14:textId="77777777" w:rsidR="001C230A" w:rsidRPr="00C926E1" w:rsidRDefault="001C230A" w:rsidP="00A62F0E">
      <w:pPr>
        <w:spacing w:after="0" w:line="276" w:lineRule="auto"/>
        <w:jc w:val="both"/>
        <w:rPr>
          <w:rFonts w:ascii="Times New Roman" w:hAnsi="Times New Roman" w:cs="Times New Roman"/>
          <w:b/>
          <w:bCs/>
          <w:sz w:val="20"/>
          <w:szCs w:val="20"/>
        </w:rPr>
      </w:pPr>
    </w:p>
    <w:p w14:paraId="528533AC" w14:textId="2AF2CD3E" w:rsidR="002D2104" w:rsidRPr="00C926E1" w:rsidRDefault="002D2104"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3.</w:t>
      </w:r>
      <w:r w:rsidR="00A27825" w:rsidRPr="00C926E1">
        <w:rPr>
          <w:rFonts w:ascii="Times New Roman" w:hAnsi="Times New Roman" w:cs="Times New Roman"/>
          <w:b/>
          <w:bCs/>
          <w:sz w:val="20"/>
          <w:szCs w:val="20"/>
        </w:rPr>
        <w:t>3</w:t>
      </w:r>
      <w:r w:rsidRPr="00C926E1">
        <w:rPr>
          <w:rFonts w:ascii="Times New Roman" w:hAnsi="Times New Roman" w:cs="Times New Roman"/>
          <w:b/>
          <w:bCs/>
          <w:sz w:val="20"/>
          <w:szCs w:val="20"/>
        </w:rPr>
        <w:t xml:space="preserve"> Gauge </w:t>
      </w:r>
      <w:r w:rsidR="00876EB8" w:rsidRPr="00C926E1">
        <w:rPr>
          <w:rFonts w:ascii="Times New Roman" w:hAnsi="Times New Roman" w:cs="Times New Roman"/>
          <w:b/>
          <w:bCs/>
          <w:sz w:val="20"/>
          <w:szCs w:val="20"/>
        </w:rPr>
        <w:t>L</w:t>
      </w:r>
      <w:r w:rsidRPr="00C926E1">
        <w:rPr>
          <w:rFonts w:ascii="Times New Roman" w:hAnsi="Times New Roman" w:cs="Times New Roman"/>
          <w:b/>
          <w:bCs/>
          <w:sz w:val="20"/>
          <w:szCs w:val="20"/>
        </w:rPr>
        <w:t xml:space="preserve">ength — </w:t>
      </w:r>
      <w:r w:rsidRPr="00C926E1">
        <w:rPr>
          <w:rFonts w:ascii="Times New Roman" w:hAnsi="Times New Roman" w:cs="Times New Roman"/>
          <w:sz w:val="20"/>
          <w:szCs w:val="20"/>
        </w:rPr>
        <w:t>Distance between the two effective clamping points of a testing device.</w:t>
      </w:r>
    </w:p>
    <w:p w14:paraId="5B1C2D3E" w14:textId="77777777" w:rsidR="002D2104" w:rsidRPr="00C926E1" w:rsidRDefault="002D2104" w:rsidP="002C29CF">
      <w:pPr>
        <w:spacing w:after="0" w:line="240" w:lineRule="auto"/>
        <w:jc w:val="both"/>
        <w:rPr>
          <w:rFonts w:ascii="Times New Roman" w:hAnsi="Times New Roman" w:cs="Times New Roman"/>
          <w:b/>
          <w:bCs/>
          <w:sz w:val="20"/>
          <w:szCs w:val="20"/>
        </w:rPr>
      </w:pPr>
    </w:p>
    <w:p w14:paraId="6300829B" w14:textId="46F5F89B" w:rsidR="002D2104" w:rsidRPr="00C926E1" w:rsidRDefault="002D2104"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3.</w:t>
      </w:r>
      <w:r w:rsidR="00A27825" w:rsidRPr="00C926E1">
        <w:rPr>
          <w:rFonts w:ascii="Times New Roman" w:hAnsi="Times New Roman" w:cs="Times New Roman"/>
          <w:b/>
          <w:bCs/>
          <w:sz w:val="20"/>
          <w:szCs w:val="20"/>
        </w:rPr>
        <w:t>4</w:t>
      </w:r>
      <w:r w:rsidRPr="00C926E1">
        <w:rPr>
          <w:rFonts w:ascii="Times New Roman" w:hAnsi="Times New Roman" w:cs="Times New Roman"/>
          <w:b/>
          <w:bCs/>
          <w:sz w:val="20"/>
          <w:szCs w:val="20"/>
        </w:rPr>
        <w:t xml:space="preserve"> Grab </w:t>
      </w:r>
      <w:r w:rsidR="00876EB8" w:rsidRPr="00C926E1">
        <w:rPr>
          <w:rFonts w:ascii="Times New Roman" w:hAnsi="Times New Roman" w:cs="Times New Roman"/>
          <w:b/>
          <w:bCs/>
          <w:sz w:val="20"/>
          <w:szCs w:val="20"/>
        </w:rPr>
        <w:t>T</w:t>
      </w:r>
      <w:r w:rsidRPr="00C926E1">
        <w:rPr>
          <w:rFonts w:ascii="Times New Roman" w:hAnsi="Times New Roman" w:cs="Times New Roman"/>
          <w:b/>
          <w:bCs/>
          <w:sz w:val="20"/>
          <w:szCs w:val="20"/>
        </w:rPr>
        <w:t xml:space="preserve">est — </w:t>
      </w:r>
      <w:r w:rsidRPr="00C926E1">
        <w:rPr>
          <w:rFonts w:ascii="Times New Roman" w:hAnsi="Times New Roman" w:cs="Times New Roman"/>
          <w:sz w:val="20"/>
          <w:szCs w:val="20"/>
        </w:rPr>
        <w:t>Tensile test in which only the centre part of the test specimen is gripped in the jaws of the testing machine.</w:t>
      </w:r>
    </w:p>
    <w:p w14:paraId="259F6168" w14:textId="77777777" w:rsidR="002D2104" w:rsidRPr="00C926E1" w:rsidRDefault="002D2104" w:rsidP="002C29CF">
      <w:pPr>
        <w:spacing w:after="0" w:line="240" w:lineRule="auto"/>
        <w:jc w:val="both"/>
        <w:rPr>
          <w:rFonts w:ascii="Times New Roman" w:hAnsi="Times New Roman" w:cs="Times New Roman"/>
          <w:b/>
          <w:bCs/>
          <w:sz w:val="20"/>
          <w:szCs w:val="20"/>
        </w:rPr>
      </w:pPr>
    </w:p>
    <w:p w14:paraId="6E68983D" w14:textId="1D9FFFF4" w:rsidR="002D2104" w:rsidRPr="00C926E1" w:rsidRDefault="002D2104"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3.</w:t>
      </w:r>
      <w:r w:rsidR="00A27825" w:rsidRPr="00C926E1">
        <w:rPr>
          <w:rFonts w:ascii="Times New Roman" w:hAnsi="Times New Roman" w:cs="Times New Roman"/>
          <w:b/>
          <w:bCs/>
          <w:sz w:val="20"/>
          <w:szCs w:val="20"/>
        </w:rPr>
        <w:t>5</w:t>
      </w:r>
      <w:r w:rsidRPr="00C926E1">
        <w:rPr>
          <w:rFonts w:ascii="Times New Roman" w:hAnsi="Times New Roman" w:cs="Times New Roman"/>
          <w:b/>
          <w:bCs/>
          <w:sz w:val="20"/>
          <w:szCs w:val="20"/>
        </w:rPr>
        <w:t xml:space="preserve"> Maximum </w:t>
      </w:r>
      <w:r w:rsidR="00876EB8" w:rsidRPr="00C926E1">
        <w:rPr>
          <w:rFonts w:ascii="Times New Roman" w:hAnsi="Times New Roman" w:cs="Times New Roman"/>
          <w:b/>
          <w:bCs/>
          <w:sz w:val="20"/>
          <w:szCs w:val="20"/>
        </w:rPr>
        <w:t>F</w:t>
      </w:r>
      <w:r w:rsidRPr="00C926E1">
        <w:rPr>
          <w:rFonts w:ascii="Times New Roman" w:hAnsi="Times New Roman" w:cs="Times New Roman"/>
          <w:b/>
          <w:bCs/>
          <w:sz w:val="20"/>
          <w:szCs w:val="20"/>
        </w:rPr>
        <w:t xml:space="preserve">orce to </w:t>
      </w:r>
      <w:r w:rsidR="00876EB8" w:rsidRPr="00C926E1">
        <w:rPr>
          <w:rFonts w:ascii="Times New Roman" w:hAnsi="Times New Roman" w:cs="Times New Roman"/>
          <w:b/>
          <w:bCs/>
          <w:sz w:val="20"/>
          <w:szCs w:val="20"/>
        </w:rPr>
        <w:t xml:space="preserve">Seam Rupture </w:t>
      </w:r>
      <w:r w:rsidRPr="00C926E1">
        <w:rPr>
          <w:rFonts w:ascii="Times New Roman" w:hAnsi="Times New Roman" w:cs="Times New Roman"/>
          <w:b/>
          <w:bCs/>
          <w:sz w:val="20"/>
          <w:szCs w:val="20"/>
        </w:rPr>
        <w:t xml:space="preserve">— </w:t>
      </w:r>
      <w:r w:rsidRPr="00C926E1">
        <w:rPr>
          <w:rFonts w:ascii="Times New Roman" w:hAnsi="Times New Roman" w:cs="Times New Roman"/>
          <w:sz w:val="20"/>
          <w:szCs w:val="20"/>
        </w:rPr>
        <w:t>Maximum force recorded when a test specimen with a seam perpendicular to the direction of extension is taken to seam rupture during a tensile test under the specified conditions.</w:t>
      </w:r>
    </w:p>
    <w:p w14:paraId="3DA5449C" w14:textId="77777777" w:rsidR="002D2104" w:rsidRPr="00C926E1" w:rsidRDefault="002D2104" w:rsidP="002C29CF">
      <w:pPr>
        <w:spacing w:after="0" w:line="240" w:lineRule="auto"/>
        <w:jc w:val="both"/>
        <w:rPr>
          <w:rFonts w:ascii="Times New Roman" w:hAnsi="Times New Roman" w:cs="Times New Roman"/>
          <w:b/>
          <w:bCs/>
          <w:sz w:val="20"/>
          <w:szCs w:val="20"/>
        </w:rPr>
      </w:pPr>
    </w:p>
    <w:p w14:paraId="0845F69B" w14:textId="709BE413" w:rsidR="002D2104" w:rsidRPr="00C926E1" w:rsidRDefault="002D2104"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3.</w:t>
      </w:r>
      <w:r w:rsidR="00A27825" w:rsidRPr="00C926E1">
        <w:rPr>
          <w:rFonts w:ascii="Times New Roman" w:hAnsi="Times New Roman" w:cs="Times New Roman"/>
          <w:b/>
          <w:bCs/>
          <w:sz w:val="20"/>
          <w:szCs w:val="20"/>
        </w:rPr>
        <w:t>6</w:t>
      </w:r>
      <w:r w:rsidRPr="00C926E1">
        <w:rPr>
          <w:rFonts w:ascii="Times New Roman" w:hAnsi="Times New Roman" w:cs="Times New Roman"/>
          <w:b/>
          <w:bCs/>
          <w:sz w:val="20"/>
          <w:szCs w:val="20"/>
        </w:rPr>
        <w:t xml:space="preserve"> Strip </w:t>
      </w:r>
      <w:r w:rsidR="00876EB8" w:rsidRPr="00C926E1">
        <w:rPr>
          <w:rFonts w:ascii="Times New Roman" w:hAnsi="Times New Roman" w:cs="Times New Roman"/>
          <w:b/>
          <w:bCs/>
          <w:sz w:val="20"/>
          <w:szCs w:val="20"/>
        </w:rPr>
        <w:t>T</w:t>
      </w:r>
      <w:r w:rsidRPr="00C926E1">
        <w:rPr>
          <w:rFonts w:ascii="Times New Roman" w:hAnsi="Times New Roman" w:cs="Times New Roman"/>
          <w:b/>
          <w:bCs/>
          <w:sz w:val="20"/>
          <w:szCs w:val="20"/>
        </w:rPr>
        <w:t xml:space="preserve">est — </w:t>
      </w:r>
      <w:r w:rsidRPr="00C926E1">
        <w:rPr>
          <w:rFonts w:ascii="Times New Roman" w:hAnsi="Times New Roman" w:cs="Times New Roman"/>
          <w:sz w:val="20"/>
          <w:szCs w:val="20"/>
        </w:rPr>
        <w:t>Tensile test in which the full width of the test specimen is gripped in the jaws of the testing machine.</w:t>
      </w:r>
    </w:p>
    <w:p w14:paraId="7F125B4A" w14:textId="77777777" w:rsidR="002D2104" w:rsidRPr="00C926E1" w:rsidRDefault="002D2104" w:rsidP="002C29CF">
      <w:pPr>
        <w:spacing w:after="0" w:line="240" w:lineRule="auto"/>
        <w:jc w:val="both"/>
        <w:rPr>
          <w:rFonts w:ascii="Times New Roman" w:hAnsi="Times New Roman" w:cs="Times New Roman"/>
          <w:b/>
          <w:bCs/>
          <w:sz w:val="20"/>
          <w:szCs w:val="20"/>
        </w:rPr>
      </w:pPr>
    </w:p>
    <w:p w14:paraId="7E4534EB" w14:textId="77777777" w:rsidR="00626050" w:rsidRPr="00C926E1" w:rsidRDefault="00BD243C"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4</w:t>
      </w:r>
      <w:r w:rsidR="00626050" w:rsidRPr="00C926E1">
        <w:rPr>
          <w:rFonts w:ascii="Times New Roman" w:hAnsi="Times New Roman" w:cs="Times New Roman"/>
          <w:b/>
          <w:bCs/>
          <w:sz w:val="20"/>
          <w:szCs w:val="20"/>
        </w:rPr>
        <w:t xml:space="preserve"> </w:t>
      </w:r>
      <w:proofErr w:type="gramStart"/>
      <w:r w:rsidR="00626050" w:rsidRPr="00C926E1">
        <w:rPr>
          <w:rFonts w:ascii="Times New Roman" w:hAnsi="Times New Roman" w:cs="Times New Roman"/>
          <w:b/>
          <w:bCs/>
          <w:sz w:val="20"/>
          <w:szCs w:val="20"/>
        </w:rPr>
        <w:t>PRINCIPLE</w:t>
      </w:r>
      <w:proofErr w:type="gramEnd"/>
    </w:p>
    <w:p w14:paraId="400C1222" w14:textId="77777777" w:rsidR="00626050" w:rsidRPr="00C926E1" w:rsidRDefault="00626050" w:rsidP="002C29CF">
      <w:pPr>
        <w:spacing w:after="0" w:line="240" w:lineRule="auto"/>
        <w:jc w:val="both"/>
        <w:rPr>
          <w:rFonts w:ascii="Times New Roman" w:hAnsi="Times New Roman" w:cs="Times New Roman"/>
          <w:b/>
          <w:bCs/>
          <w:sz w:val="20"/>
          <w:szCs w:val="20"/>
        </w:rPr>
      </w:pPr>
    </w:p>
    <w:p w14:paraId="18DF4359" w14:textId="139949D2" w:rsidR="00B20B40" w:rsidRPr="00C926E1" w:rsidRDefault="00626050"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sz w:val="20"/>
          <w:szCs w:val="20"/>
        </w:rPr>
        <w:t>A rectangular</w:t>
      </w:r>
      <w:r w:rsidR="008B1978" w:rsidRPr="00C926E1">
        <w:rPr>
          <w:rFonts w:ascii="Times New Roman" w:hAnsi="Times New Roman" w:cs="Times New Roman"/>
          <w:sz w:val="20"/>
          <w:szCs w:val="20"/>
        </w:rPr>
        <w:t xml:space="preserve"> fabric</w:t>
      </w:r>
      <w:r w:rsidRPr="00C926E1">
        <w:rPr>
          <w:rFonts w:ascii="Times New Roman" w:hAnsi="Times New Roman" w:cs="Times New Roman"/>
          <w:sz w:val="20"/>
          <w:szCs w:val="20"/>
        </w:rPr>
        <w:t xml:space="preserve"> test specimen is prepared with the seam at the middle of the specimen. The specimen is gripped between the two jaws and a longitudinal force perpendicular to the seam is applied till the specimen breaks. The maximum breaking load of the test specimen is recorded.</w:t>
      </w:r>
    </w:p>
    <w:p w14:paraId="0EC5DFD9" w14:textId="77777777" w:rsidR="00694A27" w:rsidRPr="00C926E1" w:rsidRDefault="00694A27" w:rsidP="002C29CF">
      <w:pPr>
        <w:spacing w:after="0" w:line="240" w:lineRule="auto"/>
        <w:jc w:val="both"/>
        <w:rPr>
          <w:rFonts w:ascii="Times New Roman" w:hAnsi="Times New Roman" w:cs="Times New Roman"/>
          <w:sz w:val="20"/>
          <w:szCs w:val="20"/>
        </w:rPr>
      </w:pPr>
    </w:p>
    <w:p w14:paraId="78D48DCF" w14:textId="77777777" w:rsidR="00626050" w:rsidRPr="00C926E1" w:rsidRDefault="00BD243C"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5</w:t>
      </w:r>
      <w:r w:rsidR="00626050" w:rsidRPr="00C926E1">
        <w:rPr>
          <w:rFonts w:ascii="Times New Roman" w:hAnsi="Times New Roman" w:cs="Times New Roman"/>
          <w:b/>
          <w:bCs/>
          <w:sz w:val="20"/>
          <w:szCs w:val="20"/>
        </w:rPr>
        <w:t xml:space="preserve"> SAMPLING</w:t>
      </w:r>
    </w:p>
    <w:p w14:paraId="0D51466C" w14:textId="77777777" w:rsidR="00626050" w:rsidRPr="00C926E1" w:rsidRDefault="00626050" w:rsidP="002C29CF">
      <w:pPr>
        <w:spacing w:after="0" w:line="240" w:lineRule="auto"/>
        <w:jc w:val="both"/>
        <w:rPr>
          <w:rFonts w:ascii="Times New Roman" w:hAnsi="Times New Roman" w:cs="Times New Roman"/>
          <w:b/>
          <w:bCs/>
          <w:sz w:val="20"/>
          <w:szCs w:val="20"/>
        </w:rPr>
      </w:pPr>
    </w:p>
    <w:p w14:paraId="02075968" w14:textId="77777777" w:rsidR="00626050" w:rsidRPr="00C926E1" w:rsidRDefault="00626050"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sz w:val="20"/>
          <w:szCs w:val="20"/>
        </w:rPr>
        <w:t>The samples from the previously prepared articles shall be so drawn as to be representative of the lot. Samples drawn in accordance with the procedure laid down in the specification of the material shall be taken as representative of the lot.</w:t>
      </w:r>
    </w:p>
    <w:p w14:paraId="6EFD98C9" w14:textId="77777777" w:rsidR="00626050" w:rsidRPr="00C926E1" w:rsidRDefault="00626050" w:rsidP="002C29CF">
      <w:pPr>
        <w:spacing w:after="0" w:line="240" w:lineRule="auto"/>
        <w:jc w:val="both"/>
        <w:rPr>
          <w:rFonts w:ascii="Times New Roman" w:hAnsi="Times New Roman" w:cs="Times New Roman"/>
          <w:sz w:val="20"/>
          <w:szCs w:val="20"/>
        </w:rPr>
      </w:pPr>
    </w:p>
    <w:p w14:paraId="11DB4518" w14:textId="77777777" w:rsidR="00F71B85" w:rsidRPr="00C926E1" w:rsidRDefault="00F71B85"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6 APPARATUS</w:t>
      </w:r>
    </w:p>
    <w:p w14:paraId="23F66DAE" w14:textId="77777777" w:rsidR="00F71B85" w:rsidRPr="00C926E1" w:rsidRDefault="00F71B85" w:rsidP="002C29CF">
      <w:pPr>
        <w:spacing w:after="0" w:line="240" w:lineRule="auto"/>
        <w:jc w:val="both"/>
        <w:rPr>
          <w:rFonts w:ascii="Times New Roman" w:hAnsi="Times New Roman" w:cs="Times New Roman"/>
          <w:b/>
          <w:bCs/>
          <w:sz w:val="20"/>
          <w:szCs w:val="20"/>
        </w:rPr>
      </w:pPr>
    </w:p>
    <w:p w14:paraId="3FDA7C62" w14:textId="77777777" w:rsidR="009D5D30" w:rsidRPr="00C926E1" w:rsidRDefault="00F71B85"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6.</w:t>
      </w:r>
      <w:r w:rsidR="009D5D30" w:rsidRPr="00C926E1">
        <w:rPr>
          <w:rFonts w:ascii="Times New Roman" w:hAnsi="Times New Roman" w:cs="Times New Roman"/>
          <w:b/>
          <w:bCs/>
          <w:sz w:val="20"/>
          <w:szCs w:val="20"/>
        </w:rPr>
        <w:t>1 CRE</w:t>
      </w:r>
      <w:r w:rsidR="00A300C5" w:rsidRPr="00C926E1">
        <w:rPr>
          <w:rFonts w:ascii="Times New Roman" w:hAnsi="Times New Roman" w:cs="Times New Roman"/>
          <w:b/>
          <w:bCs/>
          <w:sz w:val="20"/>
          <w:szCs w:val="20"/>
        </w:rPr>
        <w:t xml:space="preserve"> </w:t>
      </w:r>
      <w:r w:rsidR="009D5D30" w:rsidRPr="00C926E1">
        <w:rPr>
          <w:rFonts w:ascii="Times New Roman" w:hAnsi="Times New Roman" w:cs="Times New Roman"/>
          <w:b/>
          <w:bCs/>
          <w:sz w:val="20"/>
          <w:szCs w:val="20"/>
        </w:rPr>
        <w:t>or CRT Machine</w:t>
      </w:r>
    </w:p>
    <w:p w14:paraId="3BE2A314" w14:textId="77777777" w:rsidR="009D5D30" w:rsidRPr="00C926E1" w:rsidRDefault="009D5D30" w:rsidP="002C29CF">
      <w:pPr>
        <w:spacing w:after="0" w:line="240" w:lineRule="auto"/>
        <w:jc w:val="both"/>
        <w:rPr>
          <w:rFonts w:ascii="Times New Roman" w:hAnsi="Times New Roman" w:cs="Times New Roman"/>
          <w:b/>
          <w:bCs/>
          <w:sz w:val="20"/>
          <w:szCs w:val="20"/>
        </w:rPr>
      </w:pPr>
    </w:p>
    <w:p w14:paraId="00970A31" w14:textId="180A7F6D" w:rsidR="00F71B85" w:rsidRPr="00C926E1" w:rsidRDefault="009D5D30"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sz w:val="20"/>
          <w:szCs w:val="20"/>
        </w:rPr>
        <w:t>The CRE</w:t>
      </w:r>
      <w:r w:rsidR="00A300C5" w:rsidRPr="00C926E1">
        <w:rPr>
          <w:rFonts w:ascii="Times New Roman" w:hAnsi="Times New Roman" w:cs="Times New Roman"/>
          <w:sz w:val="20"/>
          <w:szCs w:val="20"/>
        </w:rPr>
        <w:t xml:space="preserve"> </w:t>
      </w:r>
      <w:r w:rsidR="008C37B5" w:rsidRPr="00C926E1">
        <w:rPr>
          <w:rFonts w:ascii="Times New Roman" w:hAnsi="Times New Roman" w:cs="Times New Roman"/>
          <w:sz w:val="20"/>
          <w:szCs w:val="20"/>
        </w:rPr>
        <w:t>and CRT</w:t>
      </w:r>
      <w:r w:rsidRPr="00C926E1">
        <w:rPr>
          <w:rFonts w:ascii="Times New Roman" w:hAnsi="Times New Roman" w:cs="Times New Roman"/>
          <w:sz w:val="20"/>
          <w:szCs w:val="20"/>
        </w:rPr>
        <w:t xml:space="preserve"> machine shall have the general characteristics given in </w:t>
      </w:r>
      <w:r w:rsidRPr="00C926E1">
        <w:rPr>
          <w:rFonts w:ascii="Times New Roman" w:hAnsi="Times New Roman" w:cs="Times New Roman"/>
          <w:b/>
          <w:bCs/>
          <w:sz w:val="20"/>
          <w:szCs w:val="20"/>
        </w:rPr>
        <w:t>6.1.1</w:t>
      </w:r>
      <w:r w:rsidRPr="00C926E1">
        <w:rPr>
          <w:rFonts w:ascii="Times New Roman" w:hAnsi="Times New Roman" w:cs="Times New Roman"/>
          <w:sz w:val="20"/>
          <w:szCs w:val="20"/>
        </w:rPr>
        <w:t xml:space="preserve"> to </w:t>
      </w:r>
      <w:r w:rsidRPr="00C926E1">
        <w:rPr>
          <w:rFonts w:ascii="Times New Roman" w:hAnsi="Times New Roman" w:cs="Times New Roman"/>
          <w:b/>
          <w:bCs/>
          <w:sz w:val="20"/>
          <w:szCs w:val="20"/>
        </w:rPr>
        <w:t>6.1.</w:t>
      </w:r>
      <w:r w:rsidR="002435A5" w:rsidRPr="00C926E1">
        <w:rPr>
          <w:rFonts w:ascii="Times New Roman" w:hAnsi="Times New Roman" w:cs="Times New Roman"/>
          <w:b/>
          <w:bCs/>
          <w:sz w:val="20"/>
          <w:szCs w:val="20"/>
        </w:rPr>
        <w:t>5</w:t>
      </w:r>
      <w:r w:rsidRPr="00C926E1">
        <w:rPr>
          <w:rFonts w:ascii="Times New Roman" w:hAnsi="Times New Roman" w:cs="Times New Roman"/>
          <w:sz w:val="20"/>
          <w:szCs w:val="20"/>
        </w:rPr>
        <w:t>.</w:t>
      </w:r>
    </w:p>
    <w:p w14:paraId="3D6E97B3" w14:textId="77777777" w:rsidR="00332E67" w:rsidRPr="00C926E1" w:rsidRDefault="00332E67" w:rsidP="002C29CF">
      <w:pPr>
        <w:spacing w:after="0" w:line="240" w:lineRule="auto"/>
        <w:jc w:val="both"/>
        <w:rPr>
          <w:rFonts w:ascii="Times New Roman" w:hAnsi="Times New Roman" w:cs="Times New Roman"/>
          <w:sz w:val="20"/>
          <w:szCs w:val="20"/>
        </w:rPr>
      </w:pPr>
    </w:p>
    <w:p w14:paraId="56BE73B6" w14:textId="25711A5B" w:rsidR="009D5D30" w:rsidRPr="00C926E1" w:rsidRDefault="009D5D30"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6.1.1</w:t>
      </w:r>
      <w:r w:rsidR="00C3693C" w:rsidRPr="00C926E1">
        <w:rPr>
          <w:rFonts w:ascii="Times New Roman" w:hAnsi="Times New Roman" w:cs="Times New Roman"/>
          <w:b/>
          <w:bCs/>
          <w:sz w:val="20"/>
          <w:szCs w:val="20"/>
        </w:rPr>
        <w:t xml:space="preserve"> </w:t>
      </w:r>
      <w:r w:rsidR="00C3693C" w:rsidRPr="00C926E1">
        <w:rPr>
          <w:rFonts w:ascii="Times New Roman" w:hAnsi="Times New Roman" w:cs="Times New Roman"/>
          <w:sz w:val="20"/>
          <w:szCs w:val="20"/>
        </w:rPr>
        <w:t>The tensile-testing machine shall be provided with means for indicating or recording the force applied to the test specimen in stretching it to rupture.</w:t>
      </w:r>
      <w:r w:rsidR="00DC0C95" w:rsidRPr="00C926E1">
        <w:rPr>
          <w:rFonts w:ascii="Times New Roman" w:hAnsi="Times New Roman" w:cs="Times New Roman"/>
          <w:sz w:val="20"/>
          <w:szCs w:val="20"/>
        </w:rPr>
        <w:t xml:space="preserve"> </w:t>
      </w:r>
    </w:p>
    <w:p w14:paraId="6369EF92" w14:textId="77777777" w:rsidR="00C3693C" w:rsidRPr="00C926E1" w:rsidRDefault="00C3693C" w:rsidP="002C29CF">
      <w:pPr>
        <w:spacing w:after="0" w:line="240" w:lineRule="auto"/>
        <w:jc w:val="both"/>
        <w:rPr>
          <w:rFonts w:ascii="Times New Roman" w:hAnsi="Times New Roman" w:cs="Times New Roman"/>
          <w:sz w:val="20"/>
          <w:szCs w:val="20"/>
        </w:rPr>
      </w:pPr>
    </w:p>
    <w:p w14:paraId="1E32E712" w14:textId="16F414DB" w:rsidR="00DA4E32" w:rsidRPr="00C926E1" w:rsidRDefault="00DA4E32"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 xml:space="preserve">6.1.2 </w:t>
      </w:r>
      <w:r w:rsidRPr="00C926E1">
        <w:rPr>
          <w:rFonts w:ascii="Times New Roman" w:hAnsi="Times New Roman" w:cs="Times New Roman"/>
          <w:sz w:val="20"/>
          <w:szCs w:val="20"/>
        </w:rPr>
        <w:t xml:space="preserve">Means for driving by power one of the pair of clamps at a specified constant-rate-of-elongation or constant-rate-of-traverse, as the case may be, so that the test specimen breaks in </w:t>
      </w:r>
      <w:r w:rsidR="009420EB" w:rsidRPr="00C926E1">
        <w:rPr>
          <w:rFonts w:ascii="Times New Roman" w:hAnsi="Times New Roman" w:cs="Times New Roman"/>
          <w:sz w:val="20"/>
          <w:szCs w:val="20"/>
        </w:rPr>
        <w:t>(</w:t>
      </w:r>
      <w:r w:rsidRPr="00C926E1">
        <w:rPr>
          <w:rFonts w:ascii="Times New Roman" w:hAnsi="Times New Roman" w:cs="Times New Roman"/>
          <w:sz w:val="20"/>
          <w:szCs w:val="20"/>
        </w:rPr>
        <w:t xml:space="preserve">20 ± </w:t>
      </w:r>
      <w:r w:rsidR="00E643E8" w:rsidRPr="00C926E1">
        <w:rPr>
          <w:rFonts w:ascii="Times New Roman" w:hAnsi="Times New Roman" w:cs="Times New Roman"/>
          <w:sz w:val="20"/>
          <w:szCs w:val="20"/>
        </w:rPr>
        <w:t>3</w:t>
      </w:r>
      <w:r w:rsidR="009420EB" w:rsidRPr="00C926E1">
        <w:rPr>
          <w:rFonts w:ascii="Times New Roman" w:hAnsi="Times New Roman" w:cs="Times New Roman"/>
          <w:sz w:val="20"/>
          <w:szCs w:val="20"/>
        </w:rPr>
        <w:t xml:space="preserve">) </w:t>
      </w:r>
      <w:r w:rsidRPr="00C926E1">
        <w:rPr>
          <w:rFonts w:ascii="Times New Roman" w:hAnsi="Times New Roman" w:cs="Times New Roman"/>
          <w:sz w:val="20"/>
          <w:szCs w:val="20"/>
        </w:rPr>
        <w:t xml:space="preserve">s. </w:t>
      </w:r>
    </w:p>
    <w:p w14:paraId="5E17C36E" w14:textId="2F142D30" w:rsidR="00DA4E32" w:rsidRPr="00C926E1" w:rsidDel="00876EB8" w:rsidRDefault="00DA4E32" w:rsidP="00A62F0E">
      <w:pPr>
        <w:spacing w:after="0" w:line="276" w:lineRule="auto"/>
        <w:jc w:val="both"/>
        <w:rPr>
          <w:del w:id="61" w:author="Inno" w:date="2024-10-01T14:59:00Z" w16du:dateUtc="2024-10-01T21:59:00Z"/>
          <w:rFonts w:ascii="Times New Roman" w:hAnsi="Times New Roman" w:cs="Times New Roman"/>
          <w:sz w:val="20"/>
          <w:szCs w:val="20"/>
        </w:rPr>
      </w:pPr>
    </w:p>
    <w:p w14:paraId="2FB4C5DA" w14:textId="0FD68A09" w:rsidR="00DA4E32" w:rsidRPr="00876EB8" w:rsidRDefault="00DA4E32">
      <w:pPr>
        <w:spacing w:before="120" w:after="0" w:line="240" w:lineRule="auto"/>
        <w:ind w:left="360"/>
        <w:jc w:val="both"/>
        <w:rPr>
          <w:rFonts w:ascii="Times New Roman" w:hAnsi="Times New Roman" w:cs="Times New Roman"/>
          <w:sz w:val="16"/>
          <w:szCs w:val="16"/>
          <w:rPrChange w:id="62" w:author="Inno" w:date="2024-10-01T14:59:00Z" w16du:dateUtc="2024-10-01T21:59:00Z">
            <w:rPr>
              <w:rFonts w:ascii="Times New Roman" w:hAnsi="Times New Roman" w:cs="Times New Roman"/>
              <w:sz w:val="20"/>
              <w:szCs w:val="20"/>
            </w:rPr>
          </w:rPrChange>
        </w:rPr>
        <w:pPrChange w:id="63" w:author="Inno" w:date="2024-10-01T14:59:00Z" w16du:dateUtc="2024-10-01T21:59:00Z">
          <w:pPr>
            <w:spacing w:after="0" w:line="240" w:lineRule="auto"/>
            <w:ind w:left="720"/>
            <w:jc w:val="both"/>
          </w:pPr>
        </w:pPrChange>
      </w:pPr>
      <w:r w:rsidRPr="00876EB8">
        <w:rPr>
          <w:rFonts w:ascii="Times New Roman" w:hAnsi="Times New Roman" w:cs="Times New Roman"/>
          <w:sz w:val="16"/>
          <w:szCs w:val="16"/>
          <w:rPrChange w:id="64" w:author="Inno" w:date="2024-10-01T14:59:00Z" w16du:dateUtc="2024-10-01T21:59:00Z">
            <w:rPr>
              <w:rFonts w:ascii="Times New Roman" w:hAnsi="Times New Roman" w:cs="Times New Roman"/>
              <w:sz w:val="20"/>
              <w:szCs w:val="20"/>
            </w:rPr>
          </w:rPrChange>
        </w:rPr>
        <w:t xml:space="preserve">NOTE </w:t>
      </w:r>
      <w:r w:rsidR="00AE67A0" w:rsidRPr="00876EB8">
        <w:rPr>
          <w:rFonts w:ascii="Times New Roman" w:hAnsi="Times New Roman" w:cs="Times New Roman"/>
          <w:sz w:val="16"/>
          <w:szCs w:val="16"/>
          <w:rPrChange w:id="65" w:author="Inno" w:date="2024-10-01T14:59:00Z" w16du:dateUtc="2024-10-01T21:59:00Z">
            <w:rPr>
              <w:rFonts w:ascii="Times New Roman" w:hAnsi="Times New Roman" w:cs="Times New Roman"/>
              <w:sz w:val="20"/>
              <w:szCs w:val="20"/>
            </w:rPr>
          </w:rPrChange>
        </w:rPr>
        <w:sym w:font="Symbol" w:char="F0BE"/>
      </w:r>
      <w:r w:rsidRPr="00876EB8">
        <w:rPr>
          <w:rFonts w:ascii="Times New Roman" w:hAnsi="Times New Roman" w:cs="Times New Roman"/>
          <w:sz w:val="16"/>
          <w:szCs w:val="16"/>
          <w:rPrChange w:id="66" w:author="Inno" w:date="2024-10-01T14:59:00Z" w16du:dateUtc="2024-10-01T21:59:00Z">
            <w:rPr>
              <w:rFonts w:ascii="Times New Roman" w:hAnsi="Times New Roman" w:cs="Times New Roman"/>
              <w:sz w:val="20"/>
              <w:szCs w:val="20"/>
            </w:rPr>
          </w:rPrChange>
        </w:rPr>
        <w:t xml:space="preserve"> If the arrangement for breaking the specimen within </w:t>
      </w:r>
      <w:r w:rsidR="009420EB" w:rsidRPr="00876EB8">
        <w:rPr>
          <w:rFonts w:ascii="Times New Roman" w:hAnsi="Times New Roman" w:cs="Times New Roman"/>
          <w:sz w:val="16"/>
          <w:szCs w:val="16"/>
          <w:rPrChange w:id="67" w:author="Inno" w:date="2024-10-01T14:59:00Z" w16du:dateUtc="2024-10-01T21:59:00Z">
            <w:rPr>
              <w:rFonts w:ascii="Times New Roman" w:hAnsi="Times New Roman" w:cs="Times New Roman"/>
              <w:sz w:val="20"/>
              <w:szCs w:val="20"/>
            </w:rPr>
          </w:rPrChange>
        </w:rPr>
        <w:t>(</w:t>
      </w:r>
      <w:r w:rsidRPr="00876EB8">
        <w:rPr>
          <w:rFonts w:ascii="Times New Roman" w:hAnsi="Times New Roman" w:cs="Times New Roman"/>
          <w:sz w:val="16"/>
          <w:szCs w:val="16"/>
          <w:rPrChange w:id="68" w:author="Inno" w:date="2024-10-01T14:59:00Z" w16du:dateUtc="2024-10-01T21:59:00Z">
            <w:rPr>
              <w:rFonts w:ascii="Times New Roman" w:hAnsi="Times New Roman" w:cs="Times New Roman"/>
              <w:sz w:val="20"/>
              <w:szCs w:val="20"/>
            </w:rPr>
          </w:rPrChange>
        </w:rPr>
        <w:t xml:space="preserve">20 ± </w:t>
      </w:r>
      <w:r w:rsidR="00F318ED" w:rsidRPr="00876EB8">
        <w:rPr>
          <w:rFonts w:ascii="Times New Roman" w:hAnsi="Times New Roman" w:cs="Times New Roman"/>
          <w:sz w:val="16"/>
          <w:szCs w:val="16"/>
          <w:rPrChange w:id="69" w:author="Inno" w:date="2024-10-01T14:59:00Z" w16du:dateUtc="2024-10-01T21:59:00Z">
            <w:rPr>
              <w:rFonts w:ascii="Times New Roman" w:hAnsi="Times New Roman" w:cs="Times New Roman"/>
              <w:sz w:val="20"/>
              <w:szCs w:val="20"/>
            </w:rPr>
          </w:rPrChange>
        </w:rPr>
        <w:t>3</w:t>
      </w:r>
      <w:r w:rsidR="009420EB" w:rsidRPr="00876EB8">
        <w:rPr>
          <w:rFonts w:ascii="Times New Roman" w:hAnsi="Times New Roman" w:cs="Times New Roman"/>
          <w:sz w:val="16"/>
          <w:szCs w:val="16"/>
          <w:rPrChange w:id="70" w:author="Inno" w:date="2024-10-01T14:59:00Z" w16du:dateUtc="2024-10-01T21:59:00Z">
            <w:rPr>
              <w:rFonts w:ascii="Times New Roman" w:hAnsi="Times New Roman" w:cs="Times New Roman"/>
              <w:sz w:val="20"/>
              <w:szCs w:val="20"/>
            </w:rPr>
          </w:rPrChange>
        </w:rPr>
        <w:t>)</w:t>
      </w:r>
      <w:r w:rsidR="00F90024" w:rsidRPr="00876EB8">
        <w:rPr>
          <w:rFonts w:ascii="Times New Roman" w:hAnsi="Times New Roman" w:cs="Times New Roman"/>
          <w:sz w:val="16"/>
          <w:szCs w:val="16"/>
          <w:rPrChange w:id="71" w:author="Inno" w:date="2024-10-01T14:59:00Z" w16du:dateUtc="2024-10-01T21:59:00Z">
            <w:rPr>
              <w:rFonts w:ascii="Times New Roman" w:hAnsi="Times New Roman" w:cs="Times New Roman"/>
              <w:sz w:val="20"/>
              <w:szCs w:val="20"/>
            </w:rPr>
          </w:rPrChange>
        </w:rPr>
        <w:t xml:space="preserve"> </w:t>
      </w:r>
      <w:r w:rsidRPr="00876EB8">
        <w:rPr>
          <w:rFonts w:ascii="Times New Roman" w:hAnsi="Times New Roman" w:cs="Times New Roman"/>
          <w:sz w:val="16"/>
          <w:szCs w:val="16"/>
          <w:rPrChange w:id="72" w:author="Inno" w:date="2024-10-01T14:59:00Z" w16du:dateUtc="2024-10-01T21:59:00Z">
            <w:rPr>
              <w:rFonts w:ascii="Times New Roman" w:hAnsi="Times New Roman" w:cs="Times New Roman"/>
              <w:sz w:val="20"/>
              <w:szCs w:val="20"/>
            </w:rPr>
          </w:rPrChange>
        </w:rPr>
        <w:t xml:space="preserve">s is not there, the test shall be carried out at a constant-rate-of-traverse machine (which is very popular and widely used in India) at the rate of </w:t>
      </w:r>
      <w:r w:rsidR="009420EB" w:rsidRPr="00876EB8">
        <w:rPr>
          <w:rFonts w:ascii="Times New Roman" w:hAnsi="Times New Roman" w:cs="Times New Roman"/>
          <w:sz w:val="16"/>
          <w:szCs w:val="16"/>
          <w:rPrChange w:id="73" w:author="Inno" w:date="2024-10-01T14:59:00Z" w16du:dateUtc="2024-10-01T21:59:00Z">
            <w:rPr>
              <w:rFonts w:ascii="Times New Roman" w:hAnsi="Times New Roman" w:cs="Times New Roman"/>
              <w:sz w:val="20"/>
              <w:szCs w:val="20"/>
            </w:rPr>
          </w:rPrChange>
        </w:rPr>
        <w:t>(</w:t>
      </w:r>
      <w:r w:rsidRPr="00876EB8">
        <w:rPr>
          <w:rFonts w:ascii="Times New Roman" w:hAnsi="Times New Roman" w:cs="Times New Roman"/>
          <w:sz w:val="16"/>
          <w:szCs w:val="16"/>
          <w:rPrChange w:id="74" w:author="Inno" w:date="2024-10-01T14:59:00Z" w16du:dateUtc="2024-10-01T21:59:00Z">
            <w:rPr>
              <w:rFonts w:ascii="Times New Roman" w:hAnsi="Times New Roman" w:cs="Times New Roman"/>
              <w:sz w:val="20"/>
              <w:szCs w:val="20"/>
            </w:rPr>
          </w:rPrChange>
        </w:rPr>
        <w:t>460 ± 15 mm/min</w:t>
      </w:r>
      <w:r w:rsidR="009420EB" w:rsidRPr="00876EB8">
        <w:rPr>
          <w:rFonts w:ascii="Times New Roman" w:hAnsi="Times New Roman" w:cs="Times New Roman"/>
          <w:sz w:val="16"/>
          <w:szCs w:val="16"/>
          <w:rPrChange w:id="75" w:author="Inno" w:date="2024-10-01T14:59:00Z" w16du:dateUtc="2024-10-01T21:59:00Z">
            <w:rPr>
              <w:rFonts w:ascii="Times New Roman" w:hAnsi="Times New Roman" w:cs="Times New Roman"/>
              <w:sz w:val="20"/>
              <w:szCs w:val="20"/>
            </w:rPr>
          </w:rPrChange>
        </w:rPr>
        <w:t>)</w:t>
      </w:r>
      <w:r w:rsidRPr="00876EB8">
        <w:rPr>
          <w:rFonts w:ascii="Times New Roman" w:hAnsi="Times New Roman" w:cs="Times New Roman"/>
          <w:sz w:val="16"/>
          <w:szCs w:val="16"/>
          <w:rPrChange w:id="76" w:author="Inno" w:date="2024-10-01T14:59:00Z" w16du:dateUtc="2024-10-01T21:59:00Z">
            <w:rPr>
              <w:rFonts w:ascii="Times New Roman" w:hAnsi="Times New Roman" w:cs="Times New Roman"/>
              <w:sz w:val="20"/>
              <w:szCs w:val="20"/>
            </w:rPr>
          </w:rPrChange>
        </w:rPr>
        <w:t xml:space="preserve"> for strip test and </w:t>
      </w:r>
      <w:r w:rsidR="009420EB" w:rsidRPr="00876EB8">
        <w:rPr>
          <w:rFonts w:ascii="Times New Roman" w:hAnsi="Times New Roman" w:cs="Times New Roman"/>
          <w:sz w:val="16"/>
          <w:szCs w:val="16"/>
          <w:rPrChange w:id="77" w:author="Inno" w:date="2024-10-01T14:59:00Z" w16du:dateUtc="2024-10-01T21:59:00Z">
            <w:rPr>
              <w:rFonts w:ascii="Times New Roman" w:hAnsi="Times New Roman" w:cs="Times New Roman"/>
              <w:sz w:val="20"/>
              <w:szCs w:val="20"/>
            </w:rPr>
          </w:rPrChange>
        </w:rPr>
        <w:t>(</w:t>
      </w:r>
      <w:r w:rsidRPr="00876EB8">
        <w:rPr>
          <w:rFonts w:ascii="Times New Roman" w:hAnsi="Times New Roman" w:cs="Times New Roman"/>
          <w:sz w:val="16"/>
          <w:szCs w:val="16"/>
          <w:rPrChange w:id="78" w:author="Inno" w:date="2024-10-01T14:59:00Z" w16du:dateUtc="2024-10-01T21:59:00Z">
            <w:rPr>
              <w:rFonts w:ascii="Times New Roman" w:hAnsi="Times New Roman" w:cs="Times New Roman"/>
              <w:sz w:val="20"/>
              <w:szCs w:val="20"/>
            </w:rPr>
          </w:rPrChange>
        </w:rPr>
        <w:t>300 ± 15</w:t>
      </w:r>
      <w:r w:rsidR="009420EB" w:rsidRPr="00876EB8">
        <w:rPr>
          <w:rFonts w:ascii="Times New Roman" w:hAnsi="Times New Roman" w:cs="Times New Roman"/>
          <w:sz w:val="16"/>
          <w:szCs w:val="16"/>
          <w:rPrChange w:id="79" w:author="Inno" w:date="2024-10-01T14:59:00Z" w16du:dateUtc="2024-10-01T21:59:00Z">
            <w:rPr>
              <w:rFonts w:ascii="Times New Roman" w:hAnsi="Times New Roman" w:cs="Times New Roman"/>
              <w:sz w:val="20"/>
              <w:szCs w:val="20"/>
            </w:rPr>
          </w:rPrChange>
        </w:rPr>
        <w:t>)</w:t>
      </w:r>
      <w:r w:rsidRPr="00876EB8">
        <w:rPr>
          <w:rFonts w:ascii="Times New Roman" w:hAnsi="Times New Roman" w:cs="Times New Roman"/>
          <w:sz w:val="16"/>
          <w:szCs w:val="16"/>
          <w:rPrChange w:id="80" w:author="Inno" w:date="2024-10-01T14:59:00Z" w16du:dateUtc="2024-10-01T21:59:00Z">
            <w:rPr>
              <w:rFonts w:ascii="Times New Roman" w:hAnsi="Times New Roman" w:cs="Times New Roman"/>
              <w:sz w:val="20"/>
              <w:szCs w:val="20"/>
            </w:rPr>
          </w:rPrChange>
        </w:rPr>
        <w:t xml:space="preserve"> mm/min for grab test</w:t>
      </w:r>
      <w:r w:rsidR="00FB3716" w:rsidRPr="00876EB8">
        <w:rPr>
          <w:rFonts w:ascii="Times New Roman" w:hAnsi="Times New Roman" w:cs="Times New Roman"/>
          <w:sz w:val="16"/>
          <w:szCs w:val="16"/>
          <w:rPrChange w:id="81" w:author="Inno" w:date="2024-10-01T14:59:00Z" w16du:dateUtc="2024-10-01T21:59:00Z">
            <w:rPr>
              <w:rFonts w:ascii="Times New Roman" w:hAnsi="Times New Roman" w:cs="Times New Roman"/>
              <w:sz w:val="20"/>
              <w:szCs w:val="20"/>
            </w:rPr>
          </w:rPrChange>
        </w:rPr>
        <w:t>. In case of constant-rate-of-e</w:t>
      </w:r>
      <w:r w:rsidR="00CB59A4" w:rsidRPr="00876EB8">
        <w:rPr>
          <w:rFonts w:ascii="Times New Roman" w:hAnsi="Times New Roman" w:cs="Times New Roman"/>
          <w:sz w:val="16"/>
          <w:szCs w:val="16"/>
          <w:rPrChange w:id="82" w:author="Inno" w:date="2024-10-01T14:59:00Z" w16du:dateUtc="2024-10-01T21:59:00Z">
            <w:rPr>
              <w:rFonts w:ascii="Times New Roman" w:hAnsi="Times New Roman" w:cs="Times New Roman"/>
              <w:sz w:val="20"/>
              <w:szCs w:val="20"/>
            </w:rPr>
          </w:rPrChange>
        </w:rPr>
        <w:t>xtension</w:t>
      </w:r>
      <w:r w:rsidR="00FB3716" w:rsidRPr="00876EB8">
        <w:rPr>
          <w:rFonts w:ascii="Times New Roman" w:hAnsi="Times New Roman" w:cs="Times New Roman"/>
          <w:sz w:val="16"/>
          <w:szCs w:val="16"/>
          <w:rPrChange w:id="83" w:author="Inno" w:date="2024-10-01T14:59:00Z" w16du:dateUtc="2024-10-01T21:59:00Z">
            <w:rPr>
              <w:rFonts w:ascii="Times New Roman" w:hAnsi="Times New Roman" w:cs="Times New Roman"/>
              <w:sz w:val="20"/>
              <w:szCs w:val="20"/>
            </w:rPr>
          </w:rPrChange>
        </w:rPr>
        <w:t xml:space="preserve"> machine (now widely used Internationally), the testing may be carried out at the rate of </w:t>
      </w:r>
      <w:r w:rsidR="009420EB" w:rsidRPr="00876EB8">
        <w:rPr>
          <w:rFonts w:ascii="Times New Roman" w:hAnsi="Times New Roman" w:cs="Times New Roman"/>
          <w:sz w:val="16"/>
          <w:szCs w:val="16"/>
          <w:rPrChange w:id="84" w:author="Inno" w:date="2024-10-01T14:59:00Z" w16du:dateUtc="2024-10-01T21:59:00Z">
            <w:rPr>
              <w:rFonts w:ascii="Times New Roman" w:hAnsi="Times New Roman" w:cs="Times New Roman"/>
              <w:sz w:val="20"/>
              <w:szCs w:val="20"/>
            </w:rPr>
          </w:rPrChange>
        </w:rPr>
        <w:t>(</w:t>
      </w:r>
      <w:r w:rsidR="00FB3716" w:rsidRPr="00876EB8">
        <w:rPr>
          <w:rFonts w:ascii="Times New Roman" w:hAnsi="Times New Roman" w:cs="Times New Roman"/>
          <w:sz w:val="16"/>
          <w:szCs w:val="16"/>
          <w:rPrChange w:id="85" w:author="Inno" w:date="2024-10-01T14:59:00Z" w16du:dateUtc="2024-10-01T21:59:00Z">
            <w:rPr>
              <w:rFonts w:ascii="Times New Roman" w:hAnsi="Times New Roman" w:cs="Times New Roman"/>
              <w:sz w:val="20"/>
              <w:szCs w:val="20"/>
            </w:rPr>
          </w:rPrChange>
        </w:rPr>
        <w:t>100 ± 10</w:t>
      </w:r>
      <w:r w:rsidR="009420EB" w:rsidRPr="00876EB8">
        <w:rPr>
          <w:rFonts w:ascii="Times New Roman" w:hAnsi="Times New Roman" w:cs="Times New Roman"/>
          <w:sz w:val="16"/>
          <w:szCs w:val="16"/>
          <w:rPrChange w:id="86" w:author="Inno" w:date="2024-10-01T14:59:00Z" w16du:dateUtc="2024-10-01T21:59:00Z">
            <w:rPr>
              <w:rFonts w:ascii="Times New Roman" w:hAnsi="Times New Roman" w:cs="Times New Roman"/>
              <w:sz w:val="20"/>
              <w:szCs w:val="20"/>
            </w:rPr>
          </w:rPrChange>
        </w:rPr>
        <w:t>)</w:t>
      </w:r>
      <w:r w:rsidR="00FB3716" w:rsidRPr="00876EB8">
        <w:rPr>
          <w:rFonts w:ascii="Times New Roman" w:hAnsi="Times New Roman" w:cs="Times New Roman"/>
          <w:sz w:val="16"/>
          <w:szCs w:val="16"/>
          <w:rPrChange w:id="87" w:author="Inno" w:date="2024-10-01T14:59:00Z" w16du:dateUtc="2024-10-01T21:59:00Z">
            <w:rPr>
              <w:rFonts w:ascii="Times New Roman" w:hAnsi="Times New Roman" w:cs="Times New Roman"/>
              <w:sz w:val="20"/>
              <w:szCs w:val="20"/>
            </w:rPr>
          </w:rPrChange>
        </w:rPr>
        <w:t xml:space="preserve"> mm/min for strip test and </w:t>
      </w:r>
      <w:r w:rsidR="009420EB" w:rsidRPr="00876EB8">
        <w:rPr>
          <w:rFonts w:ascii="Times New Roman" w:hAnsi="Times New Roman" w:cs="Times New Roman"/>
          <w:sz w:val="16"/>
          <w:szCs w:val="16"/>
          <w:rPrChange w:id="88" w:author="Inno" w:date="2024-10-01T14:59:00Z" w16du:dateUtc="2024-10-01T21:59:00Z">
            <w:rPr>
              <w:rFonts w:ascii="Times New Roman" w:hAnsi="Times New Roman" w:cs="Times New Roman"/>
              <w:sz w:val="20"/>
              <w:szCs w:val="20"/>
            </w:rPr>
          </w:rPrChange>
        </w:rPr>
        <w:t>(</w:t>
      </w:r>
      <w:r w:rsidR="00FB3716" w:rsidRPr="00876EB8">
        <w:rPr>
          <w:rFonts w:ascii="Times New Roman" w:hAnsi="Times New Roman" w:cs="Times New Roman"/>
          <w:sz w:val="16"/>
          <w:szCs w:val="16"/>
          <w:rPrChange w:id="89" w:author="Inno" w:date="2024-10-01T14:59:00Z" w16du:dateUtc="2024-10-01T21:59:00Z">
            <w:rPr>
              <w:rFonts w:ascii="Times New Roman" w:hAnsi="Times New Roman" w:cs="Times New Roman"/>
              <w:sz w:val="20"/>
              <w:szCs w:val="20"/>
            </w:rPr>
          </w:rPrChange>
        </w:rPr>
        <w:t>50 ± 5</w:t>
      </w:r>
      <w:r w:rsidR="009420EB" w:rsidRPr="00876EB8">
        <w:rPr>
          <w:rFonts w:ascii="Times New Roman" w:hAnsi="Times New Roman" w:cs="Times New Roman"/>
          <w:sz w:val="16"/>
          <w:szCs w:val="16"/>
          <w:rPrChange w:id="90" w:author="Inno" w:date="2024-10-01T14:59:00Z" w16du:dateUtc="2024-10-01T21:59:00Z">
            <w:rPr>
              <w:rFonts w:ascii="Times New Roman" w:hAnsi="Times New Roman" w:cs="Times New Roman"/>
              <w:sz w:val="20"/>
              <w:szCs w:val="20"/>
            </w:rPr>
          </w:rPrChange>
        </w:rPr>
        <w:t>)</w:t>
      </w:r>
      <w:r w:rsidR="00FB3716" w:rsidRPr="00876EB8">
        <w:rPr>
          <w:rFonts w:ascii="Times New Roman" w:hAnsi="Times New Roman" w:cs="Times New Roman"/>
          <w:sz w:val="16"/>
          <w:szCs w:val="16"/>
          <w:rPrChange w:id="91" w:author="Inno" w:date="2024-10-01T14:59:00Z" w16du:dateUtc="2024-10-01T21:59:00Z">
            <w:rPr>
              <w:rFonts w:ascii="Times New Roman" w:hAnsi="Times New Roman" w:cs="Times New Roman"/>
              <w:sz w:val="20"/>
              <w:szCs w:val="20"/>
            </w:rPr>
          </w:rPrChange>
        </w:rPr>
        <w:t xml:space="preserve"> mm/min for grab test.</w:t>
      </w:r>
    </w:p>
    <w:p w14:paraId="4A690CDE" w14:textId="77777777" w:rsidR="00DA4E32" w:rsidRPr="00C926E1" w:rsidRDefault="00DA4E32" w:rsidP="002C29CF">
      <w:pPr>
        <w:spacing w:after="0" w:line="240" w:lineRule="auto"/>
        <w:jc w:val="both"/>
        <w:rPr>
          <w:rFonts w:ascii="Times New Roman" w:hAnsi="Times New Roman" w:cs="Times New Roman"/>
          <w:sz w:val="20"/>
          <w:szCs w:val="20"/>
        </w:rPr>
      </w:pPr>
    </w:p>
    <w:p w14:paraId="0AACAB74" w14:textId="30086D57" w:rsidR="00C3693C" w:rsidRPr="00C926E1" w:rsidRDefault="00C3693C"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6.1.</w:t>
      </w:r>
      <w:r w:rsidR="00C760ED" w:rsidRPr="00C926E1">
        <w:rPr>
          <w:rFonts w:ascii="Times New Roman" w:hAnsi="Times New Roman" w:cs="Times New Roman"/>
          <w:b/>
          <w:bCs/>
          <w:sz w:val="20"/>
          <w:szCs w:val="20"/>
        </w:rPr>
        <w:t>3</w:t>
      </w:r>
      <w:r w:rsidRPr="00C926E1">
        <w:rPr>
          <w:rFonts w:ascii="Times New Roman" w:hAnsi="Times New Roman" w:cs="Times New Roman"/>
          <w:b/>
          <w:bCs/>
          <w:sz w:val="20"/>
          <w:szCs w:val="20"/>
        </w:rPr>
        <w:t xml:space="preserve"> </w:t>
      </w:r>
      <w:r w:rsidRPr="00C926E1">
        <w:rPr>
          <w:rFonts w:ascii="Times New Roman" w:hAnsi="Times New Roman" w:cs="Times New Roman"/>
          <w:sz w:val="20"/>
          <w:szCs w:val="20"/>
        </w:rPr>
        <w:t>The machine shall be capable of setting the gauge length to (200 ± 1) mm</w:t>
      </w:r>
      <w:r w:rsidR="001376E4" w:rsidRPr="00C926E1">
        <w:rPr>
          <w:rFonts w:ascii="Times New Roman" w:hAnsi="Times New Roman" w:cs="Times New Roman"/>
          <w:sz w:val="20"/>
          <w:szCs w:val="20"/>
        </w:rPr>
        <w:t xml:space="preserve"> for </w:t>
      </w:r>
      <w:r w:rsidR="00CE748C" w:rsidRPr="00C926E1">
        <w:rPr>
          <w:rFonts w:ascii="Times New Roman" w:hAnsi="Times New Roman" w:cs="Times New Roman"/>
          <w:sz w:val="20"/>
          <w:szCs w:val="20"/>
        </w:rPr>
        <w:t>s</w:t>
      </w:r>
      <w:r w:rsidR="001376E4" w:rsidRPr="00C926E1">
        <w:rPr>
          <w:rFonts w:ascii="Times New Roman" w:hAnsi="Times New Roman" w:cs="Times New Roman"/>
          <w:sz w:val="20"/>
          <w:szCs w:val="20"/>
        </w:rPr>
        <w:t>trip method</w:t>
      </w:r>
      <w:r w:rsidR="00EE67F2" w:rsidRPr="00C926E1">
        <w:rPr>
          <w:rFonts w:ascii="Times New Roman" w:hAnsi="Times New Roman" w:cs="Times New Roman"/>
          <w:sz w:val="20"/>
          <w:szCs w:val="20"/>
        </w:rPr>
        <w:t xml:space="preserve"> and (100 ± 1) mm for grab method</w:t>
      </w:r>
      <w:r w:rsidR="00291A8E" w:rsidRPr="00C926E1">
        <w:rPr>
          <w:rFonts w:ascii="Times New Roman" w:hAnsi="Times New Roman" w:cs="Times New Roman"/>
          <w:sz w:val="20"/>
          <w:szCs w:val="20"/>
        </w:rPr>
        <w:t xml:space="preserve"> or </w:t>
      </w:r>
      <w:bookmarkStart w:id="92" w:name="_Hlk137971330"/>
      <w:r w:rsidR="00291A8E" w:rsidRPr="00C926E1">
        <w:rPr>
          <w:rFonts w:ascii="Times New Roman" w:hAnsi="Times New Roman" w:cs="Times New Roman"/>
          <w:sz w:val="20"/>
          <w:szCs w:val="20"/>
        </w:rPr>
        <w:t>agreed by the parties interested in the results.</w:t>
      </w:r>
      <w:bookmarkEnd w:id="92"/>
    </w:p>
    <w:p w14:paraId="1D3A3704" w14:textId="77777777" w:rsidR="00C3693C" w:rsidRPr="00C926E1" w:rsidRDefault="00C3693C" w:rsidP="00A62F0E">
      <w:pPr>
        <w:spacing w:after="0" w:line="276" w:lineRule="auto"/>
        <w:jc w:val="both"/>
        <w:rPr>
          <w:rFonts w:ascii="Times New Roman" w:hAnsi="Times New Roman" w:cs="Times New Roman"/>
          <w:sz w:val="20"/>
          <w:szCs w:val="20"/>
        </w:rPr>
      </w:pPr>
    </w:p>
    <w:p w14:paraId="5D5D5EEE" w14:textId="0C343FC3" w:rsidR="00C36496" w:rsidRPr="00C926E1" w:rsidRDefault="00C3693C"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6.1.</w:t>
      </w:r>
      <w:r w:rsidR="00C760ED" w:rsidRPr="00C926E1">
        <w:rPr>
          <w:rFonts w:ascii="Times New Roman" w:hAnsi="Times New Roman" w:cs="Times New Roman"/>
          <w:b/>
          <w:bCs/>
          <w:sz w:val="20"/>
          <w:szCs w:val="20"/>
        </w:rPr>
        <w:t>4</w:t>
      </w:r>
      <w:r w:rsidRPr="00C926E1">
        <w:rPr>
          <w:rFonts w:ascii="Times New Roman" w:hAnsi="Times New Roman" w:cs="Times New Roman"/>
          <w:sz w:val="20"/>
          <w:szCs w:val="20"/>
        </w:rPr>
        <w:t xml:space="preserve"> The clamping device of the machine shall be positioned with the centre of the two jaws in the line of applied force, the front edges shall be at right angles to the line of applied force and their clamping faces shall be in the same plane.</w:t>
      </w:r>
      <w:r w:rsidR="00C36496" w:rsidRPr="00C926E1">
        <w:rPr>
          <w:rFonts w:ascii="Times New Roman" w:hAnsi="Times New Roman" w:cs="Times New Roman"/>
          <w:sz w:val="20"/>
          <w:szCs w:val="20"/>
        </w:rPr>
        <w:t xml:space="preserve"> </w:t>
      </w:r>
      <w:r w:rsidRPr="00C926E1">
        <w:rPr>
          <w:rFonts w:ascii="Times New Roman" w:hAnsi="Times New Roman" w:cs="Times New Roman"/>
          <w:sz w:val="20"/>
          <w:szCs w:val="20"/>
        </w:rPr>
        <w:t>The jaws shall be capable of holding the test specimen without allowing it to slip and designed so that they do not cut or otherwise weaken the test specimen.</w:t>
      </w:r>
      <w:r w:rsidR="00C36496" w:rsidRPr="00C926E1">
        <w:rPr>
          <w:rFonts w:ascii="Times New Roman" w:hAnsi="Times New Roman" w:cs="Times New Roman"/>
          <w:sz w:val="20"/>
          <w:szCs w:val="20"/>
        </w:rPr>
        <w:t xml:space="preserve"> </w:t>
      </w:r>
      <w:r w:rsidRPr="00C926E1">
        <w:rPr>
          <w:rFonts w:ascii="Times New Roman" w:hAnsi="Times New Roman" w:cs="Times New Roman"/>
          <w:sz w:val="20"/>
          <w:szCs w:val="20"/>
        </w:rPr>
        <w:t>The faces of the jaws shall be smooth and flat, except that when, even with packing, the test specimen cannot be held satisfactorily with flat-faced jaws, engraved or corrugated jaws can be used to prevent slippage. Other auxiliary materials for use with either smooth or corrugated jaws to improve specimen gripping include paper, leather, plastics or rubber.</w:t>
      </w:r>
      <w:r w:rsidR="00C36496" w:rsidRPr="00C926E1">
        <w:rPr>
          <w:rFonts w:ascii="Times New Roman" w:hAnsi="Times New Roman" w:cs="Times New Roman"/>
          <w:sz w:val="20"/>
          <w:szCs w:val="20"/>
        </w:rPr>
        <w:t xml:space="preserve"> </w:t>
      </w:r>
      <w:r w:rsidRPr="00C926E1">
        <w:rPr>
          <w:rFonts w:ascii="Times New Roman" w:hAnsi="Times New Roman" w:cs="Times New Roman"/>
          <w:sz w:val="20"/>
          <w:szCs w:val="20"/>
        </w:rPr>
        <w:t>It is recommended that serrated metal</w:t>
      </w:r>
      <w:r w:rsidR="00C36496" w:rsidRPr="00C926E1">
        <w:rPr>
          <w:rFonts w:ascii="Times New Roman" w:hAnsi="Times New Roman" w:cs="Times New Roman"/>
          <w:sz w:val="20"/>
          <w:szCs w:val="20"/>
        </w:rPr>
        <w:t xml:space="preserve"> </w:t>
      </w:r>
      <w:r w:rsidRPr="00C926E1">
        <w:rPr>
          <w:rFonts w:ascii="Times New Roman" w:hAnsi="Times New Roman" w:cs="Times New Roman"/>
          <w:sz w:val="20"/>
          <w:szCs w:val="20"/>
        </w:rPr>
        <w:t>faced jaws are used when testing fabrics with stretch properties. Different jaw face surfaces may lead to different elongation results</w:t>
      </w:r>
      <w:r w:rsidR="00C36496" w:rsidRPr="00C926E1">
        <w:rPr>
          <w:rFonts w:ascii="Times New Roman" w:hAnsi="Times New Roman" w:cs="Times New Roman"/>
          <w:sz w:val="20"/>
          <w:szCs w:val="20"/>
        </w:rPr>
        <w:t xml:space="preserve">. </w:t>
      </w:r>
    </w:p>
    <w:p w14:paraId="620FBF6E" w14:textId="77777777" w:rsidR="00EE67F2" w:rsidRPr="00C926E1" w:rsidRDefault="00EE67F2" w:rsidP="002C29CF">
      <w:pPr>
        <w:spacing w:after="0" w:line="240" w:lineRule="auto"/>
        <w:jc w:val="both"/>
        <w:rPr>
          <w:rFonts w:ascii="Times New Roman" w:hAnsi="Times New Roman" w:cs="Times New Roman"/>
          <w:sz w:val="20"/>
          <w:szCs w:val="20"/>
        </w:rPr>
      </w:pPr>
    </w:p>
    <w:p w14:paraId="112FB92E" w14:textId="5DDB05F4" w:rsidR="00EE67F2" w:rsidRPr="00C926E1" w:rsidRDefault="00EE67F2"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6.1.</w:t>
      </w:r>
      <w:r w:rsidR="00C760ED" w:rsidRPr="00C926E1">
        <w:rPr>
          <w:rFonts w:ascii="Times New Roman" w:hAnsi="Times New Roman" w:cs="Times New Roman"/>
          <w:b/>
          <w:bCs/>
          <w:sz w:val="20"/>
          <w:szCs w:val="20"/>
        </w:rPr>
        <w:t>5</w:t>
      </w:r>
      <w:r w:rsidRPr="00C926E1">
        <w:rPr>
          <w:rFonts w:ascii="Times New Roman" w:hAnsi="Times New Roman" w:cs="Times New Roman"/>
          <w:sz w:val="20"/>
          <w:szCs w:val="20"/>
        </w:rPr>
        <w:t xml:space="preserve"> </w:t>
      </w:r>
      <w:r w:rsidR="00291A8E" w:rsidRPr="00C926E1">
        <w:rPr>
          <w:rFonts w:ascii="Times New Roman" w:hAnsi="Times New Roman" w:cs="Times New Roman"/>
          <w:sz w:val="20"/>
          <w:szCs w:val="20"/>
        </w:rPr>
        <w:t xml:space="preserve">The jaws preferably should have a width of at least 60 mm but shall not be less than the width of the test specimen for strip method. </w:t>
      </w:r>
      <w:r w:rsidRPr="00C926E1">
        <w:rPr>
          <w:rFonts w:ascii="Times New Roman" w:hAnsi="Times New Roman" w:cs="Times New Roman"/>
          <w:sz w:val="20"/>
          <w:szCs w:val="20"/>
        </w:rPr>
        <w:t>For the grab test, the dimensional clamping area of the fabric shall be (25 mm ± 1 mm) × (25 mm ± 1 mm). This area can be achieved by either the method given in a) or b)</w:t>
      </w:r>
      <w:r w:rsidR="00E71560" w:rsidRPr="00C926E1">
        <w:rPr>
          <w:rFonts w:ascii="Times New Roman" w:hAnsi="Times New Roman" w:cs="Times New Roman"/>
          <w:sz w:val="20"/>
          <w:szCs w:val="20"/>
        </w:rPr>
        <w:t xml:space="preserve"> as follows:</w:t>
      </w:r>
    </w:p>
    <w:p w14:paraId="6EDFC17F" w14:textId="77777777" w:rsidR="00E71560" w:rsidRPr="00C926E1" w:rsidRDefault="00E71560" w:rsidP="002C29CF">
      <w:pPr>
        <w:spacing w:after="0" w:line="240" w:lineRule="auto"/>
        <w:jc w:val="both"/>
        <w:rPr>
          <w:rFonts w:ascii="Times New Roman" w:hAnsi="Times New Roman" w:cs="Times New Roman"/>
          <w:color w:val="FF0000"/>
          <w:sz w:val="20"/>
          <w:szCs w:val="20"/>
        </w:rPr>
      </w:pPr>
    </w:p>
    <w:p w14:paraId="190F1049" w14:textId="66E376C9" w:rsidR="00EE67F2" w:rsidRPr="00C926E1" w:rsidDel="00806340" w:rsidRDefault="00EE67F2">
      <w:pPr>
        <w:pStyle w:val="ListParagraph"/>
        <w:numPr>
          <w:ilvl w:val="0"/>
          <w:numId w:val="2"/>
        </w:numPr>
        <w:spacing w:after="100" w:afterAutospacing="1" w:line="240" w:lineRule="auto"/>
        <w:jc w:val="both"/>
        <w:rPr>
          <w:del w:id="93" w:author="Inno" w:date="2024-10-01T15:11:00Z" w16du:dateUtc="2024-10-01T22:11:00Z"/>
          <w:rFonts w:ascii="Times New Roman" w:hAnsi="Times New Roman" w:cs="Times New Roman"/>
          <w:sz w:val="20"/>
        </w:rPr>
        <w:pPrChange w:id="94" w:author="Inno" w:date="2024-10-01T15:11:00Z" w16du:dateUtc="2024-10-01T22:11:00Z">
          <w:pPr>
            <w:pStyle w:val="ListParagraph"/>
            <w:numPr>
              <w:numId w:val="2"/>
            </w:numPr>
            <w:spacing w:after="0" w:line="240" w:lineRule="auto"/>
            <w:ind w:hanging="360"/>
            <w:jc w:val="both"/>
          </w:pPr>
        </w:pPrChange>
      </w:pPr>
      <w:r w:rsidRPr="00C926E1">
        <w:rPr>
          <w:rFonts w:ascii="Times New Roman" w:hAnsi="Times New Roman" w:cs="Times New Roman"/>
          <w:sz w:val="20"/>
        </w:rPr>
        <w:t>One clamp (25 mm) × (40 mm</w:t>
      </w:r>
      <w:r w:rsidR="00363D21" w:rsidRPr="00C926E1">
        <w:rPr>
          <w:rFonts w:ascii="Times New Roman" w:hAnsi="Times New Roman" w:cs="Times New Roman"/>
          <w:sz w:val="20"/>
        </w:rPr>
        <w:t>,</w:t>
      </w:r>
      <w:r w:rsidRPr="00C926E1">
        <w:rPr>
          <w:rFonts w:ascii="Times New Roman" w:hAnsi="Times New Roman" w:cs="Times New Roman"/>
          <w:sz w:val="20"/>
        </w:rPr>
        <w:t xml:space="preserve"> </w:t>
      </w:r>
      <w:r w:rsidR="00363D21" w:rsidRPr="00C926E1">
        <w:rPr>
          <w:rFonts w:ascii="Times New Roman" w:hAnsi="Times New Roman" w:cs="Times New Roman"/>
          <w:i/>
          <w:iCs/>
          <w:sz w:val="20"/>
        </w:rPr>
        <w:t>M</w:t>
      </w:r>
      <w:r w:rsidRPr="00C926E1">
        <w:rPr>
          <w:rFonts w:ascii="Times New Roman" w:hAnsi="Times New Roman" w:cs="Times New Roman"/>
          <w:i/>
          <w:iCs/>
          <w:sz w:val="20"/>
        </w:rPr>
        <w:t>in</w:t>
      </w:r>
      <w:del w:id="95" w:author="Inno" w:date="2024-10-01T15:16:00Z" w16du:dateUtc="2024-10-01T22:16:00Z">
        <w:r w:rsidRPr="00C926E1" w:rsidDel="00CF425D">
          <w:rPr>
            <w:rFonts w:ascii="Times New Roman" w:hAnsi="Times New Roman" w:cs="Times New Roman"/>
            <w:sz w:val="20"/>
          </w:rPr>
          <w:delText>.</w:delText>
        </w:r>
      </w:del>
      <w:r w:rsidRPr="00C926E1">
        <w:rPr>
          <w:rFonts w:ascii="Times New Roman" w:hAnsi="Times New Roman" w:cs="Times New Roman"/>
          <w:sz w:val="20"/>
        </w:rPr>
        <w:t>, preferably 50 mm), positioned with the wider direction of the clamp perpendicular to the line of application of the force; a second clamp of the same dimensions positioned perpendicular to the first so that the wider direction of the clamp is parallel to the direction of application of the force.</w:t>
      </w:r>
    </w:p>
    <w:p w14:paraId="71F090C4" w14:textId="77777777" w:rsidR="00EE67F2" w:rsidRPr="00806340" w:rsidRDefault="00EE67F2">
      <w:pPr>
        <w:pStyle w:val="ListParagraph"/>
        <w:numPr>
          <w:ilvl w:val="0"/>
          <w:numId w:val="2"/>
        </w:numPr>
        <w:spacing w:after="100" w:afterAutospacing="1" w:line="240" w:lineRule="auto"/>
        <w:jc w:val="both"/>
        <w:rPr>
          <w:rFonts w:ascii="Times New Roman" w:hAnsi="Times New Roman" w:cs="Times New Roman"/>
          <w:sz w:val="20"/>
          <w:rPrChange w:id="96" w:author="Inno" w:date="2024-10-01T15:11:00Z" w16du:dateUtc="2024-10-01T22:11:00Z">
            <w:rPr/>
          </w:rPrChange>
        </w:rPr>
        <w:pPrChange w:id="97" w:author="Inno" w:date="2024-10-01T15:11:00Z" w16du:dateUtc="2024-10-01T22:11:00Z">
          <w:pPr>
            <w:spacing w:after="0" w:line="240" w:lineRule="auto"/>
            <w:jc w:val="both"/>
          </w:pPr>
        </w:pPrChange>
      </w:pPr>
    </w:p>
    <w:p w14:paraId="34EE9DA6" w14:textId="7749766F" w:rsidR="00EE67F2" w:rsidRPr="00C926E1" w:rsidRDefault="00EE67F2" w:rsidP="002C29CF">
      <w:pPr>
        <w:pStyle w:val="ListParagraph"/>
        <w:numPr>
          <w:ilvl w:val="0"/>
          <w:numId w:val="2"/>
        </w:numPr>
        <w:spacing w:after="0" w:line="240" w:lineRule="auto"/>
        <w:jc w:val="both"/>
        <w:rPr>
          <w:rFonts w:ascii="Times New Roman" w:hAnsi="Times New Roman" w:cs="Times New Roman"/>
          <w:b/>
          <w:bCs/>
          <w:sz w:val="20"/>
        </w:rPr>
      </w:pPr>
      <w:r w:rsidRPr="00C926E1">
        <w:rPr>
          <w:rFonts w:ascii="Times New Roman" w:hAnsi="Times New Roman" w:cs="Times New Roman"/>
          <w:sz w:val="20"/>
        </w:rPr>
        <w:t>One clamp (25 mm) × (40 mm</w:t>
      </w:r>
      <w:r w:rsidR="00363D21" w:rsidRPr="00C926E1">
        <w:rPr>
          <w:rFonts w:ascii="Times New Roman" w:hAnsi="Times New Roman" w:cs="Times New Roman"/>
          <w:sz w:val="20"/>
        </w:rPr>
        <w:t>,</w:t>
      </w:r>
      <w:r w:rsidRPr="00C926E1">
        <w:rPr>
          <w:rFonts w:ascii="Times New Roman" w:hAnsi="Times New Roman" w:cs="Times New Roman"/>
          <w:sz w:val="20"/>
        </w:rPr>
        <w:t xml:space="preserve"> </w:t>
      </w:r>
      <w:r w:rsidR="00363D21" w:rsidRPr="00C926E1">
        <w:rPr>
          <w:rFonts w:ascii="Times New Roman" w:hAnsi="Times New Roman" w:cs="Times New Roman"/>
          <w:i/>
          <w:iCs/>
          <w:sz w:val="20"/>
        </w:rPr>
        <w:t>M</w:t>
      </w:r>
      <w:r w:rsidRPr="00C926E1">
        <w:rPr>
          <w:rFonts w:ascii="Times New Roman" w:hAnsi="Times New Roman" w:cs="Times New Roman"/>
          <w:i/>
          <w:iCs/>
          <w:sz w:val="20"/>
        </w:rPr>
        <w:t>in</w:t>
      </w:r>
      <w:del w:id="98" w:author="Inno" w:date="2024-10-01T15:16:00Z" w16du:dateUtc="2024-10-01T22:16:00Z">
        <w:r w:rsidRPr="00C926E1" w:rsidDel="00CF425D">
          <w:rPr>
            <w:rFonts w:ascii="Times New Roman" w:hAnsi="Times New Roman" w:cs="Times New Roman"/>
            <w:sz w:val="20"/>
          </w:rPr>
          <w:delText>.</w:delText>
        </w:r>
      </w:del>
      <w:r w:rsidRPr="00C926E1">
        <w:rPr>
          <w:rFonts w:ascii="Times New Roman" w:hAnsi="Times New Roman" w:cs="Times New Roman"/>
          <w:sz w:val="20"/>
        </w:rPr>
        <w:t>, preferably 50 mm), positioned with the wider direction of the clamp perpendicular to the line of application of the force; a second clamp (25 mm) × (25 mm).</w:t>
      </w:r>
    </w:p>
    <w:p w14:paraId="4122B941" w14:textId="77777777" w:rsidR="00C36496" w:rsidRPr="00C926E1" w:rsidRDefault="00C36496" w:rsidP="002C29CF">
      <w:pPr>
        <w:spacing w:after="0" w:line="240" w:lineRule="auto"/>
        <w:ind w:left="720"/>
        <w:jc w:val="both"/>
        <w:rPr>
          <w:rFonts w:ascii="Times New Roman" w:hAnsi="Times New Roman" w:cs="Times New Roman"/>
          <w:sz w:val="20"/>
          <w:szCs w:val="20"/>
        </w:rPr>
      </w:pPr>
    </w:p>
    <w:p w14:paraId="6C29C52F" w14:textId="77777777" w:rsidR="00C3693C" w:rsidRPr="00CF425D" w:rsidRDefault="00C3693C" w:rsidP="002C29CF">
      <w:pPr>
        <w:spacing w:after="0" w:line="240" w:lineRule="auto"/>
        <w:ind w:left="720"/>
        <w:jc w:val="both"/>
        <w:rPr>
          <w:rFonts w:ascii="Times New Roman" w:hAnsi="Times New Roman" w:cs="Times New Roman"/>
          <w:sz w:val="16"/>
          <w:szCs w:val="16"/>
          <w:rPrChange w:id="99" w:author="Inno" w:date="2024-10-01T15:14:00Z" w16du:dateUtc="2024-10-01T22:14:00Z">
            <w:rPr>
              <w:rFonts w:ascii="Times New Roman" w:hAnsi="Times New Roman" w:cs="Times New Roman"/>
              <w:sz w:val="20"/>
              <w:szCs w:val="20"/>
            </w:rPr>
          </w:rPrChange>
        </w:rPr>
      </w:pPr>
      <w:r w:rsidRPr="00CF425D">
        <w:rPr>
          <w:rFonts w:ascii="Times New Roman" w:hAnsi="Times New Roman" w:cs="Times New Roman"/>
          <w:sz w:val="16"/>
          <w:szCs w:val="16"/>
          <w:rPrChange w:id="100" w:author="Inno" w:date="2024-10-01T15:14:00Z" w16du:dateUtc="2024-10-01T22:14:00Z">
            <w:rPr>
              <w:rFonts w:ascii="Times New Roman" w:hAnsi="Times New Roman" w:cs="Times New Roman"/>
              <w:sz w:val="20"/>
              <w:szCs w:val="20"/>
            </w:rPr>
          </w:rPrChange>
        </w:rPr>
        <w:t>NOTE</w:t>
      </w:r>
      <w:r w:rsidR="00C36496" w:rsidRPr="00CF425D">
        <w:rPr>
          <w:rFonts w:ascii="Times New Roman" w:hAnsi="Times New Roman" w:cs="Times New Roman"/>
          <w:sz w:val="16"/>
          <w:szCs w:val="16"/>
          <w:rPrChange w:id="101" w:author="Inno" w:date="2024-10-01T15:14:00Z" w16du:dateUtc="2024-10-01T22:14:00Z">
            <w:rPr>
              <w:rFonts w:ascii="Times New Roman" w:hAnsi="Times New Roman" w:cs="Times New Roman"/>
              <w:sz w:val="20"/>
              <w:szCs w:val="20"/>
            </w:rPr>
          </w:rPrChange>
        </w:rPr>
        <w:t xml:space="preserve"> </w:t>
      </w:r>
      <w:r w:rsidR="00C36496" w:rsidRPr="00CF425D">
        <w:rPr>
          <w:rFonts w:ascii="Times New Roman" w:hAnsi="Times New Roman" w:cs="Times New Roman"/>
          <w:b/>
          <w:bCs/>
          <w:sz w:val="16"/>
          <w:szCs w:val="16"/>
          <w:rPrChange w:id="102" w:author="Inno" w:date="2024-10-01T15:14:00Z" w16du:dateUtc="2024-10-01T22:14:00Z">
            <w:rPr>
              <w:rFonts w:ascii="Times New Roman" w:hAnsi="Times New Roman" w:cs="Times New Roman"/>
              <w:b/>
              <w:bCs/>
              <w:sz w:val="20"/>
              <w:szCs w:val="20"/>
            </w:rPr>
          </w:rPrChange>
        </w:rPr>
        <w:t xml:space="preserve">— </w:t>
      </w:r>
      <w:r w:rsidRPr="00CF425D">
        <w:rPr>
          <w:rFonts w:ascii="Times New Roman" w:hAnsi="Times New Roman" w:cs="Times New Roman"/>
          <w:sz w:val="16"/>
          <w:szCs w:val="16"/>
          <w:rPrChange w:id="103" w:author="Inno" w:date="2024-10-01T15:14:00Z" w16du:dateUtc="2024-10-01T22:14:00Z">
            <w:rPr>
              <w:rFonts w:ascii="Times New Roman" w:hAnsi="Times New Roman" w:cs="Times New Roman"/>
              <w:sz w:val="20"/>
              <w:szCs w:val="20"/>
            </w:rPr>
          </w:rPrChange>
        </w:rPr>
        <w:t>If jaw breaks or slippage cannot be prevented with flat jaws, capstan jaws have often been found suitable.</w:t>
      </w:r>
    </w:p>
    <w:p w14:paraId="197E7C5C" w14:textId="77777777" w:rsidR="00C36496" w:rsidRPr="00C926E1" w:rsidRDefault="00C36496" w:rsidP="002C29CF">
      <w:pPr>
        <w:spacing w:after="0" w:line="240" w:lineRule="auto"/>
        <w:jc w:val="both"/>
        <w:rPr>
          <w:rFonts w:ascii="Times New Roman" w:hAnsi="Times New Roman" w:cs="Times New Roman"/>
          <w:sz w:val="20"/>
          <w:szCs w:val="20"/>
        </w:rPr>
      </w:pPr>
    </w:p>
    <w:p w14:paraId="247598A2" w14:textId="30D566FA" w:rsidR="007A1E3E" w:rsidRPr="00C926E1" w:rsidRDefault="007A1E3E" w:rsidP="002C29CF">
      <w:pPr>
        <w:spacing w:after="0" w:line="240" w:lineRule="auto"/>
        <w:jc w:val="both"/>
        <w:rPr>
          <w:rFonts w:ascii="Times New Roman" w:hAnsi="Times New Roman" w:cs="Times New Roman"/>
          <w:color w:val="000000" w:themeColor="text1"/>
          <w:sz w:val="20"/>
          <w:szCs w:val="20"/>
        </w:rPr>
      </w:pPr>
      <w:r w:rsidRPr="00C926E1">
        <w:rPr>
          <w:rFonts w:ascii="Times New Roman" w:hAnsi="Times New Roman" w:cs="Times New Roman"/>
          <w:b/>
          <w:bCs/>
          <w:color w:val="000000" w:themeColor="text1"/>
          <w:sz w:val="20"/>
          <w:szCs w:val="20"/>
        </w:rPr>
        <w:t>6.2</w:t>
      </w:r>
      <w:r w:rsidRPr="00C926E1">
        <w:rPr>
          <w:rFonts w:ascii="Times New Roman" w:hAnsi="Times New Roman" w:cs="Times New Roman"/>
          <w:color w:val="000000" w:themeColor="text1"/>
          <w:sz w:val="20"/>
          <w:szCs w:val="20"/>
        </w:rPr>
        <w:t xml:space="preserve"> The load range of the machine shall be such that all the observed values would lie between 10 </w:t>
      </w:r>
      <w:r w:rsidR="009420EB" w:rsidRPr="00C926E1">
        <w:rPr>
          <w:rFonts w:ascii="Times New Roman" w:hAnsi="Times New Roman" w:cs="Times New Roman"/>
          <w:color w:val="000000" w:themeColor="text1"/>
          <w:sz w:val="20"/>
          <w:szCs w:val="20"/>
        </w:rPr>
        <w:t xml:space="preserve">percent </w:t>
      </w:r>
      <w:r w:rsidRPr="00C926E1">
        <w:rPr>
          <w:rFonts w:ascii="Times New Roman" w:hAnsi="Times New Roman" w:cs="Times New Roman"/>
          <w:color w:val="000000" w:themeColor="text1"/>
          <w:sz w:val="20"/>
          <w:szCs w:val="20"/>
        </w:rPr>
        <w:t>and 90 percent of the full-scale load. The permissible error in the machine at any point in this range shall not exceed ± l percent.</w:t>
      </w:r>
    </w:p>
    <w:p w14:paraId="4E6D5611" w14:textId="77777777" w:rsidR="007A1E3E" w:rsidRPr="00C926E1" w:rsidRDefault="007A1E3E" w:rsidP="002C29CF">
      <w:pPr>
        <w:spacing w:after="0" w:line="240" w:lineRule="auto"/>
        <w:jc w:val="both"/>
        <w:rPr>
          <w:rFonts w:ascii="Times New Roman" w:hAnsi="Times New Roman" w:cs="Times New Roman"/>
          <w:b/>
          <w:bCs/>
          <w:sz w:val="20"/>
          <w:szCs w:val="20"/>
        </w:rPr>
      </w:pPr>
    </w:p>
    <w:p w14:paraId="538BB480" w14:textId="2A66BB83" w:rsidR="0068684E" w:rsidRPr="00C926E1" w:rsidRDefault="00F71B85"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6.</w:t>
      </w:r>
      <w:r w:rsidR="007A1E3E" w:rsidRPr="00C926E1">
        <w:rPr>
          <w:rFonts w:ascii="Times New Roman" w:hAnsi="Times New Roman" w:cs="Times New Roman"/>
          <w:b/>
          <w:bCs/>
          <w:color w:val="000000" w:themeColor="text1"/>
          <w:sz w:val="20"/>
          <w:szCs w:val="20"/>
        </w:rPr>
        <w:t>3</w:t>
      </w:r>
      <w:r w:rsidRPr="00C926E1">
        <w:rPr>
          <w:rFonts w:ascii="Times New Roman" w:hAnsi="Times New Roman" w:cs="Times New Roman"/>
          <w:b/>
          <w:bCs/>
          <w:color w:val="000000" w:themeColor="text1"/>
          <w:sz w:val="20"/>
          <w:szCs w:val="20"/>
        </w:rPr>
        <w:t xml:space="preserve"> </w:t>
      </w:r>
      <w:r w:rsidR="0068684E" w:rsidRPr="00C926E1">
        <w:rPr>
          <w:rFonts w:ascii="Times New Roman" w:hAnsi="Times New Roman" w:cs="Times New Roman"/>
          <w:color w:val="000000" w:themeColor="text1"/>
          <w:sz w:val="20"/>
          <w:szCs w:val="20"/>
        </w:rPr>
        <w:t xml:space="preserve">A pair of scissors or a sharp blade </w:t>
      </w:r>
      <w:r w:rsidR="00626BCC" w:rsidRPr="00C926E1">
        <w:rPr>
          <w:rFonts w:ascii="Times New Roman" w:hAnsi="Times New Roman" w:cs="Times New Roman"/>
          <w:color w:val="000000" w:themeColor="text1"/>
          <w:sz w:val="20"/>
          <w:szCs w:val="20"/>
        </w:rPr>
        <w:t xml:space="preserve">along with </w:t>
      </w:r>
      <w:r w:rsidR="0068684E" w:rsidRPr="00C926E1">
        <w:rPr>
          <w:rFonts w:ascii="Times New Roman" w:hAnsi="Times New Roman" w:cs="Times New Roman"/>
          <w:color w:val="000000" w:themeColor="text1"/>
          <w:sz w:val="20"/>
          <w:szCs w:val="20"/>
        </w:rPr>
        <w:t>measuring scale</w:t>
      </w:r>
      <w:r w:rsidR="00626BCC" w:rsidRPr="00C926E1">
        <w:rPr>
          <w:rFonts w:ascii="Times New Roman" w:hAnsi="Times New Roman" w:cs="Times New Roman"/>
          <w:color w:val="000000" w:themeColor="text1"/>
          <w:sz w:val="20"/>
          <w:szCs w:val="20"/>
        </w:rPr>
        <w:t xml:space="preserve"> and </w:t>
      </w:r>
      <w:r w:rsidR="0068684E" w:rsidRPr="00C926E1">
        <w:rPr>
          <w:rFonts w:ascii="Times New Roman" w:hAnsi="Times New Roman" w:cs="Times New Roman"/>
          <w:color w:val="000000" w:themeColor="text1"/>
          <w:sz w:val="20"/>
          <w:szCs w:val="20"/>
        </w:rPr>
        <w:t xml:space="preserve">stopwatch, </w:t>
      </w:r>
      <w:proofErr w:type="spellStart"/>
      <w:r w:rsidR="0068684E" w:rsidRPr="00C926E1">
        <w:rPr>
          <w:rFonts w:ascii="Times New Roman" w:hAnsi="Times New Roman" w:cs="Times New Roman"/>
          <w:color w:val="000000" w:themeColor="text1"/>
          <w:sz w:val="20"/>
          <w:szCs w:val="20"/>
        </w:rPr>
        <w:t>etc</w:t>
      </w:r>
      <w:proofErr w:type="spellEnd"/>
      <w:r w:rsidR="00626BCC" w:rsidRPr="00C926E1">
        <w:rPr>
          <w:rFonts w:ascii="Times New Roman" w:hAnsi="Times New Roman" w:cs="Times New Roman"/>
          <w:color w:val="000000" w:themeColor="text1"/>
          <w:sz w:val="20"/>
          <w:szCs w:val="20"/>
        </w:rPr>
        <w:t xml:space="preserve"> shall be provided with the tensile-testing machine</w:t>
      </w:r>
      <w:r w:rsidR="0068684E" w:rsidRPr="00C926E1">
        <w:rPr>
          <w:rFonts w:ascii="Times New Roman" w:hAnsi="Times New Roman" w:cs="Times New Roman"/>
          <w:color w:val="000000" w:themeColor="text1"/>
          <w:sz w:val="20"/>
          <w:szCs w:val="20"/>
        </w:rPr>
        <w:t>.</w:t>
      </w:r>
    </w:p>
    <w:p w14:paraId="319862AD" w14:textId="77777777" w:rsidR="00F71B85" w:rsidRPr="00C926E1" w:rsidRDefault="00F71B85" w:rsidP="002C29CF">
      <w:pPr>
        <w:spacing w:after="0" w:line="240" w:lineRule="auto"/>
        <w:jc w:val="both"/>
        <w:rPr>
          <w:rFonts w:ascii="Times New Roman" w:hAnsi="Times New Roman" w:cs="Times New Roman"/>
          <w:b/>
          <w:bCs/>
          <w:sz w:val="20"/>
          <w:szCs w:val="20"/>
        </w:rPr>
      </w:pPr>
    </w:p>
    <w:p w14:paraId="3E0E47F6" w14:textId="77777777" w:rsidR="00626050" w:rsidRPr="00C926E1" w:rsidRDefault="001C230A"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7</w:t>
      </w:r>
      <w:r w:rsidR="00626050" w:rsidRPr="00C926E1">
        <w:rPr>
          <w:rFonts w:ascii="Times New Roman" w:hAnsi="Times New Roman" w:cs="Times New Roman"/>
          <w:b/>
          <w:bCs/>
          <w:sz w:val="20"/>
          <w:szCs w:val="20"/>
        </w:rPr>
        <w:t xml:space="preserve"> ATMOSPHERIC CONDITIONS FOR CONDITIONING AND TESTING</w:t>
      </w:r>
    </w:p>
    <w:p w14:paraId="44EB7C49" w14:textId="77777777" w:rsidR="00626050" w:rsidRPr="00C926E1" w:rsidRDefault="00626050" w:rsidP="002C29CF">
      <w:pPr>
        <w:spacing w:after="0" w:line="240" w:lineRule="auto"/>
        <w:jc w:val="both"/>
        <w:rPr>
          <w:rFonts w:ascii="Times New Roman" w:hAnsi="Times New Roman" w:cs="Times New Roman"/>
          <w:sz w:val="20"/>
          <w:szCs w:val="20"/>
        </w:rPr>
      </w:pPr>
    </w:p>
    <w:p w14:paraId="190BE725" w14:textId="4BE773A9" w:rsidR="00626050" w:rsidRPr="00C926E1" w:rsidRDefault="00626050"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sz w:val="20"/>
          <w:szCs w:val="20"/>
        </w:rPr>
        <w:t xml:space="preserve">Prior to test, the specimens shall be conditioned to moisture equilibrium in the standard atmosphere of </w:t>
      </w:r>
      <w:r w:rsidR="00055943" w:rsidRPr="00C926E1">
        <w:rPr>
          <w:rFonts w:ascii="Times New Roman" w:hAnsi="Times New Roman" w:cs="Times New Roman"/>
          <w:sz w:val="20"/>
          <w:szCs w:val="20"/>
        </w:rPr>
        <w:t>(</w:t>
      </w:r>
      <w:r w:rsidRPr="00C926E1">
        <w:rPr>
          <w:rFonts w:ascii="Times New Roman" w:hAnsi="Times New Roman" w:cs="Times New Roman"/>
          <w:sz w:val="20"/>
          <w:szCs w:val="20"/>
        </w:rPr>
        <w:t>65</w:t>
      </w:r>
      <w:r w:rsidR="00185235" w:rsidRPr="00C926E1">
        <w:rPr>
          <w:rFonts w:ascii="Times New Roman" w:hAnsi="Times New Roman" w:cs="Times New Roman"/>
          <w:sz w:val="20"/>
          <w:szCs w:val="20"/>
        </w:rPr>
        <w:t xml:space="preserve"> </w:t>
      </w:r>
      <w:r w:rsidRPr="00C926E1">
        <w:rPr>
          <w:rFonts w:ascii="Times New Roman" w:hAnsi="Times New Roman" w:cs="Times New Roman"/>
          <w:sz w:val="20"/>
          <w:szCs w:val="20"/>
        </w:rPr>
        <w:t>± 2</w:t>
      </w:r>
      <w:r w:rsidR="00055943" w:rsidRPr="00C926E1">
        <w:rPr>
          <w:rFonts w:ascii="Times New Roman" w:hAnsi="Times New Roman" w:cs="Times New Roman"/>
          <w:sz w:val="20"/>
          <w:szCs w:val="20"/>
        </w:rPr>
        <w:t xml:space="preserve">) </w:t>
      </w:r>
      <w:r w:rsidR="009420EB" w:rsidRPr="00C926E1">
        <w:rPr>
          <w:rFonts w:ascii="Times New Roman" w:hAnsi="Times New Roman" w:cs="Times New Roman"/>
          <w:sz w:val="20"/>
          <w:szCs w:val="20"/>
        </w:rPr>
        <w:t>percent</w:t>
      </w:r>
      <w:r w:rsidRPr="00C926E1">
        <w:rPr>
          <w:rFonts w:ascii="Times New Roman" w:hAnsi="Times New Roman" w:cs="Times New Roman"/>
          <w:sz w:val="20"/>
          <w:szCs w:val="20"/>
        </w:rPr>
        <w:t xml:space="preserve"> relative humidity and 27</w:t>
      </w:r>
      <w:r w:rsidR="009420EB" w:rsidRPr="00C926E1">
        <w:rPr>
          <w:rFonts w:ascii="Times New Roman" w:hAnsi="Times New Roman" w:cs="Times New Roman"/>
          <w:sz w:val="20"/>
          <w:szCs w:val="20"/>
        </w:rPr>
        <w:t xml:space="preserve"> </w:t>
      </w:r>
      <w:r w:rsidR="00B76431" w:rsidRPr="00C926E1">
        <w:rPr>
          <w:rFonts w:ascii="Times New Roman" w:hAnsi="Times New Roman" w:cs="Times New Roman"/>
          <w:sz w:val="20"/>
          <w:szCs w:val="20"/>
        </w:rPr>
        <w:t xml:space="preserve">°C </w:t>
      </w:r>
      <w:r w:rsidRPr="00C926E1">
        <w:rPr>
          <w:rFonts w:ascii="Times New Roman" w:hAnsi="Times New Roman" w:cs="Times New Roman"/>
          <w:sz w:val="20"/>
          <w:szCs w:val="20"/>
        </w:rPr>
        <w:t>± 2</w:t>
      </w:r>
      <w:r w:rsidR="009420EB" w:rsidRPr="00C926E1">
        <w:rPr>
          <w:rFonts w:ascii="Times New Roman" w:hAnsi="Times New Roman" w:cs="Times New Roman"/>
          <w:sz w:val="20"/>
          <w:szCs w:val="20"/>
        </w:rPr>
        <w:t xml:space="preserve"> </w:t>
      </w:r>
      <w:r w:rsidRPr="00C926E1">
        <w:rPr>
          <w:rFonts w:ascii="Times New Roman" w:hAnsi="Times New Roman" w:cs="Times New Roman"/>
          <w:sz w:val="20"/>
          <w:szCs w:val="20"/>
        </w:rPr>
        <w:t xml:space="preserve">°C temperature from dry side as laid down in IS 6359 and the test shall </w:t>
      </w:r>
      <w:r w:rsidRPr="00C926E1">
        <w:rPr>
          <w:rFonts w:ascii="Times New Roman" w:hAnsi="Times New Roman" w:cs="Times New Roman"/>
          <w:sz w:val="20"/>
          <w:szCs w:val="20"/>
        </w:rPr>
        <w:lastRenderedPageBreak/>
        <w:t>be carried out in the standard atmosphere</w:t>
      </w:r>
      <w:r w:rsidR="00E643E8" w:rsidRPr="00C926E1">
        <w:rPr>
          <w:rFonts w:ascii="Times New Roman" w:hAnsi="Times New Roman" w:cs="Times New Roman"/>
          <w:sz w:val="20"/>
          <w:szCs w:val="20"/>
        </w:rPr>
        <w:t xml:space="preserve"> (</w:t>
      </w:r>
      <w:del w:id="104" w:author="Inno" w:date="2024-10-01T15:17:00Z" w16du:dateUtc="2024-10-01T22:17:00Z">
        <w:r w:rsidR="00E643E8" w:rsidRPr="00C926E1" w:rsidDel="00CF425D">
          <w:rPr>
            <w:rFonts w:ascii="Times New Roman" w:hAnsi="Times New Roman" w:cs="Times New Roman"/>
            <w:i/>
            <w:iCs/>
            <w:sz w:val="20"/>
            <w:szCs w:val="20"/>
          </w:rPr>
          <w:delText>S</w:delText>
        </w:r>
      </w:del>
      <w:ins w:id="105" w:author="Inno" w:date="2024-10-01T15:17:00Z" w16du:dateUtc="2024-10-01T22:17:00Z">
        <w:r w:rsidR="00CF425D">
          <w:rPr>
            <w:rFonts w:ascii="Times New Roman" w:hAnsi="Times New Roman" w:cs="Times New Roman"/>
            <w:i/>
            <w:iCs/>
            <w:sz w:val="20"/>
            <w:szCs w:val="20"/>
          </w:rPr>
          <w:t>s</w:t>
        </w:r>
      </w:ins>
      <w:r w:rsidR="00E643E8" w:rsidRPr="00C926E1">
        <w:rPr>
          <w:rFonts w:ascii="Times New Roman" w:hAnsi="Times New Roman" w:cs="Times New Roman"/>
          <w:i/>
          <w:iCs/>
          <w:sz w:val="20"/>
          <w:szCs w:val="20"/>
        </w:rPr>
        <w:t>ee</w:t>
      </w:r>
      <w:ins w:id="106" w:author="Inno" w:date="2024-10-01T15:17:00Z" w16du:dateUtc="2024-10-01T22:17:00Z">
        <w:r w:rsidR="00CF425D">
          <w:rPr>
            <w:rFonts w:ascii="Times New Roman" w:hAnsi="Times New Roman" w:cs="Times New Roman"/>
            <w:i/>
            <w:iCs/>
            <w:sz w:val="20"/>
            <w:szCs w:val="20"/>
          </w:rPr>
          <w:t xml:space="preserve"> </w:t>
        </w:r>
      </w:ins>
      <w:del w:id="107" w:author="Inno" w:date="2024-10-01T15:17:00Z" w16du:dateUtc="2024-10-01T22:17:00Z">
        <w:r w:rsidR="00E643E8" w:rsidRPr="00C926E1" w:rsidDel="00CF425D">
          <w:rPr>
            <w:rFonts w:ascii="Times New Roman" w:hAnsi="Times New Roman" w:cs="Times New Roman"/>
            <w:i/>
            <w:iCs/>
            <w:sz w:val="20"/>
            <w:szCs w:val="20"/>
          </w:rPr>
          <w:delText xml:space="preserve"> also</w:delText>
        </w:r>
        <w:r w:rsidR="00E643E8" w:rsidRPr="00C926E1" w:rsidDel="00CF425D">
          <w:rPr>
            <w:rFonts w:ascii="Times New Roman" w:hAnsi="Times New Roman" w:cs="Times New Roman"/>
            <w:sz w:val="20"/>
            <w:szCs w:val="20"/>
          </w:rPr>
          <w:delText xml:space="preserve"> </w:delText>
        </w:r>
      </w:del>
      <w:r w:rsidR="00E643E8" w:rsidRPr="00C926E1">
        <w:rPr>
          <w:rFonts w:ascii="Times New Roman" w:hAnsi="Times New Roman" w:cs="Times New Roman"/>
          <w:sz w:val="20"/>
          <w:szCs w:val="20"/>
        </w:rPr>
        <w:t>IS 196)</w:t>
      </w:r>
      <w:r w:rsidRPr="00C926E1">
        <w:rPr>
          <w:rFonts w:ascii="Times New Roman" w:hAnsi="Times New Roman" w:cs="Times New Roman"/>
          <w:sz w:val="20"/>
          <w:szCs w:val="20"/>
        </w:rPr>
        <w:t>.</w:t>
      </w:r>
      <w:r w:rsidR="006F4BD2" w:rsidRPr="00C926E1">
        <w:rPr>
          <w:rFonts w:ascii="Times New Roman" w:hAnsi="Times New Roman" w:cs="Times New Roman"/>
          <w:sz w:val="20"/>
          <w:szCs w:val="20"/>
        </w:rPr>
        <w:t xml:space="preserve"> It is recommended that samples be conditioned for at least 24 h in the relaxed state.</w:t>
      </w:r>
    </w:p>
    <w:p w14:paraId="78AF3C1F" w14:textId="77777777" w:rsidR="00626050" w:rsidRPr="00C926E1" w:rsidRDefault="00626050" w:rsidP="00626050">
      <w:pPr>
        <w:spacing w:after="0" w:line="276" w:lineRule="auto"/>
        <w:jc w:val="both"/>
        <w:rPr>
          <w:rFonts w:ascii="Times New Roman" w:hAnsi="Times New Roman" w:cs="Times New Roman"/>
          <w:sz w:val="20"/>
          <w:szCs w:val="20"/>
        </w:rPr>
      </w:pPr>
    </w:p>
    <w:p w14:paraId="75A26E9D" w14:textId="77777777" w:rsidR="00626050" w:rsidRPr="00C926E1" w:rsidRDefault="00E71560"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8</w:t>
      </w:r>
      <w:r w:rsidR="00626050" w:rsidRPr="00C926E1">
        <w:rPr>
          <w:rFonts w:ascii="Times New Roman" w:hAnsi="Times New Roman" w:cs="Times New Roman"/>
          <w:b/>
          <w:bCs/>
          <w:sz w:val="20"/>
          <w:szCs w:val="20"/>
        </w:rPr>
        <w:t xml:space="preserve"> PREPARATION OF TEST SPECIMENS</w:t>
      </w:r>
    </w:p>
    <w:p w14:paraId="737A78E4" w14:textId="77777777" w:rsidR="00626050" w:rsidRPr="00C926E1" w:rsidRDefault="00626050" w:rsidP="002C29CF">
      <w:pPr>
        <w:spacing w:after="0" w:line="240" w:lineRule="auto"/>
        <w:jc w:val="both"/>
        <w:rPr>
          <w:rFonts w:ascii="Times New Roman" w:hAnsi="Times New Roman" w:cs="Times New Roman"/>
          <w:b/>
          <w:bCs/>
          <w:sz w:val="20"/>
          <w:szCs w:val="20"/>
        </w:rPr>
      </w:pPr>
    </w:p>
    <w:p w14:paraId="3C7CA669" w14:textId="29B1E29C" w:rsidR="00626050" w:rsidRPr="00C926E1" w:rsidRDefault="00E71560"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8</w:t>
      </w:r>
      <w:r w:rsidR="00626050" w:rsidRPr="00C926E1">
        <w:rPr>
          <w:rFonts w:ascii="Times New Roman" w:hAnsi="Times New Roman" w:cs="Times New Roman"/>
          <w:b/>
          <w:bCs/>
          <w:sz w:val="20"/>
          <w:szCs w:val="20"/>
        </w:rPr>
        <w:t>.1</w:t>
      </w:r>
      <w:r w:rsidR="00291A8E" w:rsidRPr="00C926E1">
        <w:rPr>
          <w:rFonts w:ascii="Times New Roman" w:hAnsi="Times New Roman" w:cs="Times New Roman"/>
          <w:b/>
          <w:bCs/>
          <w:sz w:val="20"/>
          <w:szCs w:val="20"/>
        </w:rPr>
        <w:t xml:space="preserve"> </w:t>
      </w:r>
      <w:r w:rsidR="00626050" w:rsidRPr="00C926E1">
        <w:rPr>
          <w:rFonts w:ascii="Times New Roman" w:hAnsi="Times New Roman" w:cs="Times New Roman"/>
          <w:sz w:val="20"/>
          <w:szCs w:val="20"/>
        </w:rPr>
        <w:t xml:space="preserve">From each sample cut </w:t>
      </w:r>
      <w:r w:rsidR="00595DBB" w:rsidRPr="00C926E1">
        <w:rPr>
          <w:rFonts w:ascii="Times New Roman" w:hAnsi="Times New Roman" w:cs="Times New Roman"/>
          <w:sz w:val="20"/>
          <w:szCs w:val="20"/>
        </w:rPr>
        <w:t>at</w:t>
      </w:r>
      <w:r w:rsidR="004C5FD3" w:rsidRPr="00C926E1">
        <w:rPr>
          <w:rFonts w:ascii="Times New Roman" w:hAnsi="Times New Roman" w:cs="Times New Roman"/>
          <w:sz w:val="20"/>
          <w:szCs w:val="20"/>
        </w:rPr>
        <w:t xml:space="preserve"> </w:t>
      </w:r>
      <w:r w:rsidR="00595DBB" w:rsidRPr="00C926E1">
        <w:rPr>
          <w:rFonts w:ascii="Times New Roman" w:hAnsi="Times New Roman" w:cs="Times New Roman"/>
          <w:sz w:val="20"/>
          <w:szCs w:val="20"/>
        </w:rPr>
        <w:t xml:space="preserve">least five </w:t>
      </w:r>
      <w:r w:rsidR="00626050" w:rsidRPr="00C926E1">
        <w:rPr>
          <w:rFonts w:ascii="Times New Roman" w:hAnsi="Times New Roman" w:cs="Times New Roman"/>
          <w:sz w:val="20"/>
          <w:szCs w:val="20"/>
        </w:rPr>
        <w:t>test specimens with the length across the seam and the width parallel to the seam. The size of the specimen shall be as given in Table 1 when read with Fig. 1</w:t>
      </w:r>
      <w:r w:rsidR="004237EA" w:rsidRPr="00C926E1">
        <w:rPr>
          <w:rFonts w:ascii="Times New Roman" w:hAnsi="Times New Roman" w:cs="Times New Roman"/>
          <w:sz w:val="20"/>
          <w:szCs w:val="20"/>
        </w:rPr>
        <w:t xml:space="preserve"> and Fig. 2</w:t>
      </w:r>
      <w:r w:rsidR="00626050" w:rsidRPr="00C926E1">
        <w:rPr>
          <w:rFonts w:ascii="Times New Roman" w:hAnsi="Times New Roman" w:cs="Times New Roman"/>
          <w:sz w:val="20"/>
          <w:szCs w:val="20"/>
        </w:rPr>
        <w:t xml:space="preserve"> for strip method and Fig. </w:t>
      </w:r>
      <w:r w:rsidR="004237EA" w:rsidRPr="00C926E1">
        <w:rPr>
          <w:rFonts w:ascii="Times New Roman" w:hAnsi="Times New Roman" w:cs="Times New Roman"/>
          <w:sz w:val="20"/>
          <w:szCs w:val="20"/>
        </w:rPr>
        <w:t>3</w:t>
      </w:r>
      <w:r w:rsidR="00626050" w:rsidRPr="00C926E1">
        <w:rPr>
          <w:rFonts w:ascii="Times New Roman" w:hAnsi="Times New Roman" w:cs="Times New Roman"/>
          <w:sz w:val="20"/>
          <w:szCs w:val="20"/>
        </w:rPr>
        <w:t xml:space="preserve"> for grab method. The seam shall be at the middle of the specimen.</w:t>
      </w:r>
    </w:p>
    <w:p w14:paraId="1508CD0F" w14:textId="77777777" w:rsidR="00626050" w:rsidRPr="00C926E1" w:rsidRDefault="00626050" w:rsidP="002C29CF">
      <w:pPr>
        <w:spacing w:after="0" w:line="240" w:lineRule="auto"/>
        <w:jc w:val="both"/>
        <w:rPr>
          <w:rFonts w:ascii="Times New Roman" w:hAnsi="Times New Roman" w:cs="Times New Roman"/>
          <w:sz w:val="20"/>
          <w:szCs w:val="20"/>
        </w:rPr>
      </w:pPr>
    </w:p>
    <w:p w14:paraId="1B33A1EE" w14:textId="1A38BCA3" w:rsidR="00E643E8" w:rsidRPr="00CF425D" w:rsidRDefault="00626050">
      <w:pPr>
        <w:spacing w:after="0" w:line="240" w:lineRule="auto"/>
        <w:ind w:left="360"/>
        <w:jc w:val="both"/>
        <w:rPr>
          <w:rFonts w:ascii="Times New Roman" w:hAnsi="Times New Roman" w:cs="Times New Roman"/>
          <w:sz w:val="16"/>
          <w:szCs w:val="16"/>
          <w:rPrChange w:id="108" w:author="Inno" w:date="2024-10-01T15:17:00Z" w16du:dateUtc="2024-10-01T22:17:00Z">
            <w:rPr>
              <w:rFonts w:ascii="Times New Roman" w:hAnsi="Times New Roman" w:cs="Times New Roman"/>
              <w:sz w:val="20"/>
              <w:szCs w:val="20"/>
            </w:rPr>
          </w:rPrChange>
        </w:rPr>
        <w:pPrChange w:id="109" w:author="Inno" w:date="2024-10-01T15:17:00Z" w16du:dateUtc="2024-10-01T22:17:00Z">
          <w:pPr>
            <w:spacing w:after="0" w:line="240" w:lineRule="auto"/>
            <w:ind w:left="720"/>
            <w:jc w:val="both"/>
          </w:pPr>
        </w:pPrChange>
      </w:pPr>
      <w:r w:rsidRPr="00CF425D">
        <w:rPr>
          <w:rFonts w:ascii="Times New Roman" w:hAnsi="Times New Roman" w:cs="Times New Roman"/>
          <w:sz w:val="16"/>
          <w:szCs w:val="16"/>
          <w:rPrChange w:id="110" w:author="Inno" w:date="2024-10-01T15:17:00Z" w16du:dateUtc="2024-10-01T22:17:00Z">
            <w:rPr>
              <w:rFonts w:ascii="Times New Roman" w:hAnsi="Times New Roman" w:cs="Times New Roman"/>
              <w:sz w:val="20"/>
              <w:szCs w:val="20"/>
            </w:rPr>
          </w:rPrChange>
        </w:rPr>
        <w:t>NOTE — In case of fabrics where the seams are to be prepared for testing, the concerned parties should agree to the conditions of sewing before testing.</w:t>
      </w:r>
    </w:p>
    <w:p w14:paraId="1EFA0731" w14:textId="77777777" w:rsidR="007A1E3E" w:rsidRPr="00C926E1" w:rsidRDefault="007A1E3E" w:rsidP="002C29CF">
      <w:pPr>
        <w:spacing w:after="0" w:line="240" w:lineRule="auto"/>
        <w:ind w:left="720"/>
        <w:jc w:val="both"/>
        <w:rPr>
          <w:rFonts w:ascii="Times New Roman" w:hAnsi="Times New Roman" w:cs="Times New Roman"/>
          <w:sz w:val="20"/>
          <w:szCs w:val="20"/>
        </w:rPr>
      </w:pPr>
    </w:p>
    <w:p w14:paraId="78F2B179" w14:textId="77777777" w:rsidR="00996240" w:rsidRPr="00C926E1" w:rsidRDefault="00996240">
      <w:pPr>
        <w:spacing w:after="120" w:line="240" w:lineRule="auto"/>
        <w:jc w:val="center"/>
        <w:rPr>
          <w:rFonts w:ascii="Times New Roman" w:hAnsi="Times New Roman" w:cs="Times New Roman"/>
          <w:b/>
          <w:bCs/>
          <w:sz w:val="20"/>
          <w:szCs w:val="20"/>
        </w:rPr>
        <w:pPrChange w:id="111" w:author="Inno" w:date="2024-10-01T15:18:00Z" w16du:dateUtc="2024-10-01T22:18:00Z">
          <w:pPr>
            <w:spacing w:after="0" w:line="240" w:lineRule="auto"/>
            <w:jc w:val="center"/>
          </w:pPr>
        </w:pPrChange>
      </w:pPr>
      <w:r w:rsidRPr="00C926E1">
        <w:rPr>
          <w:rFonts w:ascii="Times New Roman" w:hAnsi="Times New Roman" w:cs="Times New Roman"/>
          <w:b/>
          <w:bCs/>
          <w:sz w:val="20"/>
          <w:szCs w:val="20"/>
        </w:rPr>
        <w:t>Table 1 Size of Test Specimens and Jaw Faces</w:t>
      </w:r>
    </w:p>
    <w:p w14:paraId="118F6486" w14:textId="357D30DE" w:rsidR="00996240" w:rsidRPr="00C926E1" w:rsidDel="00CF425D" w:rsidRDefault="00996240">
      <w:pPr>
        <w:spacing w:after="120" w:line="240" w:lineRule="auto"/>
        <w:jc w:val="center"/>
        <w:rPr>
          <w:del w:id="112" w:author="Inno" w:date="2024-10-01T15:18:00Z" w16du:dateUtc="2024-10-01T22:18:00Z"/>
          <w:rFonts w:ascii="Times New Roman" w:hAnsi="Times New Roman" w:cs="Times New Roman"/>
          <w:color w:val="000000" w:themeColor="text1"/>
          <w:sz w:val="20"/>
          <w:szCs w:val="20"/>
        </w:rPr>
        <w:pPrChange w:id="113" w:author="Inno" w:date="2024-10-01T15:18:00Z" w16du:dateUtc="2024-10-01T22:18:00Z">
          <w:pPr>
            <w:spacing w:after="0" w:line="240" w:lineRule="auto"/>
            <w:jc w:val="center"/>
          </w:pPr>
        </w:pPrChange>
      </w:pPr>
      <w:r w:rsidRPr="00C926E1">
        <w:rPr>
          <w:rFonts w:ascii="Times New Roman" w:hAnsi="Times New Roman" w:cs="Times New Roman"/>
          <w:color w:val="000000" w:themeColor="text1"/>
          <w:sz w:val="20"/>
          <w:szCs w:val="20"/>
        </w:rPr>
        <w:t>(</w:t>
      </w:r>
      <w:r w:rsidRPr="00C926E1">
        <w:rPr>
          <w:rFonts w:ascii="Times New Roman" w:hAnsi="Times New Roman" w:cs="Times New Roman"/>
          <w:i/>
          <w:iCs/>
          <w:color w:val="000000" w:themeColor="text1"/>
          <w:sz w:val="20"/>
          <w:szCs w:val="20"/>
        </w:rPr>
        <w:t>Clause</w:t>
      </w:r>
      <w:r w:rsidRPr="00C926E1">
        <w:rPr>
          <w:rFonts w:ascii="Times New Roman" w:hAnsi="Times New Roman" w:cs="Times New Roman"/>
          <w:color w:val="000000" w:themeColor="text1"/>
          <w:sz w:val="20"/>
          <w:szCs w:val="20"/>
        </w:rPr>
        <w:t xml:space="preserve"> 8.1</w:t>
      </w:r>
      <w:del w:id="114" w:author="Inno" w:date="2024-10-01T15:18:00Z" w16du:dateUtc="2024-10-01T22:18:00Z">
        <w:r w:rsidRPr="00C926E1" w:rsidDel="00CF425D">
          <w:rPr>
            <w:rFonts w:ascii="Times New Roman" w:hAnsi="Times New Roman" w:cs="Times New Roman"/>
            <w:color w:val="000000" w:themeColor="text1"/>
            <w:sz w:val="20"/>
            <w:szCs w:val="20"/>
          </w:rPr>
          <w:delText>, Fig. 1, Fig. 2 and Fig. 3</w:delText>
        </w:r>
      </w:del>
      <w:r w:rsidRPr="00C926E1">
        <w:rPr>
          <w:rFonts w:ascii="Times New Roman" w:hAnsi="Times New Roman" w:cs="Times New Roman"/>
          <w:color w:val="000000" w:themeColor="text1"/>
          <w:sz w:val="20"/>
          <w:szCs w:val="20"/>
        </w:rPr>
        <w:t>)</w:t>
      </w:r>
    </w:p>
    <w:p w14:paraId="160F3C77" w14:textId="77777777" w:rsidR="00996240" w:rsidRPr="00C926E1" w:rsidRDefault="00996240">
      <w:pPr>
        <w:spacing w:after="120" w:line="240" w:lineRule="auto"/>
        <w:jc w:val="center"/>
        <w:rPr>
          <w:rFonts w:ascii="Times New Roman" w:hAnsi="Times New Roman" w:cs="Times New Roman"/>
          <w:sz w:val="20"/>
          <w:szCs w:val="20"/>
        </w:rPr>
        <w:pPrChange w:id="115" w:author="Inno" w:date="2024-10-01T15:18:00Z" w16du:dateUtc="2024-10-01T22:18:00Z">
          <w:pPr>
            <w:spacing w:after="0" w:line="240" w:lineRule="auto"/>
            <w:jc w:val="center"/>
          </w:pPr>
        </w:pPrChange>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6" w:author="Inno" w:date="2024-10-01T15:19:00Z" w16du:dateUtc="2024-10-01T22:19: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90"/>
        <w:gridCol w:w="1890"/>
        <w:gridCol w:w="3060"/>
        <w:tblGridChange w:id="117">
          <w:tblGrid>
            <w:gridCol w:w="990"/>
            <w:gridCol w:w="900"/>
            <w:gridCol w:w="990"/>
            <w:gridCol w:w="900"/>
            <w:gridCol w:w="2160"/>
            <w:gridCol w:w="900"/>
          </w:tblGrid>
        </w:tblGridChange>
      </w:tblGrid>
      <w:tr w:rsidR="00CF425D" w:rsidRPr="00C926E1" w14:paraId="5C56E039" w14:textId="77777777" w:rsidTr="00CF425D">
        <w:trPr>
          <w:trHeight w:val="600"/>
          <w:jc w:val="center"/>
          <w:trPrChange w:id="118" w:author="Inno" w:date="2024-10-01T15:19:00Z" w16du:dateUtc="2024-10-01T22:19:00Z">
            <w:trPr>
              <w:trHeight w:val="600"/>
              <w:jc w:val="center"/>
            </w:trPr>
          </w:trPrChange>
        </w:trPr>
        <w:tc>
          <w:tcPr>
            <w:tcW w:w="990" w:type="dxa"/>
            <w:tcBorders>
              <w:top w:val="single" w:sz="4" w:space="0" w:color="auto"/>
            </w:tcBorders>
            <w:tcPrChange w:id="119" w:author="Inno" w:date="2024-10-01T15:19:00Z" w16du:dateUtc="2024-10-01T22:19:00Z">
              <w:tcPr>
                <w:tcW w:w="1890" w:type="dxa"/>
                <w:gridSpan w:val="2"/>
                <w:tcBorders>
                  <w:top w:val="single" w:sz="4" w:space="0" w:color="auto"/>
                </w:tcBorders>
              </w:tcPr>
            </w:tcPrChange>
          </w:tcPr>
          <w:p w14:paraId="0497A7BD" w14:textId="0C0FB0A7" w:rsidR="00CF425D" w:rsidRPr="00C926E1" w:rsidRDefault="00CF425D" w:rsidP="002C29CF">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Sl</w:t>
            </w:r>
            <w:proofErr w:type="spellEnd"/>
            <w:r>
              <w:rPr>
                <w:rFonts w:ascii="Times New Roman" w:hAnsi="Times New Roman" w:cs="Times New Roman"/>
                <w:b/>
                <w:bCs/>
                <w:sz w:val="20"/>
                <w:szCs w:val="20"/>
              </w:rPr>
              <w:t xml:space="preserve"> No.</w:t>
            </w:r>
          </w:p>
        </w:tc>
        <w:tc>
          <w:tcPr>
            <w:tcW w:w="1890" w:type="dxa"/>
            <w:tcBorders>
              <w:top w:val="single" w:sz="4" w:space="0" w:color="auto"/>
            </w:tcBorders>
            <w:tcPrChange w:id="120" w:author="Inno" w:date="2024-10-01T15:19:00Z" w16du:dateUtc="2024-10-01T22:19:00Z">
              <w:tcPr>
                <w:tcW w:w="1890" w:type="dxa"/>
                <w:gridSpan w:val="2"/>
                <w:tcBorders>
                  <w:top w:val="single" w:sz="4" w:space="0" w:color="auto"/>
                </w:tcBorders>
              </w:tcPr>
            </w:tcPrChange>
          </w:tcPr>
          <w:p w14:paraId="618F5C7F" w14:textId="00D19D99" w:rsidR="00CF425D" w:rsidRPr="00C926E1" w:rsidRDefault="00CF425D" w:rsidP="002C29CF">
            <w:pPr>
              <w:jc w:val="center"/>
              <w:rPr>
                <w:rFonts w:ascii="Times New Roman" w:hAnsi="Times New Roman" w:cs="Times New Roman"/>
                <w:b/>
                <w:bCs/>
                <w:sz w:val="20"/>
                <w:szCs w:val="20"/>
              </w:rPr>
            </w:pPr>
            <w:r w:rsidRPr="00C926E1">
              <w:rPr>
                <w:rFonts w:ascii="Times New Roman" w:hAnsi="Times New Roman" w:cs="Times New Roman"/>
                <w:b/>
                <w:bCs/>
                <w:sz w:val="20"/>
                <w:szCs w:val="20"/>
              </w:rPr>
              <w:t>Type of Test</w:t>
            </w:r>
          </w:p>
        </w:tc>
        <w:tc>
          <w:tcPr>
            <w:tcW w:w="3060" w:type="dxa"/>
            <w:tcBorders>
              <w:top w:val="single" w:sz="4" w:space="0" w:color="auto"/>
            </w:tcBorders>
            <w:tcPrChange w:id="121" w:author="Inno" w:date="2024-10-01T15:19:00Z" w16du:dateUtc="2024-10-01T22:19:00Z">
              <w:tcPr>
                <w:tcW w:w="3060" w:type="dxa"/>
                <w:gridSpan w:val="2"/>
                <w:tcBorders>
                  <w:top w:val="single" w:sz="4" w:space="0" w:color="auto"/>
                </w:tcBorders>
              </w:tcPr>
            </w:tcPrChange>
          </w:tcPr>
          <w:p w14:paraId="7023E216" w14:textId="77777777" w:rsidR="00CF425D" w:rsidRPr="00C926E1" w:rsidRDefault="00CF425D" w:rsidP="002C29CF">
            <w:pPr>
              <w:jc w:val="center"/>
              <w:rPr>
                <w:rFonts w:ascii="Times New Roman" w:hAnsi="Times New Roman" w:cs="Times New Roman"/>
                <w:b/>
                <w:bCs/>
                <w:sz w:val="20"/>
                <w:szCs w:val="20"/>
              </w:rPr>
            </w:pPr>
            <w:r w:rsidRPr="00C926E1">
              <w:rPr>
                <w:rFonts w:ascii="Times New Roman" w:hAnsi="Times New Roman" w:cs="Times New Roman"/>
                <w:b/>
                <w:bCs/>
                <w:sz w:val="20"/>
                <w:szCs w:val="20"/>
              </w:rPr>
              <w:t xml:space="preserve">Size of Test Specimen </w:t>
            </w:r>
          </w:p>
          <w:p w14:paraId="498DB49E" w14:textId="3CCFC172" w:rsidR="00CF425D" w:rsidRPr="00C926E1" w:rsidRDefault="00CF425D" w:rsidP="002C29CF">
            <w:pPr>
              <w:jc w:val="center"/>
              <w:rPr>
                <w:rFonts w:ascii="Times New Roman" w:hAnsi="Times New Roman" w:cs="Times New Roman"/>
                <w:b/>
                <w:bCs/>
                <w:sz w:val="20"/>
                <w:szCs w:val="20"/>
              </w:rPr>
            </w:pPr>
            <w:r w:rsidRPr="00C926E1">
              <w:rPr>
                <w:rFonts w:ascii="Times New Roman" w:hAnsi="Times New Roman" w:cs="Times New Roman"/>
                <w:b/>
                <w:bCs/>
                <w:sz w:val="20"/>
                <w:szCs w:val="20"/>
              </w:rPr>
              <w:t>[Length (</w:t>
            </w:r>
            <w:r w:rsidRPr="00C926E1">
              <w:rPr>
                <w:rFonts w:ascii="Times New Roman" w:hAnsi="Times New Roman" w:cs="Times New Roman"/>
                <w:b/>
                <w:bCs/>
                <w:i/>
                <w:iCs/>
                <w:sz w:val="20"/>
                <w:szCs w:val="20"/>
              </w:rPr>
              <w:t>Min</w:t>
            </w:r>
            <w:r w:rsidRPr="00C926E1">
              <w:rPr>
                <w:rFonts w:ascii="Times New Roman" w:hAnsi="Times New Roman" w:cs="Times New Roman"/>
                <w:b/>
                <w:bCs/>
                <w:sz w:val="20"/>
                <w:szCs w:val="20"/>
              </w:rPr>
              <w:t>) × Width]</w:t>
            </w:r>
          </w:p>
        </w:tc>
      </w:tr>
      <w:tr w:rsidR="00CF425D" w:rsidRPr="00C926E1" w14:paraId="661C6DFC" w14:textId="77777777" w:rsidTr="00CF425D">
        <w:trPr>
          <w:trHeight w:val="294"/>
          <w:jc w:val="center"/>
          <w:trPrChange w:id="122" w:author="Inno" w:date="2024-10-01T15:19:00Z" w16du:dateUtc="2024-10-01T22:19:00Z">
            <w:trPr>
              <w:trHeight w:val="294"/>
              <w:jc w:val="center"/>
            </w:trPr>
          </w:trPrChange>
        </w:trPr>
        <w:tc>
          <w:tcPr>
            <w:tcW w:w="990" w:type="dxa"/>
            <w:tcBorders>
              <w:bottom w:val="single" w:sz="4" w:space="0" w:color="auto"/>
            </w:tcBorders>
            <w:tcPrChange w:id="123" w:author="Inno" w:date="2024-10-01T15:19:00Z" w16du:dateUtc="2024-10-01T22:19:00Z">
              <w:tcPr>
                <w:tcW w:w="1890" w:type="dxa"/>
                <w:gridSpan w:val="2"/>
                <w:tcBorders>
                  <w:bottom w:val="single" w:sz="4" w:space="0" w:color="auto"/>
                </w:tcBorders>
              </w:tcPr>
            </w:tcPrChange>
          </w:tcPr>
          <w:p w14:paraId="3B205E8A" w14:textId="7A51FB21" w:rsidR="00CF425D" w:rsidRPr="00C926E1" w:rsidRDefault="00CF425D" w:rsidP="00CF425D">
            <w:pPr>
              <w:jc w:val="center"/>
              <w:rPr>
                <w:rFonts w:ascii="Times New Roman" w:hAnsi="Times New Roman" w:cs="Times New Roman"/>
                <w:sz w:val="20"/>
                <w:szCs w:val="20"/>
              </w:rPr>
            </w:pPr>
            <w:r w:rsidRPr="00C926E1">
              <w:rPr>
                <w:rFonts w:ascii="Times New Roman" w:hAnsi="Times New Roman" w:cs="Times New Roman"/>
                <w:sz w:val="20"/>
                <w:szCs w:val="20"/>
              </w:rPr>
              <w:t>(1)</w:t>
            </w:r>
          </w:p>
        </w:tc>
        <w:tc>
          <w:tcPr>
            <w:tcW w:w="1890" w:type="dxa"/>
            <w:tcBorders>
              <w:bottom w:val="single" w:sz="4" w:space="0" w:color="auto"/>
            </w:tcBorders>
            <w:tcPrChange w:id="124" w:author="Inno" w:date="2024-10-01T15:19:00Z" w16du:dateUtc="2024-10-01T22:19:00Z">
              <w:tcPr>
                <w:tcW w:w="1890" w:type="dxa"/>
                <w:gridSpan w:val="2"/>
                <w:tcBorders>
                  <w:bottom w:val="single" w:sz="4" w:space="0" w:color="auto"/>
                </w:tcBorders>
              </w:tcPr>
            </w:tcPrChange>
          </w:tcPr>
          <w:p w14:paraId="0BE4C7D9" w14:textId="361C28C2" w:rsidR="00CF425D" w:rsidRPr="00C926E1" w:rsidRDefault="00CF425D" w:rsidP="00CF425D">
            <w:pPr>
              <w:jc w:val="center"/>
              <w:rPr>
                <w:rFonts w:ascii="Times New Roman" w:hAnsi="Times New Roman" w:cs="Times New Roman"/>
                <w:sz w:val="20"/>
                <w:szCs w:val="20"/>
              </w:rPr>
            </w:pPr>
            <w:r w:rsidRPr="00C926E1">
              <w:rPr>
                <w:rFonts w:ascii="Times New Roman" w:hAnsi="Times New Roman" w:cs="Times New Roman"/>
                <w:sz w:val="20"/>
                <w:szCs w:val="20"/>
              </w:rPr>
              <w:t>(2)</w:t>
            </w:r>
            <w:del w:id="125" w:author="Inno" w:date="2024-10-01T15:19:00Z" w16du:dateUtc="2024-10-01T22:19:00Z">
              <w:r w:rsidRPr="00C926E1" w:rsidDel="00CF425D">
                <w:rPr>
                  <w:rFonts w:ascii="Times New Roman" w:hAnsi="Times New Roman" w:cs="Times New Roman"/>
                  <w:sz w:val="20"/>
                  <w:szCs w:val="20"/>
                </w:rPr>
                <w:delText>(1)</w:delText>
              </w:r>
            </w:del>
          </w:p>
        </w:tc>
        <w:tc>
          <w:tcPr>
            <w:tcW w:w="3060" w:type="dxa"/>
            <w:tcBorders>
              <w:bottom w:val="single" w:sz="4" w:space="0" w:color="auto"/>
            </w:tcBorders>
            <w:tcPrChange w:id="126" w:author="Inno" w:date="2024-10-01T15:19:00Z" w16du:dateUtc="2024-10-01T22:19:00Z">
              <w:tcPr>
                <w:tcW w:w="3060" w:type="dxa"/>
                <w:gridSpan w:val="2"/>
                <w:tcBorders>
                  <w:bottom w:val="single" w:sz="4" w:space="0" w:color="auto"/>
                </w:tcBorders>
              </w:tcPr>
            </w:tcPrChange>
          </w:tcPr>
          <w:p w14:paraId="62D37AD7" w14:textId="20D422D1" w:rsidR="00CF425D" w:rsidRPr="00C926E1" w:rsidRDefault="00CF425D" w:rsidP="00CF425D">
            <w:pPr>
              <w:jc w:val="center"/>
              <w:rPr>
                <w:rFonts w:ascii="Times New Roman" w:hAnsi="Times New Roman" w:cs="Times New Roman"/>
                <w:sz w:val="20"/>
                <w:szCs w:val="20"/>
              </w:rPr>
            </w:pPr>
            <w:r>
              <w:rPr>
                <w:rFonts w:ascii="Times New Roman" w:hAnsi="Times New Roman" w:cs="Times New Roman"/>
                <w:sz w:val="20"/>
                <w:szCs w:val="20"/>
              </w:rPr>
              <w:t>(3)</w:t>
            </w:r>
            <w:del w:id="127" w:author="Inno" w:date="2024-10-01T15:19:00Z" w16du:dateUtc="2024-10-01T22:19:00Z">
              <w:r w:rsidRPr="00C926E1" w:rsidDel="00CF425D">
                <w:rPr>
                  <w:rFonts w:ascii="Times New Roman" w:hAnsi="Times New Roman" w:cs="Times New Roman"/>
                  <w:sz w:val="20"/>
                  <w:szCs w:val="20"/>
                </w:rPr>
                <w:delText>(2)</w:delText>
              </w:r>
            </w:del>
          </w:p>
        </w:tc>
      </w:tr>
      <w:tr w:rsidR="00CF425D" w:rsidRPr="00C926E1" w14:paraId="75383A92" w14:textId="77777777" w:rsidTr="00CF425D">
        <w:trPr>
          <w:trHeight w:val="294"/>
          <w:jc w:val="center"/>
          <w:trPrChange w:id="128" w:author="Inno" w:date="2024-10-01T15:19:00Z" w16du:dateUtc="2024-10-01T22:19:00Z">
            <w:trPr>
              <w:trHeight w:val="294"/>
              <w:jc w:val="center"/>
            </w:trPr>
          </w:trPrChange>
        </w:trPr>
        <w:tc>
          <w:tcPr>
            <w:tcW w:w="990" w:type="dxa"/>
            <w:tcBorders>
              <w:top w:val="single" w:sz="4" w:space="0" w:color="auto"/>
            </w:tcBorders>
            <w:tcPrChange w:id="129" w:author="Inno" w:date="2024-10-01T15:19:00Z" w16du:dateUtc="2024-10-01T22:19:00Z">
              <w:tcPr>
                <w:tcW w:w="1890" w:type="dxa"/>
                <w:gridSpan w:val="2"/>
                <w:tcBorders>
                  <w:top w:val="single" w:sz="4" w:space="0" w:color="auto"/>
                </w:tcBorders>
              </w:tcPr>
            </w:tcPrChange>
          </w:tcPr>
          <w:p w14:paraId="61CD1710" w14:textId="77777777" w:rsidR="00CF425D" w:rsidRPr="00CF425D" w:rsidRDefault="00CF425D">
            <w:pPr>
              <w:pStyle w:val="ListParagraph"/>
              <w:numPr>
                <w:ilvl w:val="0"/>
                <w:numId w:val="5"/>
              </w:numPr>
              <w:rPr>
                <w:rFonts w:ascii="Times New Roman" w:hAnsi="Times New Roman" w:cs="Times New Roman"/>
                <w:sz w:val="20"/>
                <w:rPrChange w:id="130" w:author="Inno" w:date="2024-10-01T15:19:00Z" w16du:dateUtc="2024-10-01T22:19:00Z">
                  <w:rPr/>
                </w:rPrChange>
              </w:rPr>
              <w:pPrChange w:id="131" w:author="Inno" w:date="2024-10-01T15:19:00Z" w16du:dateUtc="2024-10-01T22:19:00Z">
                <w:pPr/>
              </w:pPrChange>
            </w:pPr>
          </w:p>
        </w:tc>
        <w:tc>
          <w:tcPr>
            <w:tcW w:w="1890" w:type="dxa"/>
            <w:tcBorders>
              <w:top w:val="single" w:sz="4" w:space="0" w:color="auto"/>
            </w:tcBorders>
            <w:tcPrChange w:id="132" w:author="Inno" w:date="2024-10-01T15:19:00Z" w16du:dateUtc="2024-10-01T22:19:00Z">
              <w:tcPr>
                <w:tcW w:w="1890" w:type="dxa"/>
                <w:gridSpan w:val="2"/>
                <w:tcBorders>
                  <w:top w:val="single" w:sz="4" w:space="0" w:color="auto"/>
                </w:tcBorders>
              </w:tcPr>
            </w:tcPrChange>
          </w:tcPr>
          <w:p w14:paraId="6BB43B41" w14:textId="63D79DC9" w:rsidR="00CF425D" w:rsidRPr="00C926E1" w:rsidRDefault="00CF425D" w:rsidP="00CF425D">
            <w:pPr>
              <w:rPr>
                <w:rFonts w:ascii="Times New Roman" w:hAnsi="Times New Roman" w:cs="Times New Roman"/>
                <w:sz w:val="20"/>
                <w:szCs w:val="20"/>
              </w:rPr>
            </w:pPr>
            <w:r w:rsidRPr="00C926E1">
              <w:rPr>
                <w:rFonts w:ascii="Times New Roman" w:hAnsi="Times New Roman" w:cs="Times New Roman"/>
                <w:sz w:val="20"/>
                <w:szCs w:val="20"/>
              </w:rPr>
              <w:t>Strip test (</w:t>
            </w:r>
            <w:r w:rsidRPr="00C926E1">
              <w:rPr>
                <w:rFonts w:ascii="Times New Roman" w:hAnsi="Times New Roman" w:cs="Times New Roman"/>
                <w:i/>
                <w:iCs/>
                <w:sz w:val="20"/>
                <w:szCs w:val="20"/>
              </w:rPr>
              <w:t>see</w:t>
            </w:r>
            <w:r w:rsidRPr="00C926E1">
              <w:rPr>
                <w:rFonts w:ascii="Times New Roman" w:hAnsi="Times New Roman" w:cs="Times New Roman"/>
                <w:sz w:val="20"/>
                <w:szCs w:val="20"/>
              </w:rPr>
              <w:t xml:space="preserve"> Note)</w:t>
            </w:r>
          </w:p>
        </w:tc>
        <w:tc>
          <w:tcPr>
            <w:tcW w:w="3060" w:type="dxa"/>
            <w:tcBorders>
              <w:top w:val="single" w:sz="4" w:space="0" w:color="auto"/>
            </w:tcBorders>
            <w:tcPrChange w:id="133" w:author="Inno" w:date="2024-10-01T15:19:00Z" w16du:dateUtc="2024-10-01T22:19:00Z">
              <w:tcPr>
                <w:tcW w:w="3060" w:type="dxa"/>
                <w:gridSpan w:val="2"/>
                <w:tcBorders>
                  <w:top w:val="single" w:sz="4" w:space="0" w:color="auto"/>
                </w:tcBorders>
              </w:tcPr>
            </w:tcPrChange>
          </w:tcPr>
          <w:p w14:paraId="7C521D3A" w14:textId="7E6E749C" w:rsidR="00CF425D" w:rsidRPr="00C926E1" w:rsidRDefault="00CF425D" w:rsidP="00CF425D">
            <w:pPr>
              <w:jc w:val="center"/>
              <w:rPr>
                <w:rFonts w:ascii="Times New Roman" w:hAnsi="Times New Roman" w:cs="Times New Roman"/>
                <w:sz w:val="20"/>
                <w:szCs w:val="20"/>
              </w:rPr>
            </w:pPr>
            <w:r w:rsidRPr="00C926E1">
              <w:rPr>
                <w:rFonts w:ascii="Times New Roman" w:hAnsi="Times New Roman" w:cs="Times New Roman"/>
                <w:sz w:val="20"/>
                <w:szCs w:val="20"/>
              </w:rPr>
              <w:t>350 mm × 100 mm</w:t>
            </w:r>
          </w:p>
        </w:tc>
      </w:tr>
      <w:tr w:rsidR="00CF425D" w:rsidRPr="00C926E1" w14:paraId="58F9998A" w14:textId="77777777" w:rsidTr="00CF425D">
        <w:trPr>
          <w:trHeight w:val="306"/>
          <w:jc w:val="center"/>
          <w:trPrChange w:id="134" w:author="Inno" w:date="2024-10-01T15:19:00Z" w16du:dateUtc="2024-10-01T22:19:00Z">
            <w:trPr>
              <w:trHeight w:val="306"/>
              <w:jc w:val="center"/>
            </w:trPr>
          </w:trPrChange>
        </w:trPr>
        <w:tc>
          <w:tcPr>
            <w:tcW w:w="990" w:type="dxa"/>
            <w:tcBorders>
              <w:bottom w:val="single" w:sz="4" w:space="0" w:color="auto"/>
            </w:tcBorders>
            <w:tcPrChange w:id="135" w:author="Inno" w:date="2024-10-01T15:19:00Z" w16du:dateUtc="2024-10-01T22:19:00Z">
              <w:tcPr>
                <w:tcW w:w="1890" w:type="dxa"/>
                <w:gridSpan w:val="2"/>
                <w:tcBorders>
                  <w:bottom w:val="single" w:sz="4" w:space="0" w:color="auto"/>
                </w:tcBorders>
              </w:tcPr>
            </w:tcPrChange>
          </w:tcPr>
          <w:p w14:paraId="11257DAB" w14:textId="77777777" w:rsidR="00CF425D" w:rsidRPr="00CF425D" w:rsidRDefault="00CF425D">
            <w:pPr>
              <w:pStyle w:val="ListParagraph"/>
              <w:numPr>
                <w:ilvl w:val="0"/>
                <w:numId w:val="5"/>
              </w:numPr>
              <w:rPr>
                <w:rFonts w:ascii="Times New Roman" w:hAnsi="Times New Roman" w:cs="Times New Roman"/>
                <w:sz w:val="20"/>
                <w:rPrChange w:id="136" w:author="Inno" w:date="2024-10-01T15:19:00Z" w16du:dateUtc="2024-10-01T22:19:00Z">
                  <w:rPr/>
                </w:rPrChange>
              </w:rPr>
              <w:pPrChange w:id="137" w:author="Inno" w:date="2024-10-01T15:19:00Z" w16du:dateUtc="2024-10-01T22:19:00Z">
                <w:pPr/>
              </w:pPrChange>
            </w:pPr>
          </w:p>
        </w:tc>
        <w:tc>
          <w:tcPr>
            <w:tcW w:w="1890" w:type="dxa"/>
            <w:tcBorders>
              <w:bottom w:val="single" w:sz="4" w:space="0" w:color="auto"/>
            </w:tcBorders>
            <w:tcPrChange w:id="138" w:author="Inno" w:date="2024-10-01T15:19:00Z" w16du:dateUtc="2024-10-01T22:19:00Z">
              <w:tcPr>
                <w:tcW w:w="1890" w:type="dxa"/>
                <w:gridSpan w:val="2"/>
                <w:tcBorders>
                  <w:bottom w:val="single" w:sz="4" w:space="0" w:color="auto"/>
                </w:tcBorders>
              </w:tcPr>
            </w:tcPrChange>
          </w:tcPr>
          <w:p w14:paraId="092BE0AA" w14:textId="13FAA1FF" w:rsidR="00CF425D" w:rsidRPr="00C926E1" w:rsidRDefault="00CF425D" w:rsidP="002E2809">
            <w:pPr>
              <w:rPr>
                <w:rFonts w:ascii="Times New Roman" w:hAnsi="Times New Roman" w:cs="Times New Roman"/>
                <w:sz w:val="20"/>
                <w:szCs w:val="20"/>
              </w:rPr>
            </w:pPr>
            <w:r w:rsidRPr="00C926E1">
              <w:rPr>
                <w:rFonts w:ascii="Times New Roman" w:hAnsi="Times New Roman" w:cs="Times New Roman"/>
                <w:sz w:val="20"/>
                <w:szCs w:val="20"/>
              </w:rPr>
              <w:t>Grab test</w:t>
            </w:r>
          </w:p>
        </w:tc>
        <w:tc>
          <w:tcPr>
            <w:tcW w:w="3060" w:type="dxa"/>
            <w:tcBorders>
              <w:bottom w:val="single" w:sz="4" w:space="0" w:color="auto"/>
            </w:tcBorders>
            <w:tcPrChange w:id="139" w:author="Inno" w:date="2024-10-01T15:19:00Z" w16du:dateUtc="2024-10-01T22:19:00Z">
              <w:tcPr>
                <w:tcW w:w="3060" w:type="dxa"/>
                <w:gridSpan w:val="2"/>
                <w:tcBorders>
                  <w:bottom w:val="single" w:sz="4" w:space="0" w:color="auto"/>
                </w:tcBorders>
              </w:tcPr>
            </w:tcPrChange>
          </w:tcPr>
          <w:p w14:paraId="73568357" w14:textId="7DB932B0" w:rsidR="00CF425D" w:rsidRPr="00C926E1" w:rsidRDefault="00CF425D" w:rsidP="00CF425D">
            <w:pPr>
              <w:jc w:val="center"/>
              <w:rPr>
                <w:rFonts w:ascii="Times New Roman" w:hAnsi="Times New Roman" w:cs="Times New Roman"/>
                <w:sz w:val="20"/>
                <w:szCs w:val="20"/>
              </w:rPr>
            </w:pPr>
            <w:r w:rsidRPr="00C926E1">
              <w:rPr>
                <w:rFonts w:ascii="Times New Roman" w:hAnsi="Times New Roman" w:cs="Times New Roman"/>
                <w:sz w:val="20"/>
                <w:szCs w:val="20"/>
              </w:rPr>
              <w:t>250 mm × 100 mm</w:t>
            </w:r>
          </w:p>
        </w:tc>
      </w:tr>
      <w:tr w:rsidR="00CF425D" w:rsidRPr="00C926E1" w14:paraId="3A5542C0" w14:textId="77777777" w:rsidTr="002E2809">
        <w:trPr>
          <w:trHeight w:val="116"/>
          <w:jc w:val="center"/>
          <w:trPrChange w:id="140" w:author="Inno" w:date="2024-10-18T14:22:00Z" w16du:dateUtc="2024-10-18T21:22:00Z">
            <w:trPr>
              <w:gridAfter w:val="0"/>
              <w:trHeight w:val="589"/>
              <w:jc w:val="center"/>
            </w:trPr>
          </w:trPrChange>
        </w:trPr>
        <w:tc>
          <w:tcPr>
            <w:tcW w:w="5940" w:type="dxa"/>
            <w:gridSpan w:val="3"/>
            <w:tcBorders>
              <w:top w:val="single" w:sz="4" w:space="0" w:color="auto"/>
            </w:tcBorders>
            <w:tcPrChange w:id="141" w:author="Inno" w:date="2024-10-18T14:22:00Z" w16du:dateUtc="2024-10-18T21:22:00Z">
              <w:tcPr>
                <w:tcW w:w="5940" w:type="dxa"/>
                <w:gridSpan w:val="5"/>
                <w:tcBorders>
                  <w:top w:val="single" w:sz="4" w:space="0" w:color="auto"/>
                </w:tcBorders>
              </w:tcPr>
            </w:tcPrChange>
          </w:tcPr>
          <w:p w14:paraId="3973B785" w14:textId="10AD53B8" w:rsidR="00CF425D" w:rsidRPr="00CF425D" w:rsidDel="002E2809" w:rsidRDefault="00CF425D" w:rsidP="00CF425D">
            <w:pPr>
              <w:rPr>
                <w:del w:id="142" w:author="Inno" w:date="2024-10-18T14:22:00Z" w16du:dateUtc="2024-10-18T21:22:00Z"/>
                <w:rFonts w:ascii="Times New Roman" w:hAnsi="Times New Roman" w:cs="Times New Roman"/>
                <w:sz w:val="16"/>
                <w:szCs w:val="16"/>
                <w:rPrChange w:id="143" w:author="Inno" w:date="2024-10-01T15:19:00Z" w16du:dateUtc="2024-10-01T22:19:00Z">
                  <w:rPr>
                    <w:del w:id="144" w:author="Inno" w:date="2024-10-18T14:22:00Z" w16du:dateUtc="2024-10-18T21:22:00Z"/>
                    <w:rFonts w:ascii="Times New Roman" w:hAnsi="Times New Roman" w:cs="Times New Roman"/>
                    <w:sz w:val="20"/>
                    <w:szCs w:val="20"/>
                  </w:rPr>
                </w:rPrChange>
              </w:rPr>
            </w:pPr>
          </w:p>
          <w:p w14:paraId="7A842390" w14:textId="285E01B1" w:rsidR="00CF425D" w:rsidRPr="00CF425D" w:rsidRDefault="00CF425D">
            <w:pPr>
              <w:ind w:left="343"/>
              <w:jc w:val="both"/>
              <w:rPr>
                <w:rFonts w:ascii="Times New Roman" w:hAnsi="Times New Roman" w:cs="Times New Roman"/>
                <w:sz w:val="16"/>
                <w:szCs w:val="16"/>
                <w:rPrChange w:id="145" w:author="Inno" w:date="2024-10-01T15:19:00Z" w16du:dateUtc="2024-10-01T22:19:00Z">
                  <w:rPr>
                    <w:rFonts w:ascii="Times New Roman" w:hAnsi="Times New Roman" w:cs="Times New Roman"/>
                    <w:sz w:val="20"/>
                    <w:szCs w:val="20"/>
                  </w:rPr>
                </w:rPrChange>
              </w:rPr>
              <w:pPrChange w:id="146" w:author="Inno" w:date="2024-10-18T14:22:00Z" w16du:dateUtc="2024-10-18T21:22:00Z">
                <w:pPr/>
              </w:pPrChange>
            </w:pPr>
            <w:r w:rsidRPr="00CF425D">
              <w:rPr>
                <w:rFonts w:ascii="Times New Roman" w:hAnsi="Times New Roman" w:cs="Times New Roman"/>
                <w:sz w:val="16"/>
                <w:szCs w:val="16"/>
                <w:rPrChange w:id="147" w:author="Inno" w:date="2024-10-01T15:19:00Z" w16du:dateUtc="2024-10-01T22:19:00Z">
                  <w:rPr>
                    <w:rFonts w:ascii="Times New Roman" w:hAnsi="Times New Roman" w:cs="Times New Roman"/>
                    <w:sz w:val="20"/>
                    <w:szCs w:val="20"/>
                  </w:rPr>
                </w:rPrChange>
              </w:rPr>
              <w:t xml:space="preserve">NOTE </w:t>
            </w:r>
            <w:r w:rsidRPr="00CF425D">
              <w:rPr>
                <w:rFonts w:ascii="Times New Roman" w:hAnsi="Times New Roman" w:cs="Times New Roman"/>
                <w:b/>
                <w:bCs/>
                <w:sz w:val="16"/>
                <w:szCs w:val="16"/>
                <w:rPrChange w:id="148" w:author="Inno" w:date="2024-10-01T15:19:00Z" w16du:dateUtc="2024-10-01T22:19:00Z">
                  <w:rPr>
                    <w:rFonts w:ascii="Times New Roman" w:hAnsi="Times New Roman" w:cs="Times New Roman"/>
                    <w:b/>
                    <w:bCs/>
                    <w:sz w:val="20"/>
                    <w:szCs w:val="20"/>
                  </w:rPr>
                </w:rPrChange>
              </w:rPr>
              <w:t xml:space="preserve">— </w:t>
            </w:r>
            <w:r w:rsidRPr="00CF425D">
              <w:rPr>
                <w:rFonts w:ascii="Times New Roman" w:hAnsi="Times New Roman" w:cs="Times New Roman"/>
                <w:sz w:val="16"/>
                <w:szCs w:val="16"/>
                <w:rPrChange w:id="149" w:author="Inno" w:date="2024-10-01T15:19:00Z" w16du:dateUtc="2024-10-01T22:19:00Z">
                  <w:rPr>
                    <w:rFonts w:ascii="Times New Roman" w:hAnsi="Times New Roman" w:cs="Times New Roman"/>
                    <w:sz w:val="20"/>
                    <w:szCs w:val="20"/>
                  </w:rPr>
                </w:rPrChange>
              </w:rPr>
              <w:t xml:space="preserve">Effective width after </w:t>
            </w:r>
            <w:proofErr w:type="spellStart"/>
            <w:r w:rsidRPr="00CF425D">
              <w:rPr>
                <w:rFonts w:ascii="Times New Roman" w:hAnsi="Times New Roman" w:cs="Times New Roman"/>
                <w:sz w:val="16"/>
                <w:szCs w:val="16"/>
                <w:rPrChange w:id="150" w:author="Inno" w:date="2024-10-01T15:19:00Z" w16du:dateUtc="2024-10-01T22:19:00Z">
                  <w:rPr>
                    <w:rFonts w:ascii="Times New Roman" w:hAnsi="Times New Roman" w:cs="Times New Roman"/>
                    <w:sz w:val="20"/>
                    <w:szCs w:val="20"/>
                  </w:rPr>
                </w:rPrChange>
              </w:rPr>
              <w:t>ravelling</w:t>
            </w:r>
            <w:proofErr w:type="spellEnd"/>
            <w:r w:rsidRPr="00CF425D">
              <w:rPr>
                <w:rFonts w:ascii="Times New Roman" w:hAnsi="Times New Roman" w:cs="Times New Roman"/>
                <w:sz w:val="16"/>
                <w:szCs w:val="16"/>
                <w:rPrChange w:id="151" w:author="Inno" w:date="2024-10-01T15:19:00Z" w16du:dateUtc="2024-10-01T22:19:00Z">
                  <w:rPr>
                    <w:rFonts w:ascii="Times New Roman" w:hAnsi="Times New Roman" w:cs="Times New Roman"/>
                    <w:sz w:val="20"/>
                    <w:szCs w:val="20"/>
                  </w:rPr>
                </w:rPrChange>
              </w:rPr>
              <w:t xml:space="preserve"> = 50 mm.</w:t>
            </w:r>
          </w:p>
        </w:tc>
      </w:tr>
    </w:tbl>
    <w:p w14:paraId="73EE87E7" w14:textId="77777777" w:rsidR="00626050" w:rsidRPr="00C926E1" w:rsidRDefault="00626050" w:rsidP="002C29CF">
      <w:pPr>
        <w:spacing w:after="0" w:line="240" w:lineRule="auto"/>
        <w:jc w:val="both"/>
        <w:rPr>
          <w:rFonts w:ascii="Times New Roman" w:hAnsi="Times New Roman" w:cs="Times New Roman"/>
          <w:sz w:val="20"/>
          <w:szCs w:val="20"/>
        </w:rPr>
      </w:pPr>
    </w:p>
    <w:p w14:paraId="654F0162" w14:textId="492A5A6C" w:rsidR="005545EA" w:rsidRPr="00C926E1" w:rsidRDefault="00E71560" w:rsidP="0097446A">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8</w:t>
      </w:r>
      <w:r w:rsidR="00626050" w:rsidRPr="00C926E1">
        <w:rPr>
          <w:rFonts w:ascii="Times New Roman" w:hAnsi="Times New Roman" w:cs="Times New Roman"/>
          <w:b/>
          <w:bCs/>
          <w:sz w:val="20"/>
          <w:szCs w:val="20"/>
        </w:rPr>
        <w:t>.1.1</w:t>
      </w:r>
      <w:r w:rsidR="00626050" w:rsidRPr="00C926E1">
        <w:rPr>
          <w:rFonts w:ascii="Times New Roman" w:hAnsi="Times New Roman" w:cs="Times New Roman"/>
          <w:sz w:val="20"/>
          <w:szCs w:val="20"/>
        </w:rPr>
        <w:t xml:space="preserve"> </w:t>
      </w:r>
      <w:r w:rsidR="00CE748C" w:rsidRPr="00C926E1">
        <w:rPr>
          <w:rFonts w:ascii="Times New Roman" w:hAnsi="Times New Roman" w:cs="Times New Roman"/>
          <w:sz w:val="20"/>
          <w:szCs w:val="20"/>
        </w:rPr>
        <w:t>During the</w:t>
      </w:r>
      <w:r w:rsidR="00626050" w:rsidRPr="00C926E1">
        <w:rPr>
          <w:rFonts w:ascii="Times New Roman" w:hAnsi="Times New Roman" w:cs="Times New Roman"/>
          <w:sz w:val="20"/>
          <w:szCs w:val="20"/>
        </w:rPr>
        <w:t xml:space="preserve"> </w:t>
      </w:r>
      <w:r w:rsidR="00CE748C" w:rsidRPr="00C926E1">
        <w:rPr>
          <w:rFonts w:ascii="Times New Roman" w:hAnsi="Times New Roman" w:cs="Times New Roman"/>
          <w:sz w:val="20"/>
          <w:szCs w:val="20"/>
        </w:rPr>
        <w:t>ravelling of the</w:t>
      </w:r>
      <w:r w:rsidR="00626050" w:rsidRPr="00C926E1">
        <w:rPr>
          <w:rFonts w:ascii="Times New Roman" w:hAnsi="Times New Roman" w:cs="Times New Roman"/>
          <w:sz w:val="20"/>
          <w:szCs w:val="20"/>
        </w:rPr>
        <w:t xml:space="preserve"> strip, care shall be taken that wherever possible no thread perpendicular to the seam is cut in the final width of the specimen.</w:t>
      </w:r>
      <w:r w:rsidR="005545EA" w:rsidRPr="00C926E1">
        <w:rPr>
          <w:rFonts w:ascii="Times New Roman" w:hAnsi="Times New Roman" w:cs="Times New Roman"/>
          <w:sz w:val="20"/>
          <w:szCs w:val="20"/>
        </w:rPr>
        <w:t xml:space="preserve"> Make four cuts of 25 mm length at 10 mm distance from the seam as shown in Fig. 1. Fray down the area shown as shaded in Fig. </w:t>
      </w:r>
      <w:r w:rsidR="00D863F4" w:rsidRPr="00C926E1">
        <w:rPr>
          <w:rFonts w:ascii="Times New Roman" w:hAnsi="Times New Roman" w:cs="Times New Roman"/>
          <w:sz w:val="20"/>
          <w:szCs w:val="20"/>
        </w:rPr>
        <w:t>1</w:t>
      </w:r>
      <w:r w:rsidR="005545EA" w:rsidRPr="00C926E1">
        <w:rPr>
          <w:rFonts w:ascii="Times New Roman" w:hAnsi="Times New Roman" w:cs="Times New Roman"/>
          <w:sz w:val="20"/>
          <w:szCs w:val="20"/>
        </w:rPr>
        <w:t>, so that an effective sample width of 50 mm is obtained. In the area within 10 mm of the seam, the full width of 100 mm is maintained and the sample shape when ready for testing is as shown in Fig</w:t>
      </w:r>
      <w:r w:rsidR="00D863F4" w:rsidRPr="00C926E1">
        <w:rPr>
          <w:rFonts w:ascii="Times New Roman" w:hAnsi="Times New Roman" w:cs="Times New Roman"/>
          <w:sz w:val="20"/>
          <w:szCs w:val="20"/>
        </w:rPr>
        <w:t>. 2</w:t>
      </w:r>
      <w:r w:rsidR="005545EA" w:rsidRPr="00C926E1">
        <w:rPr>
          <w:rFonts w:ascii="Times New Roman" w:hAnsi="Times New Roman" w:cs="Times New Roman"/>
          <w:sz w:val="20"/>
          <w:szCs w:val="20"/>
        </w:rPr>
        <w:t>.</w:t>
      </w:r>
    </w:p>
    <w:p w14:paraId="22F50371" w14:textId="43C44C5F" w:rsidR="005545EA" w:rsidRPr="00C926E1" w:rsidRDefault="00E643E8">
      <w:pPr>
        <w:spacing w:before="120" w:after="0" w:line="276" w:lineRule="auto"/>
        <w:jc w:val="center"/>
        <w:rPr>
          <w:rFonts w:ascii="Times New Roman" w:hAnsi="Times New Roman" w:cs="Times New Roman"/>
          <w:color w:val="000000" w:themeColor="text1"/>
          <w:sz w:val="20"/>
          <w:szCs w:val="20"/>
        </w:rPr>
        <w:pPrChange w:id="152" w:author="Inno" w:date="2024-10-01T15:20:00Z" w16du:dateUtc="2024-10-01T22:20:00Z">
          <w:pPr>
            <w:spacing w:after="0" w:line="276" w:lineRule="auto"/>
            <w:jc w:val="center"/>
          </w:pPr>
        </w:pPrChange>
      </w:pPr>
      <w:r w:rsidRPr="00C926E1">
        <w:rPr>
          <w:rFonts w:ascii="Times New Roman" w:hAnsi="Times New Roman" w:cs="Times New Roman"/>
          <w:smallCaps/>
          <w:noProof/>
          <w:color w:val="000000" w:themeColor="text1"/>
          <w:sz w:val="20"/>
          <w:szCs w:val="20"/>
        </w:rPr>
        <w:drawing>
          <wp:inline distT="0" distB="0" distL="0" distR="0" wp14:anchorId="5CB2AFA7" wp14:editId="5DD44D66">
            <wp:extent cx="4048568" cy="3998794"/>
            <wp:effectExtent l="0" t="0" r="9525" b="1905"/>
            <wp:docPr id="164213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34086" name="Picture 164213408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81920" cy="4031736"/>
                    </a:xfrm>
                    <a:prstGeom prst="rect">
                      <a:avLst/>
                    </a:prstGeom>
                  </pic:spPr>
                </pic:pic>
              </a:graphicData>
            </a:graphic>
          </wp:inline>
        </w:drawing>
      </w:r>
    </w:p>
    <w:p w14:paraId="6DFFFC48" w14:textId="77777777" w:rsidR="005545EA" w:rsidRPr="00C926E1" w:rsidRDefault="005545EA" w:rsidP="005545EA">
      <w:pPr>
        <w:spacing w:after="0" w:line="276" w:lineRule="auto"/>
        <w:jc w:val="center"/>
        <w:rPr>
          <w:rFonts w:ascii="Times New Roman" w:hAnsi="Times New Roman" w:cs="Times New Roman"/>
          <w:color w:val="000000" w:themeColor="text1"/>
          <w:sz w:val="20"/>
          <w:szCs w:val="20"/>
        </w:rPr>
      </w:pPr>
    </w:p>
    <w:p w14:paraId="107E4248" w14:textId="7AC3C75E" w:rsidR="005545EA" w:rsidRPr="00C926E1" w:rsidRDefault="005545EA" w:rsidP="005545EA">
      <w:pPr>
        <w:spacing w:after="0" w:line="276" w:lineRule="auto"/>
        <w:jc w:val="center"/>
        <w:rPr>
          <w:rStyle w:val="SubtleReference"/>
          <w:rFonts w:ascii="Times New Roman" w:hAnsi="Times New Roman" w:cs="Times New Roman"/>
          <w:color w:val="000000" w:themeColor="text1"/>
          <w:sz w:val="20"/>
          <w:szCs w:val="20"/>
        </w:rPr>
      </w:pPr>
      <w:r w:rsidRPr="00C926E1">
        <w:rPr>
          <w:rStyle w:val="SubtleReference"/>
          <w:rFonts w:ascii="Times New Roman" w:hAnsi="Times New Roman" w:cs="Times New Roman"/>
          <w:color w:val="000000" w:themeColor="text1"/>
          <w:sz w:val="20"/>
          <w:szCs w:val="20"/>
        </w:rPr>
        <w:t>Fig. 1 Shape and Dimensions of Test Specimens (Strip Method)</w:t>
      </w:r>
    </w:p>
    <w:p w14:paraId="56C17BD4" w14:textId="60550FE4" w:rsidR="00626050" w:rsidRPr="00C926E1" w:rsidDel="00CF425D" w:rsidRDefault="00626050" w:rsidP="00626050">
      <w:pPr>
        <w:spacing w:after="0" w:line="276" w:lineRule="auto"/>
        <w:jc w:val="both"/>
        <w:rPr>
          <w:del w:id="153" w:author="Inno" w:date="2024-10-01T15:20:00Z" w16du:dateUtc="2024-10-01T22:20:00Z"/>
          <w:rFonts w:ascii="Times New Roman" w:hAnsi="Times New Roman" w:cs="Times New Roman"/>
          <w:sz w:val="20"/>
          <w:szCs w:val="20"/>
        </w:rPr>
      </w:pPr>
    </w:p>
    <w:p w14:paraId="54533EF2" w14:textId="6FF7743B" w:rsidR="005066CA" w:rsidRPr="00C926E1" w:rsidRDefault="00E643E8" w:rsidP="002C29CF">
      <w:pPr>
        <w:spacing w:after="0" w:line="276" w:lineRule="auto"/>
        <w:jc w:val="center"/>
        <w:rPr>
          <w:rFonts w:ascii="Times New Roman" w:hAnsi="Times New Roman" w:cs="Times New Roman"/>
          <w:sz w:val="20"/>
          <w:szCs w:val="20"/>
        </w:rPr>
      </w:pPr>
      <w:r w:rsidRPr="00C926E1">
        <w:rPr>
          <w:rFonts w:ascii="Times New Roman" w:hAnsi="Times New Roman" w:cs="Times New Roman"/>
          <w:noProof/>
          <w:sz w:val="20"/>
          <w:szCs w:val="20"/>
        </w:rPr>
        <w:drawing>
          <wp:inline distT="0" distB="0" distL="0" distR="0" wp14:anchorId="41D89CE5" wp14:editId="7E304C74">
            <wp:extent cx="1862920" cy="2294217"/>
            <wp:effectExtent l="0" t="0" r="4445" b="0"/>
            <wp:docPr id="3015406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40692" name="Picture 30154069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9401" cy="2388405"/>
                    </a:xfrm>
                    <a:prstGeom prst="rect">
                      <a:avLst/>
                    </a:prstGeom>
                  </pic:spPr>
                </pic:pic>
              </a:graphicData>
            </a:graphic>
          </wp:inline>
        </w:drawing>
      </w:r>
    </w:p>
    <w:p w14:paraId="18A2AD1F" w14:textId="77777777" w:rsidR="005066CA" w:rsidRPr="00C926E1" w:rsidRDefault="005066CA" w:rsidP="005066CA">
      <w:pPr>
        <w:spacing w:after="0" w:line="276" w:lineRule="auto"/>
        <w:jc w:val="center"/>
        <w:rPr>
          <w:rStyle w:val="SubtleReference"/>
          <w:rFonts w:ascii="Times New Roman" w:hAnsi="Times New Roman" w:cs="Times New Roman"/>
          <w:color w:val="000000" w:themeColor="text1"/>
          <w:sz w:val="20"/>
          <w:szCs w:val="20"/>
        </w:rPr>
      </w:pPr>
      <w:r w:rsidRPr="00C926E1">
        <w:rPr>
          <w:rStyle w:val="SubtleReference"/>
          <w:rFonts w:ascii="Times New Roman" w:hAnsi="Times New Roman" w:cs="Times New Roman"/>
          <w:color w:val="000000" w:themeColor="text1"/>
          <w:sz w:val="20"/>
          <w:szCs w:val="20"/>
        </w:rPr>
        <w:t>Fig. 2 Test Specimen ready for Testing</w:t>
      </w:r>
    </w:p>
    <w:p w14:paraId="33D8449F" w14:textId="77777777" w:rsidR="005066CA" w:rsidRPr="00C926E1" w:rsidRDefault="005066CA" w:rsidP="005066CA">
      <w:pPr>
        <w:spacing w:after="0" w:line="276" w:lineRule="auto"/>
        <w:jc w:val="center"/>
        <w:rPr>
          <w:rFonts w:ascii="Times New Roman" w:hAnsi="Times New Roman" w:cs="Times New Roman"/>
          <w:sz w:val="20"/>
          <w:szCs w:val="20"/>
        </w:rPr>
      </w:pPr>
    </w:p>
    <w:p w14:paraId="019F5FB8" w14:textId="2BFA8F4A" w:rsidR="007A1E3E" w:rsidRPr="00C926E1" w:rsidRDefault="00E71560" w:rsidP="00A62F0E">
      <w:pPr>
        <w:spacing w:after="0" w:line="276" w:lineRule="auto"/>
        <w:jc w:val="both"/>
        <w:rPr>
          <w:rFonts w:ascii="Times New Roman" w:hAnsi="Times New Roman" w:cs="Times New Roman"/>
          <w:sz w:val="20"/>
          <w:szCs w:val="20"/>
        </w:rPr>
      </w:pPr>
      <w:r w:rsidRPr="00C926E1">
        <w:rPr>
          <w:rFonts w:ascii="Times New Roman" w:hAnsi="Times New Roman" w:cs="Times New Roman"/>
          <w:b/>
          <w:bCs/>
          <w:sz w:val="20"/>
          <w:szCs w:val="20"/>
        </w:rPr>
        <w:t>8</w:t>
      </w:r>
      <w:r w:rsidR="00626050" w:rsidRPr="00C926E1">
        <w:rPr>
          <w:rFonts w:ascii="Times New Roman" w:hAnsi="Times New Roman" w:cs="Times New Roman"/>
          <w:b/>
          <w:bCs/>
          <w:sz w:val="20"/>
          <w:szCs w:val="20"/>
        </w:rPr>
        <w:t>.1.2</w:t>
      </w:r>
      <w:r w:rsidR="00626050" w:rsidRPr="00C926E1">
        <w:rPr>
          <w:rFonts w:ascii="Times New Roman" w:hAnsi="Times New Roman" w:cs="Times New Roman"/>
          <w:sz w:val="20"/>
          <w:szCs w:val="20"/>
        </w:rPr>
        <w:t xml:space="preserve"> In the case of grab method, draw a line perpendicular to the seam at 37 mm away from one edge of the specimen as shown in Fig. </w:t>
      </w:r>
      <w:r w:rsidR="005066CA" w:rsidRPr="00C926E1">
        <w:rPr>
          <w:rFonts w:ascii="Times New Roman" w:hAnsi="Times New Roman" w:cs="Times New Roman"/>
          <w:sz w:val="20"/>
          <w:szCs w:val="20"/>
        </w:rPr>
        <w:t>3</w:t>
      </w:r>
      <w:r w:rsidR="00626050" w:rsidRPr="00C926E1">
        <w:rPr>
          <w:rFonts w:ascii="Times New Roman" w:hAnsi="Times New Roman" w:cs="Times New Roman"/>
          <w:sz w:val="20"/>
          <w:szCs w:val="20"/>
        </w:rPr>
        <w:t>.</w:t>
      </w:r>
    </w:p>
    <w:p w14:paraId="444BF5FD" w14:textId="063B23D3" w:rsidR="007A1E3E" w:rsidRPr="00C926E1" w:rsidRDefault="00E643E8" w:rsidP="00A62F0E">
      <w:pPr>
        <w:spacing w:after="0" w:line="276" w:lineRule="auto"/>
        <w:jc w:val="center"/>
        <w:rPr>
          <w:rFonts w:ascii="Times New Roman" w:hAnsi="Times New Roman" w:cs="Times New Roman"/>
          <w:color w:val="FF0000"/>
          <w:sz w:val="20"/>
          <w:szCs w:val="20"/>
        </w:rPr>
      </w:pPr>
      <w:r w:rsidRPr="00C926E1">
        <w:rPr>
          <w:rFonts w:ascii="Times New Roman" w:hAnsi="Times New Roman" w:cs="Times New Roman"/>
          <w:noProof/>
          <w:sz w:val="20"/>
          <w:szCs w:val="20"/>
        </w:rPr>
        <w:drawing>
          <wp:inline distT="0" distB="0" distL="0" distR="0" wp14:anchorId="14BC1896" wp14:editId="57A30BBC">
            <wp:extent cx="2893326" cy="3157930"/>
            <wp:effectExtent l="0" t="0" r="2540" b="4445"/>
            <wp:docPr id="444283758" name="Picture 2" descr="A diagram of a square with lines and measurem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83758" name="Picture 2" descr="A diagram of a square with lines and measurements&#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70074" cy="3241697"/>
                    </a:xfrm>
                    <a:prstGeom prst="rect">
                      <a:avLst/>
                    </a:prstGeom>
                  </pic:spPr>
                </pic:pic>
              </a:graphicData>
            </a:graphic>
          </wp:inline>
        </w:drawing>
      </w:r>
    </w:p>
    <w:p w14:paraId="410916CE" w14:textId="7D33555B" w:rsidR="00626050" w:rsidRDefault="000B15A3" w:rsidP="002C29CF">
      <w:pPr>
        <w:spacing w:after="0" w:line="276" w:lineRule="auto"/>
        <w:jc w:val="center"/>
        <w:rPr>
          <w:ins w:id="154" w:author="Inno" w:date="2024-10-01T15:20:00Z" w16du:dateUtc="2024-10-01T22:20:00Z"/>
          <w:rStyle w:val="SubtleReference"/>
          <w:rFonts w:ascii="Times New Roman" w:hAnsi="Times New Roman" w:cs="Times New Roman"/>
          <w:color w:val="000000" w:themeColor="text1"/>
          <w:sz w:val="20"/>
          <w:szCs w:val="20"/>
        </w:rPr>
      </w:pPr>
      <w:r w:rsidRPr="00C926E1">
        <w:rPr>
          <w:rStyle w:val="SubtleReference"/>
          <w:rFonts w:ascii="Times New Roman" w:hAnsi="Times New Roman" w:cs="Times New Roman"/>
          <w:color w:val="000000" w:themeColor="text1"/>
          <w:sz w:val="20"/>
          <w:szCs w:val="20"/>
        </w:rPr>
        <w:t xml:space="preserve">Fig. </w:t>
      </w:r>
      <w:r w:rsidR="00B64461" w:rsidRPr="00C926E1">
        <w:rPr>
          <w:rStyle w:val="SubtleReference"/>
          <w:rFonts w:ascii="Times New Roman" w:hAnsi="Times New Roman" w:cs="Times New Roman"/>
          <w:color w:val="000000" w:themeColor="text1"/>
          <w:sz w:val="20"/>
          <w:szCs w:val="20"/>
        </w:rPr>
        <w:t>3</w:t>
      </w:r>
      <w:r w:rsidRPr="00C926E1">
        <w:rPr>
          <w:rStyle w:val="SubtleReference"/>
          <w:rFonts w:ascii="Times New Roman" w:hAnsi="Times New Roman" w:cs="Times New Roman"/>
          <w:color w:val="000000" w:themeColor="text1"/>
          <w:sz w:val="20"/>
          <w:szCs w:val="20"/>
        </w:rPr>
        <w:t xml:space="preserve"> Shape and Dimensions of Test Specimens (Grab Method)</w:t>
      </w:r>
    </w:p>
    <w:p w14:paraId="4D7D04FB" w14:textId="77777777" w:rsidR="00CF425D" w:rsidRPr="00C926E1" w:rsidRDefault="00CF425D" w:rsidP="002C29CF">
      <w:pPr>
        <w:spacing w:after="0" w:line="276" w:lineRule="auto"/>
        <w:jc w:val="center"/>
        <w:rPr>
          <w:rFonts w:ascii="Times New Roman" w:hAnsi="Times New Roman" w:cs="Times New Roman"/>
          <w:smallCaps/>
          <w:color w:val="000000" w:themeColor="text1"/>
          <w:sz w:val="20"/>
          <w:szCs w:val="20"/>
        </w:rPr>
      </w:pPr>
    </w:p>
    <w:p w14:paraId="14BCA85E" w14:textId="77777777" w:rsidR="00626050" w:rsidRPr="00C926E1" w:rsidRDefault="00E71560"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8</w:t>
      </w:r>
      <w:r w:rsidR="00626050" w:rsidRPr="00C926E1">
        <w:rPr>
          <w:rFonts w:ascii="Times New Roman" w:hAnsi="Times New Roman" w:cs="Times New Roman"/>
          <w:b/>
          <w:bCs/>
          <w:sz w:val="20"/>
          <w:szCs w:val="20"/>
        </w:rPr>
        <w:t>.2</w:t>
      </w:r>
      <w:r w:rsidR="00626050" w:rsidRPr="00C926E1">
        <w:rPr>
          <w:rFonts w:ascii="Times New Roman" w:hAnsi="Times New Roman" w:cs="Times New Roman"/>
          <w:sz w:val="20"/>
          <w:szCs w:val="20"/>
        </w:rPr>
        <w:t xml:space="preserve"> In case the seams are in both warp and weft directions of the fabric separate specimens shall be prepared and marked with ‘</w:t>
      </w:r>
      <w:r w:rsidR="00626050" w:rsidRPr="00C926E1">
        <w:rPr>
          <w:rFonts w:ascii="Times New Roman" w:hAnsi="Times New Roman" w:cs="Times New Roman"/>
          <w:i/>
          <w:iCs/>
          <w:sz w:val="20"/>
          <w:szCs w:val="20"/>
        </w:rPr>
        <w:t>W</w:t>
      </w:r>
      <w:r w:rsidR="00626050" w:rsidRPr="00C926E1">
        <w:rPr>
          <w:rFonts w:ascii="Times New Roman" w:hAnsi="Times New Roman" w:cs="Times New Roman"/>
          <w:sz w:val="20"/>
          <w:szCs w:val="20"/>
        </w:rPr>
        <w:t>’ for warp and ‘</w:t>
      </w:r>
      <w:r w:rsidR="00626050" w:rsidRPr="00C926E1">
        <w:rPr>
          <w:rFonts w:ascii="Times New Roman" w:hAnsi="Times New Roman" w:cs="Times New Roman"/>
          <w:i/>
          <w:iCs/>
          <w:sz w:val="20"/>
          <w:szCs w:val="20"/>
        </w:rPr>
        <w:t>F</w:t>
      </w:r>
      <w:r w:rsidR="00626050" w:rsidRPr="00C926E1">
        <w:rPr>
          <w:rFonts w:ascii="Times New Roman" w:hAnsi="Times New Roman" w:cs="Times New Roman"/>
          <w:sz w:val="20"/>
          <w:szCs w:val="20"/>
        </w:rPr>
        <w:t>’ for weft, for identification purposes.</w:t>
      </w:r>
    </w:p>
    <w:p w14:paraId="2493EC3A" w14:textId="77777777" w:rsidR="007560CC" w:rsidRPr="00C926E1" w:rsidRDefault="007560CC" w:rsidP="002C29CF">
      <w:pPr>
        <w:spacing w:after="0" w:line="240" w:lineRule="auto"/>
        <w:jc w:val="center"/>
        <w:rPr>
          <w:rFonts w:ascii="Times New Roman" w:hAnsi="Times New Roman" w:cs="Times New Roman"/>
          <w:b/>
          <w:bCs/>
          <w:sz w:val="20"/>
          <w:szCs w:val="20"/>
        </w:rPr>
      </w:pPr>
    </w:p>
    <w:p w14:paraId="59DA2AE3" w14:textId="77777777" w:rsidR="00FF0972" w:rsidRPr="00C926E1" w:rsidRDefault="007A1E3E"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9</w:t>
      </w:r>
      <w:r w:rsidR="00FF0972" w:rsidRPr="00C926E1">
        <w:rPr>
          <w:rFonts w:ascii="Times New Roman" w:hAnsi="Times New Roman" w:cs="Times New Roman"/>
          <w:b/>
          <w:bCs/>
          <w:sz w:val="20"/>
          <w:szCs w:val="20"/>
        </w:rPr>
        <w:t xml:space="preserve"> </w:t>
      </w:r>
      <w:proofErr w:type="gramStart"/>
      <w:r w:rsidR="00FF0972" w:rsidRPr="00C926E1">
        <w:rPr>
          <w:rFonts w:ascii="Times New Roman" w:hAnsi="Times New Roman" w:cs="Times New Roman"/>
          <w:b/>
          <w:bCs/>
          <w:sz w:val="20"/>
          <w:szCs w:val="20"/>
        </w:rPr>
        <w:t>PROCEDURE</w:t>
      </w:r>
      <w:proofErr w:type="gramEnd"/>
    </w:p>
    <w:p w14:paraId="21AC1AB0" w14:textId="77777777" w:rsidR="00FF0972" w:rsidRPr="00C926E1" w:rsidRDefault="00FF0972" w:rsidP="002C29CF">
      <w:pPr>
        <w:spacing w:after="0" w:line="240" w:lineRule="auto"/>
        <w:jc w:val="both"/>
        <w:rPr>
          <w:rFonts w:ascii="Times New Roman" w:hAnsi="Times New Roman" w:cs="Times New Roman"/>
          <w:b/>
          <w:bCs/>
          <w:sz w:val="20"/>
          <w:szCs w:val="20"/>
        </w:rPr>
      </w:pPr>
    </w:p>
    <w:p w14:paraId="62888BB5" w14:textId="71ACD0B3" w:rsidR="00FF0972" w:rsidRPr="00C926E1" w:rsidRDefault="007A1E3E"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9</w:t>
      </w:r>
      <w:r w:rsidR="00FF0972" w:rsidRPr="00C926E1">
        <w:rPr>
          <w:rFonts w:ascii="Times New Roman" w:hAnsi="Times New Roman" w:cs="Times New Roman"/>
          <w:b/>
          <w:bCs/>
          <w:sz w:val="20"/>
          <w:szCs w:val="20"/>
        </w:rPr>
        <w:t>.1</w:t>
      </w:r>
      <w:r w:rsidR="00FF0972" w:rsidRPr="00C926E1">
        <w:rPr>
          <w:rFonts w:ascii="Times New Roman" w:hAnsi="Times New Roman" w:cs="Times New Roman"/>
          <w:sz w:val="20"/>
          <w:szCs w:val="20"/>
        </w:rPr>
        <w:t xml:space="preserve"> Set the clamps of the testing machine so that the distance between them is </w:t>
      </w:r>
      <w:r w:rsidR="00332E67" w:rsidRPr="00C926E1">
        <w:rPr>
          <w:rFonts w:ascii="Times New Roman" w:hAnsi="Times New Roman" w:cs="Times New Roman"/>
          <w:sz w:val="20"/>
          <w:szCs w:val="20"/>
        </w:rPr>
        <w:t xml:space="preserve">(200 ± 1) mm </w:t>
      </w:r>
      <w:r w:rsidR="00FF0972" w:rsidRPr="00C926E1">
        <w:rPr>
          <w:rFonts w:ascii="Times New Roman" w:hAnsi="Times New Roman" w:cs="Times New Roman"/>
          <w:sz w:val="20"/>
          <w:szCs w:val="20"/>
        </w:rPr>
        <w:t xml:space="preserve">for strip method and </w:t>
      </w:r>
      <w:r w:rsidR="00332E67" w:rsidRPr="00C926E1">
        <w:rPr>
          <w:rFonts w:ascii="Times New Roman" w:hAnsi="Times New Roman" w:cs="Times New Roman"/>
          <w:sz w:val="20"/>
          <w:szCs w:val="20"/>
        </w:rPr>
        <w:t>(</w:t>
      </w:r>
      <w:r w:rsidR="000229BD" w:rsidRPr="00C926E1">
        <w:rPr>
          <w:rFonts w:ascii="Times New Roman" w:hAnsi="Times New Roman" w:cs="Times New Roman"/>
          <w:sz w:val="20"/>
          <w:szCs w:val="20"/>
        </w:rPr>
        <w:t>100</w:t>
      </w:r>
      <w:r w:rsidR="00332E67" w:rsidRPr="00C926E1">
        <w:rPr>
          <w:rFonts w:ascii="Times New Roman" w:hAnsi="Times New Roman" w:cs="Times New Roman"/>
          <w:sz w:val="20"/>
          <w:szCs w:val="20"/>
        </w:rPr>
        <w:t xml:space="preserve"> ± 1) mm </w:t>
      </w:r>
      <w:r w:rsidR="00FF0972" w:rsidRPr="00C926E1">
        <w:rPr>
          <w:rFonts w:ascii="Times New Roman" w:hAnsi="Times New Roman" w:cs="Times New Roman"/>
          <w:sz w:val="20"/>
          <w:szCs w:val="20"/>
        </w:rPr>
        <w:t>for grab method</w:t>
      </w:r>
      <w:r w:rsidR="000229BD" w:rsidRPr="00C926E1">
        <w:rPr>
          <w:rFonts w:ascii="Times New Roman" w:hAnsi="Times New Roman" w:cs="Times New Roman"/>
          <w:sz w:val="20"/>
          <w:szCs w:val="20"/>
        </w:rPr>
        <w:t xml:space="preserve"> or </w:t>
      </w:r>
      <w:r w:rsidR="00FF756E" w:rsidRPr="00C926E1">
        <w:rPr>
          <w:rFonts w:ascii="Times New Roman" w:hAnsi="Times New Roman" w:cs="Times New Roman"/>
          <w:sz w:val="20"/>
          <w:szCs w:val="20"/>
        </w:rPr>
        <w:t>agreed by the parties interested in the results.</w:t>
      </w:r>
      <w:r w:rsidR="00FF0972" w:rsidRPr="00C926E1">
        <w:rPr>
          <w:rFonts w:ascii="Times New Roman" w:hAnsi="Times New Roman" w:cs="Times New Roman"/>
          <w:sz w:val="20"/>
          <w:szCs w:val="20"/>
        </w:rPr>
        <w:t xml:space="preserve"> Take a test specimen and insert it in the clamps of the testing machine so that its longer side is parallel to the direction of application of load with approximately the same length of the fabric extending beyond the jaws of at each end and the seam in the middle of the two clamps. In the case of grab </w:t>
      </w:r>
      <w:r w:rsidR="00A851E3" w:rsidRPr="00C926E1">
        <w:rPr>
          <w:rFonts w:ascii="Times New Roman" w:hAnsi="Times New Roman" w:cs="Times New Roman"/>
          <w:sz w:val="20"/>
          <w:szCs w:val="20"/>
        </w:rPr>
        <w:t>method,</w:t>
      </w:r>
      <w:r w:rsidR="00FF0972" w:rsidRPr="00C926E1">
        <w:rPr>
          <w:rFonts w:ascii="Times New Roman" w:hAnsi="Times New Roman" w:cs="Times New Roman"/>
          <w:sz w:val="20"/>
          <w:szCs w:val="20"/>
        </w:rPr>
        <w:t xml:space="preserve"> the line drawn along the length of the specimen</w:t>
      </w:r>
      <w:r w:rsidR="00E643E8" w:rsidRPr="00C926E1">
        <w:rPr>
          <w:rFonts w:ascii="Times New Roman" w:hAnsi="Times New Roman" w:cs="Times New Roman"/>
          <w:sz w:val="20"/>
          <w:szCs w:val="20"/>
        </w:rPr>
        <w:t>,</w:t>
      </w:r>
      <w:r w:rsidR="00FF0972" w:rsidRPr="00C926E1">
        <w:rPr>
          <w:rFonts w:ascii="Times New Roman" w:hAnsi="Times New Roman" w:cs="Times New Roman"/>
          <w:color w:val="000000" w:themeColor="text1"/>
          <w:sz w:val="20"/>
          <w:szCs w:val="20"/>
        </w:rPr>
        <w:t xml:space="preserve"> </w:t>
      </w:r>
      <w:r w:rsidR="00E643E8" w:rsidRPr="00C926E1">
        <w:rPr>
          <w:rFonts w:ascii="Times New Roman" w:hAnsi="Times New Roman" w:cs="Times New Roman"/>
          <w:color w:val="000000" w:themeColor="text1"/>
          <w:sz w:val="20"/>
          <w:szCs w:val="20"/>
        </w:rPr>
        <w:t xml:space="preserve">as mentioned in </w:t>
      </w:r>
      <w:r w:rsidR="00FF756E" w:rsidRPr="00C926E1">
        <w:rPr>
          <w:rFonts w:ascii="Times New Roman" w:hAnsi="Times New Roman" w:cs="Times New Roman"/>
          <w:b/>
          <w:bCs/>
          <w:color w:val="000000" w:themeColor="text1"/>
          <w:sz w:val="20"/>
          <w:szCs w:val="20"/>
        </w:rPr>
        <w:t>8.</w:t>
      </w:r>
      <w:r w:rsidR="00E643E8" w:rsidRPr="00C926E1">
        <w:rPr>
          <w:rFonts w:ascii="Times New Roman" w:hAnsi="Times New Roman" w:cs="Times New Roman"/>
          <w:b/>
          <w:bCs/>
          <w:color w:val="000000" w:themeColor="text1"/>
          <w:sz w:val="20"/>
          <w:szCs w:val="20"/>
        </w:rPr>
        <w:t>1</w:t>
      </w:r>
      <w:r w:rsidR="00E643E8" w:rsidRPr="002E2809">
        <w:rPr>
          <w:rFonts w:ascii="Times New Roman" w:hAnsi="Times New Roman" w:cs="Times New Roman"/>
          <w:color w:val="000000" w:themeColor="text1"/>
          <w:sz w:val="20"/>
          <w:szCs w:val="20"/>
          <w:rPrChange w:id="155" w:author="Inno" w:date="2024-10-18T14:24:00Z" w16du:dateUtc="2024-10-18T21:24:00Z">
            <w:rPr>
              <w:rFonts w:ascii="Times New Roman" w:hAnsi="Times New Roman" w:cs="Times New Roman"/>
              <w:b/>
              <w:bCs/>
              <w:color w:val="000000" w:themeColor="text1"/>
              <w:sz w:val="20"/>
              <w:szCs w:val="20"/>
            </w:rPr>
          </w:rPrChange>
        </w:rPr>
        <w:t xml:space="preserve">, </w:t>
      </w:r>
      <w:r w:rsidR="00FF0972" w:rsidRPr="00C926E1">
        <w:rPr>
          <w:rFonts w:ascii="Times New Roman" w:hAnsi="Times New Roman" w:cs="Times New Roman"/>
          <w:sz w:val="20"/>
          <w:szCs w:val="20"/>
        </w:rPr>
        <w:t xml:space="preserve">must coincide with the </w:t>
      </w:r>
      <w:r w:rsidR="00A851E3" w:rsidRPr="00C926E1">
        <w:rPr>
          <w:rFonts w:ascii="Times New Roman" w:hAnsi="Times New Roman" w:cs="Times New Roman"/>
          <w:sz w:val="20"/>
          <w:szCs w:val="20"/>
        </w:rPr>
        <w:t>left-hand</w:t>
      </w:r>
      <w:r w:rsidR="00FF0972" w:rsidRPr="00C926E1">
        <w:rPr>
          <w:rFonts w:ascii="Times New Roman" w:hAnsi="Times New Roman" w:cs="Times New Roman"/>
          <w:sz w:val="20"/>
          <w:szCs w:val="20"/>
        </w:rPr>
        <w:t xml:space="preserve"> side of the 25 mm wide jaws. Secure the test specimen between the jaws of one of the clamps. Through the free end of the specimen, apply a </w:t>
      </w:r>
      <w:r w:rsidR="00B01979" w:rsidRPr="00C926E1">
        <w:rPr>
          <w:rFonts w:ascii="Times New Roman" w:hAnsi="Times New Roman" w:cs="Times New Roman"/>
          <w:sz w:val="20"/>
          <w:szCs w:val="20"/>
        </w:rPr>
        <w:t>pre</w:t>
      </w:r>
      <w:r w:rsidR="00FF0972" w:rsidRPr="00C926E1">
        <w:rPr>
          <w:rFonts w:ascii="Times New Roman" w:hAnsi="Times New Roman" w:cs="Times New Roman"/>
          <w:sz w:val="20"/>
          <w:szCs w:val="20"/>
        </w:rPr>
        <w:t>tension of about one percent of the expected breaking load, and secure it between the jaws of the other clamp.</w:t>
      </w:r>
    </w:p>
    <w:p w14:paraId="2B647A51" w14:textId="77777777" w:rsidR="00FF0972" w:rsidRPr="00C926E1" w:rsidRDefault="00FF0972" w:rsidP="002C29CF">
      <w:pPr>
        <w:spacing w:after="0" w:line="240" w:lineRule="auto"/>
        <w:jc w:val="both"/>
        <w:rPr>
          <w:rFonts w:ascii="Times New Roman" w:hAnsi="Times New Roman" w:cs="Times New Roman"/>
          <w:sz w:val="20"/>
          <w:szCs w:val="20"/>
        </w:rPr>
      </w:pPr>
    </w:p>
    <w:p w14:paraId="48B54DEA" w14:textId="77777777" w:rsidR="00FF0972" w:rsidRPr="00C926E1" w:rsidDel="00DF0A97" w:rsidRDefault="007A1E3E">
      <w:pPr>
        <w:spacing w:after="120" w:line="240" w:lineRule="auto"/>
        <w:jc w:val="both"/>
        <w:rPr>
          <w:del w:id="156" w:author="Inno" w:date="2024-10-01T15:21:00Z" w16du:dateUtc="2024-10-01T22:21:00Z"/>
          <w:rFonts w:ascii="Times New Roman" w:hAnsi="Times New Roman" w:cs="Times New Roman"/>
          <w:sz w:val="20"/>
          <w:szCs w:val="20"/>
        </w:rPr>
        <w:pPrChange w:id="157" w:author="Inno" w:date="2024-10-01T15:21:00Z" w16du:dateUtc="2024-10-01T22:21:00Z">
          <w:pPr>
            <w:spacing w:after="0" w:line="240" w:lineRule="auto"/>
            <w:jc w:val="both"/>
          </w:pPr>
        </w:pPrChange>
      </w:pPr>
      <w:r w:rsidRPr="00C926E1">
        <w:rPr>
          <w:rFonts w:ascii="Times New Roman" w:hAnsi="Times New Roman" w:cs="Times New Roman"/>
          <w:b/>
          <w:bCs/>
          <w:sz w:val="20"/>
          <w:szCs w:val="20"/>
        </w:rPr>
        <w:lastRenderedPageBreak/>
        <w:t>9.2</w:t>
      </w:r>
      <w:r w:rsidR="00FF0972" w:rsidRPr="00C926E1">
        <w:rPr>
          <w:rFonts w:ascii="Times New Roman" w:hAnsi="Times New Roman" w:cs="Times New Roman"/>
          <w:sz w:val="20"/>
          <w:szCs w:val="20"/>
        </w:rPr>
        <w:t xml:space="preserve"> Operate the machine and carry the test to rupture and record the breaking load of the specime</w:t>
      </w:r>
      <w:r w:rsidR="005C04D5" w:rsidRPr="00C926E1">
        <w:rPr>
          <w:rFonts w:ascii="Times New Roman" w:hAnsi="Times New Roman" w:cs="Times New Roman"/>
          <w:sz w:val="20"/>
          <w:szCs w:val="20"/>
        </w:rPr>
        <w:t>n. Also record whether the seam</w:t>
      </w:r>
      <w:r w:rsidR="00FF0972" w:rsidRPr="00C926E1">
        <w:rPr>
          <w:rFonts w:ascii="Times New Roman" w:hAnsi="Times New Roman" w:cs="Times New Roman"/>
          <w:sz w:val="20"/>
          <w:szCs w:val="20"/>
        </w:rPr>
        <w:t xml:space="preserve"> rupture is caused by: (a) fabric yarn breakage, (b) sewing thread breakage, (c) fabric yarn slippage, or (d) a combination of two or more of these reasons.</w:t>
      </w:r>
    </w:p>
    <w:p w14:paraId="6E7AF7B3" w14:textId="77777777" w:rsidR="008D22FF" w:rsidRPr="00C926E1" w:rsidRDefault="008D22FF">
      <w:pPr>
        <w:spacing w:after="120" w:line="240" w:lineRule="auto"/>
        <w:jc w:val="both"/>
        <w:rPr>
          <w:rFonts w:ascii="Times New Roman" w:hAnsi="Times New Roman" w:cs="Times New Roman"/>
          <w:sz w:val="20"/>
          <w:szCs w:val="20"/>
        </w:rPr>
        <w:pPrChange w:id="158" w:author="Inno" w:date="2024-10-01T15:21:00Z" w16du:dateUtc="2024-10-01T22:21:00Z">
          <w:pPr>
            <w:spacing w:after="0" w:line="240" w:lineRule="auto"/>
            <w:jc w:val="both"/>
          </w:pPr>
        </w:pPrChange>
      </w:pPr>
    </w:p>
    <w:p w14:paraId="7E7D8B3B" w14:textId="39345CC8" w:rsidR="008D22FF" w:rsidRPr="00DF0A97" w:rsidRDefault="008D22FF">
      <w:pPr>
        <w:spacing w:after="0" w:line="240" w:lineRule="auto"/>
        <w:ind w:left="360"/>
        <w:jc w:val="both"/>
        <w:rPr>
          <w:rFonts w:ascii="Times New Roman" w:hAnsi="Times New Roman" w:cs="Times New Roman"/>
          <w:sz w:val="16"/>
          <w:szCs w:val="16"/>
          <w:rPrChange w:id="159" w:author="Inno" w:date="2024-10-01T15:21:00Z" w16du:dateUtc="2024-10-01T22:21:00Z">
            <w:rPr>
              <w:rFonts w:ascii="Times New Roman" w:hAnsi="Times New Roman" w:cs="Times New Roman"/>
              <w:sz w:val="20"/>
              <w:szCs w:val="20"/>
            </w:rPr>
          </w:rPrChange>
        </w:rPr>
        <w:pPrChange w:id="160" w:author="Inno" w:date="2024-10-01T15:21:00Z" w16du:dateUtc="2024-10-01T22:21:00Z">
          <w:pPr>
            <w:spacing w:after="0" w:line="240" w:lineRule="auto"/>
            <w:ind w:left="720"/>
            <w:jc w:val="both"/>
          </w:pPr>
        </w:pPrChange>
      </w:pPr>
      <w:r w:rsidRPr="00DF0A97">
        <w:rPr>
          <w:rFonts w:ascii="Times New Roman" w:hAnsi="Times New Roman" w:cs="Times New Roman"/>
          <w:sz w:val="16"/>
          <w:szCs w:val="16"/>
          <w:rPrChange w:id="161" w:author="Inno" w:date="2024-10-01T15:21:00Z" w16du:dateUtc="2024-10-01T22:21:00Z">
            <w:rPr>
              <w:rFonts w:ascii="Times New Roman" w:hAnsi="Times New Roman" w:cs="Times New Roman"/>
              <w:sz w:val="20"/>
              <w:szCs w:val="20"/>
            </w:rPr>
          </w:rPrChange>
        </w:rPr>
        <w:t xml:space="preserve">NOTE — If the specimen slips in the jaw, breaks in the jaws or breaks within 5 mm from the edge, of the jaws, the results shall be </w:t>
      </w:r>
      <w:r w:rsidR="00B01979" w:rsidRPr="00DF0A97">
        <w:rPr>
          <w:rFonts w:ascii="Times New Roman" w:hAnsi="Times New Roman" w:cs="Times New Roman"/>
          <w:sz w:val="16"/>
          <w:szCs w:val="16"/>
          <w:rPrChange w:id="162" w:author="Inno" w:date="2024-10-01T15:21:00Z" w16du:dateUtc="2024-10-01T22:21:00Z">
            <w:rPr>
              <w:rFonts w:ascii="Times New Roman" w:hAnsi="Times New Roman" w:cs="Times New Roman"/>
              <w:sz w:val="20"/>
              <w:szCs w:val="20"/>
            </w:rPr>
          </w:rPrChange>
        </w:rPr>
        <w:t>excluded</w:t>
      </w:r>
      <w:r w:rsidRPr="00DF0A97">
        <w:rPr>
          <w:rFonts w:ascii="Times New Roman" w:hAnsi="Times New Roman" w:cs="Times New Roman"/>
          <w:sz w:val="16"/>
          <w:szCs w:val="16"/>
          <w:rPrChange w:id="163" w:author="Inno" w:date="2024-10-01T15:21:00Z" w16du:dateUtc="2024-10-01T22:21:00Z">
            <w:rPr>
              <w:rFonts w:ascii="Times New Roman" w:hAnsi="Times New Roman" w:cs="Times New Roman"/>
              <w:sz w:val="20"/>
              <w:szCs w:val="20"/>
            </w:rPr>
          </w:rPrChange>
        </w:rPr>
        <w:t xml:space="preserve"> but recorded and </w:t>
      </w:r>
      <w:proofErr w:type="gramStart"/>
      <w:r w:rsidRPr="00DF0A97">
        <w:rPr>
          <w:rFonts w:ascii="Times New Roman" w:hAnsi="Times New Roman" w:cs="Times New Roman"/>
          <w:sz w:val="16"/>
          <w:szCs w:val="16"/>
          <w:rPrChange w:id="164" w:author="Inno" w:date="2024-10-01T15:21:00Z" w16du:dateUtc="2024-10-01T22:21:00Z">
            <w:rPr>
              <w:rFonts w:ascii="Times New Roman" w:hAnsi="Times New Roman" w:cs="Times New Roman"/>
              <w:sz w:val="20"/>
              <w:szCs w:val="20"/>
            </w:rPr>
          </w:rPrChange>
        </w:rPr>
        <w:t>another</w:t>
      </w:r>
      <w:proofErr w:type="gramEnd"/>
      <w:r w:rsidRPr="00DF0A97">
        <w:rPr>
          <w:rFonts w:ascii="Times New Roman" w:hAnsi="Times New Roman" w:cs="Times New Roman"/>
          <w:sz w:val="16"/>
          <w:szCs w:val="16"/>
          <w:rPrChange w:id="165" w:author="Inno" w:date="2024-10-01T15:21:00Z" w16du:dateUtc="2024-10-01T22:21:00Z">
            <w:rPr>
              <w:rFonts w:ascii="Times New Roman" w:hAnsi="Times New Roman" w:cs="Times New Roman"/>
              <w:sz w:val="20"/>
              <w:szCs w:val="20"/>
            </w:rPr>
          </w:rPrChange>
        </w:rPr>
        <w:t xml:space="preserve"> specimens tested in lieu thereof.</w:t>
      </w:r>
    </w:p>
    <w:p w14:paraId="3153445B" w14:textId="77777777" w:rsidR="008D22FF" w:rsidRPr="00C926E1" w:rsidRDefault="008D22FF" w:rsidP="002C29CF">
      <w:pPr>
        <w:spacing w:after="0" w:line="240" w:lineRule="auto"/>
        <w:ind w:left="720"/>
        <w:jc w:val="both"/>
        <w:rPr>
          <w:rFonts w:ascii="Times New Roman" w:hAnsi="Times New Roman" w:cs="Times New Roman"/>
          <w:sz w:val="20"/>
          <w:szCs w:val="20"/>
        </w:rPr>
      </w:pPr>
    </w:p>
    <w:p w14:paraId="62721C84" w14:textId="1A5F90BE" w:rsidR="008D22FF" w:rsidRPr="00C926E1" w:rsidRDefault="007A1E3E"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9.</w:t>
      </w:r>
      <w:r w:rsidR="00375B7C" w:rsidRPr="00C926E1">
        <w:rPr>
          <w:rFonts w:ascii="Times New Roman" w:hAnsi="Times New Roman" w:cs="Times New Roman"/>
          <w:b/>
          <w:bCs/>
          <w:sz w:val="20"/>
          <w:szCs w:val="20"/>
        </w:rPr>
        <w:t>3</w:t>
      </w:r>
      <w:r w:rsidR="008D22FF" w:rsidRPr="00C926E1">
        <w:rPr>
          <w:rFonts w:ascii="Times New Roman" w:hAnsi="Times New Roman" w:cs="Times New Roman"/>
          <w:sz w:val="20"/>
          <w:szCs w:val="20"/>
        </w:rPr>
        <w:t xml:space="preserve"> Open both clamps and remove the broken specimen. Take a fresh specimen and determine its breaking load as given in </w:t>
      </w:r>
      <w:r w:rsidR="00FF756E" w:rsidRPr="00C926E1">
        <w:rPr>
          <w:rFonts w:ascii="Times New Roman" w:hAnsi="Times New Roman" w:cs="Times New Roman"/>
          <w:b/>
          <w:bCs/>
          <w:sz w:val="20"/>
          <w:szCs w:val="20"/>
        </w:rPr>
        <w:t>9</w:t>
      </w:r>
      <w:r w:rsidR="008D22FF" w:rsidRPr="00C926E1">
        <w:rPr>
          <w:rFonts w:ascii="Times New Roman" w:hAnsi="Times New Roman" w:cs="Times New Roman"/>
          <w:b/>
          <w:bCs/>
          <w:sz w:val="20"/>
          <w:szCs w:val="20"/>
        </w:rPr>
        <w:t xml:space="preserve">.1 </w:t>
      </w:r>
      <w:r w:rsidR="008D22FF" w:rsidRPr="00C926E1">
        <w:rPr>
          <w:rFonts w:ascii="Times New Roman" w:hAnsi="Times New Roman" w:cs="Times New Roman"/>
          <w:sz w:val="20"/>
          <w:szCs w:val="20"/>
        </w:rPr>
        <w:t>and</w:t>
      </w:r>
      <w:r w:rsidR="007560CC" w:rsidRPr="00C926E1">
        <w:rPr>
          <w:rFonts w:ascii="Times New Roman" w:hAnsi="Times New Roman" w:cs="Times New Roman"/>
          <w:b/>
          <w:bCs/>
          <w:sz w:val="20"/>
          <w:szCs w:val="20"/>
        </w:rPr>
        <w:t xml:space="preserve"> </w:t>
      </w:r>
      <w:r w:rsidR="00FF756E" w:rsidRPr="00C926E1">
        <w:rPr>
          <w:rFonts w:ascii="Times New Roman" w:hAnsi="Times New Roman" w:cs="Times New Roman"/>
          <w:b/>
          <w:bCs/>
          <w:sz w:val="20"/>
          <w:szCs w:val="20"/>
        </w:rPr>
        <w:t>9</w:t>
      </w:r>
      <w:r w:rsidR="008D22FF" w:rsidRPr="00C926E1">
        <w:rPr>
          <w:rFonts w:ascii="Times New Roman" w:hAnsi="Times New Roman" w:cs="Times New Roman"/>
          <w:b/>
          <w:bCs/>
          <w:sz w:val="20"/>
          <w:szCs w:val="20"/>
        </w:rPr>
        <w:t>.2</w:t>
      </w:r>
      <w:r w:rsidR="008D22FF" w:rsidRPr="00C926E1">
        <w:rPr>
          <w:rFonts w:ascii="Times New Roman" w:hAnsi="Times New Roman" w:cs="Times New Roman"/>
          <w:sz w:val="20"/>
          <w:szCs w:val="20"/>
        </w:rPr>
        <w:t xml:space="preserve"> and repeat the test with the remaining test specimens. The number of test specimens shall be </w:t>
      </w:r>
      <w:r w:rsidR="00B01979" w:rsidRPr="00C926E1">
        <w:rPr>
          <w:rFonts w:ascii="Times New Roman" w:hAnsi="Times New Roman" w:cs="Times New Roman"/>
          <w:sz w:val="20"/>
          <w:szCs w:val="20"/>
        </w:rPr>
        <w:t xml:space="preserve">minimum five or </w:t>
      </w:r>
      <w:r w:rsidR="008D22FF" w:rsidRPr="00C926E1">
        <w:rPr>
          <w:rFonts w:ascii="Times New Roman" w:hAnsi="Times New Roman" w:cs="Times New Roman"/>
          <w:sz w:val="20"/>
          <w:szCs w:val="20"/>
        </w:rPr>
        <w:t>according to the material specification.</w:t>
      </w:r>
    </w:p>
    <w:p w14:paraId="4EBCDC67" w14:textId="77777777" w:rsidR="008D22FF" w:rsidRPr="00C926E1" w:rsidRDefault="008D22FF" w:rsidP="002C29CF">
      <w:pPr>
        <w:spacing w:after="0" w:line="240" w:lineRule="auto"/>
        <w:jc w:val="both"/>
        <w:rPr>
          <w:rFonts w:ascii="Times New Roman" w:hAnsi="Times New Roman" w:cs="Times New Roman"/>
          <w:sz w:val="20"/>
          <w:szCs w:val="20"/>
        </w:rPr>
      </w:pPr>
    </w:p>
    <w:p w14:paraId="3E603D33" w14:textId="77777777" w:rsidR="008D22FF" w:rsidRPr="00C926E1" w:rsidRDefault="007A1E3E"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10</w:t>
      </w:r>
      <w:r w:rsidR="008D22FF" w:rsidRPr="00C926E1">
        <w:rPr>
          <w:rFonts w:ascii="Times New Roman" w:hAnsi="Times New Roman" w:cs="Times New Roman"/>
          <w:b/>
          <w:bCs/>
          <w:sz w:val="20"/>
          <w:szCs w:val="20"/>
        </w:rPr>
        <w:t xml:space="preserve"> CALCULATIONS</w:t>
      </w:r>
    </w:p>
    <w:p w14:paraId="0D18A8F1" w14:textId="77777777" w:rsidR="008D22FF" w:rsidRPr="00C926E1" w:rsidRDefault="008D22FF" w:rsidP="002C29CF">
      <w:pPr>
        <w:spacing w:after="0" w:line="240" w:lineRule="auto"/>
        <w:jc w:val="both"/>
        <w:rPr>
          <w:rFonts w:ascii="Times New Roman" w:hAnsi="Times New Roman" w:cs="Times New Roman"/>
          <w:b/>
          <w:bCs/>
          <w:sz w:val="20"/>
          <w:szCs w:val="20"/>
        </w:rPr>
      </w:pPr>
    </w:p>
    <w:p w14:paraId="0615F01C" w14:textId="37235491" w:rsidR="008D22FF" w:rsidRPr="00C926E1" w:rsidRDefault="00E643E8"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10.1</w:t>
      </w:r>
      <w:r w:rsidRPr="00C926E1">
        <w:rPr>
          <w:rFonts w:ascii="Times New Roman" w:hAnsi="Times New Roman" w:cs="Times New Roman"/>
          <w:sz w:val="20"/>
          <w:szCs w:val="20"/>
        </w:rPr>
        <w:t xml:space="preserve"> </w:t>
      </w:r>
      <w:r w:rsidR="008D22FF" w:rsidRPr="00C926E1">
        <w:rPr>
          <w:rFonts w:ascii="Times New Roman" w:hAnsi="Times New Roman" w:cs="Times New Roman"/>
          <w:sz w:val="20"/>
          <w:szCs w:val="20"/>
        </w:rPr>
        <w:t xml:space="preserve">Calculate the </w:t>
      </w:r>
      <w:r w:rsidR="00332E67" w:rsidRPr="00C926E1">
        <w:rPr>
          <w:rFonts w:ascii="Times New Roman" w:hAnsi="Times New Roman" w:cs="Times New Roman"/>
          <w:sz w:val="20"/>
          <w:szCs w:val="20"/>
        </w:rPr>
        <w:t xml:space="preserve">arithmetic </w:t>
      </w:r>
      <w:r w:rsidR="008D22FF" w:rsidRPr="00C926E1">
        <w:rPr>
          <w:rFonts w:ascii="Times New Roman" w:hAnsi="Times New Roman" w:cs="Times New Roman"/>
          <w:sz w:val="20"/>
          <w:szCs w:val="20"/>
        </w:rPr>
        <w:t xml:space="preserve">mean </w:t>
      </w:r>
      <w:r w:rsidR="00332E67" w:rsidRPr="00C926E1">
        <w:rPr>
          <w:rFonts w:ascii="Times New Roman" w:hAnsi="Times New Roman" w:cs="Times New Roman"/>
          <w:sz w:val="20"/>
          <w:szCs w:val="20"/>
        </w:rPr>
        <w:t xml:space="preserve">of seam </w:t>
      </w:r>
      <w:r w:rsidR="008D22FF" w:rsidRPr="00C926E1">
        <w:rPr>
          <w:rFonts w:ascii="Times New Roman" w:hAnsi="Times New Roman" w:cs="Times New Roman"/>
          <w:sz w:val="20"/>
          <w:szCs w:val="20"/>
        </w:rPr>
        <w:t xml:space="preserve">breaking </w:t>
      </w:r>
      <w:r w:rsidR="00332E67" w:rsidRPr="00C926E1">
        <w:rPr>
          <w:rFonts w:ascii="Times New Roman" w:hAnsi="Times New Roman" w:cs="Times New Roman"/>
          <w:sz w:val="20"/>
          <w:szCs w:val="20"/>
        </w:rPr>
        <w:t>force</w:t>
      </w:r>
      <w:r w:rsidR="008D22FF" w:rsidRPr="00C926E1">
        <w:rPr>
          <w:rFonts w:ascii="Times New Roman" w:hAnsi="Times New Roman" w:cs="Times New Roman"/>
          <w:sz w:val="20"/>
          <w:szCs w:val="20"/>
        </w:rPr>
        <w:t xml:space="preserve">, in newtons/kilograms, of all the test specimens excluding rejections, separately for </w:t>
      </w:r>
      <w:r w:rsidR="00332E67" w:rsidRPr="00C926E1">
        <w:rPr>
          <w:rFonts w:ascii="Times New Roman" w:hAnsi="Times New Roman" w:cs="Times New Roman"/>
          <w:sz w:val="20"/>
          <w:szCs w:val="20"/>
        </w:rPr>
        <w:t>warp way</w:t>
      </w:r>
      <w:r w:rsidR="008D22FF" w:rsidRPr="00C926E1">
        <w:rPr>
          <w:rFonts w:ascii="Times New Roman" w:hAnsi="Times New Roman" w:cs="Times New Roman"/>
          <w:sz w:val="20"/>
          <w:szCs w:val="20"/>
        </w:rPr>
        <w:t xml:space="preserve"> and </w:t>
      </w:r>
      <w:r w:rsidR="00332E67" w:rsidRPr="00C926E1">
        <w:rPr>
          <w:rFonts w:ascii="Times New Roman" w:hAnsi="Times New Roman" w:cs="Times New Roman"/>
          <w:sz w:val="20"/>
          <w:szCs w:val="20"/>
        </w:rPr>
        <w:t>weft way</w:t>
      </w:r>
      <w:r w:rsidR="008D22FF" w:rsidRPr="00C926E1">
        <w:rPr>
          <w:rFonts w:ascii="Times New Roman" w:hAnsi="Times New Roman" w:cs="Times New Roman"/>
          <w:sz w:val="20"/>
          <w:szCs w:val="20"/>
        </w:rPr>
        <w:t>.</w:t>
      </w:r>
    </w:p>
    <w:p w14:paraId="12A90B63" w14:textId="77777777" w:rsidR="008D22FF" w:rsidRPr="00C926E1" w:rsidRDefault="008D22FF" w:rsidP="002C29CF">
      <w:pPr>
        <w:spacing w:after="0" w:line="240" w:lineRule="auto"/>
        <w:jc w:val="both"/>
        <w:rPr>
          <w:rFonts w:ascii="Times New Roman" w:hAnsi="Times New Roman" w:cs="Times New Roman"/>
          <w:sz w:val="20"/>
          <w:szCs w:val="20"/>
        </w:rPr>
      </w:pPr>
    </w:p>
    <w:p w14:paraId="7A2684B1" w14:textId="293A8AA3" w:rsidR="00332E67" w:rsidRPr="00C926E1" w:rsidDel="006364BE" w:rsidRDefault="00E643E8">
      <w:pPr>
        <w:spacing w:after="120" w:line="240" w:lineRule="auto"/>
        <w:jc w:val="both"/>
        <w:rPr>
          <w:del w:id="166" w:author="Inno" w:date="2024-10-01T15:22:00Z" w16du:dateUtc="2024-10-01T22:22:00Z"/>
          <w:rFonts w:ascii="Times New Roman" w:hAnsi="Times New Roman" w:cs="Times New Roman"/>
          <w:sz w:val="20"/>
          <w:szCs w:val="20"/>
        </w:rPr>
        <w:pPrChange w:id="167" w:author="Inno" w:date="2024-10-01T15:22:00Z" w16du:dateUtc="2024-10-01T22:22:00Z">
          <w:pPr>
            <w:spacing w:after="0" w:line="240" w:lineRule="auto"/>
            <w:jc w:val="both"/>
          </w:pPr>
        </w:pPrChange>
      </w:pPr>
      <w:r w:rsidRPr="00C926E1">
        <w:rPr>
          <w:rFonts w:ascii="Times New Roman" w:hAnsi="Times New Roman" w:cs="Times New Roman"/>
          <w:b/>
          <w:bCs/>
          <w:sz w:val="20"/>
          <w:szCs w:val="20"/>
        </w:rPr>
        <w:t>10.2</w:t>
      </w:r>
      <w:r w:rsidRPr="00C926E1">
        <w:rPr>
          <w:rFonts w:ascii="Times New Roman" w:hAnsi="Times New Roman" w:cs="Times New Roman"/>
          <w:sz w:val="20"/>
          <w:szCs w:val="20"/>
        </w:rPr>
        <w:t xml:space="preserve"> </w:t>
      </w:r>
      <w:r w:rsidR="00332E67" w:rsidRPr="00C926E1">
        <w:rPr>
          <w:rFonts w:ascii="Times New Roman" w:hAnsi="Times New Roman" w:cs="Times New Roman"/>
          <w:sz w:val="20"/>
          <w:szCs w:val="20"/>
        </w:rPr>
        <w:t>Round</w:t>
      </w:r>
      <w:r w:rsidRPr="00C926E1">
        <w:rPr>
          <w:rFonts w:ascii="Times New Roman" w:hAnsi="Times New Roman" w:cs="Times New Roman"/>
          <w:sz w:val="20"/>
          <w:szCs w:val="20"/>
        </w:rPr>
        <w:t>-off</w:t>
      </w:r>
      <w:r w:rsidR="00332E67" w:rsidRPr="00C926E1">
        <w:rPr>
          <w:rFonts w:ascii="Times New Roman" w:hAnsi="Times New Roman" w:cs="Times New Roman"/>
          <w:sz w:val="20"/>
          <w:szCs w:val="20"/>
        </w:rPr>
        <w:t xml:space="preserve"> the result for values:</w:t>
      </w:r>
    </w:p>
    <w:p w14:paraId="32BD6F31" w14:textId="77777777" w:rsidR="00332E67" w:rsidRPr="00C926E1" w:rsidRDefault="00332E67">
      <w:pPr>
        <w:spacing w:after="120" w:line="240" w:lineRule="auto"/>
        <w:jc w:val="both"/>
        <w:rPr>
          <w:rFonts w:ascii="Times New Roman" w:hAnsi="Times New Roman" w:cs="Times New Roman"/>
          <w:sz w:val="20"/>
          <w:szCs w:val="20"/>
        </w:rPr>
        <w:pPrChange w:id="168" w:author="Inno" w:date="2024-10-01T15:22:00Z" w16du:dateUtc="2024-10-01T22:22:00Z">
          <w:pPr>
            <w:spacing w:after="0" w:line="240" w:lineRule="auto"/>
            <w:jc w:val="both"/>
          </w:pPr>
        </w:pPrChange>
      </w:pPr>
    </w:p>
    <w:p w14:paraId="285F6C11" w14:textId="0B208177" w:rsidR="00332E67" w:rsidRPr="006364BE" w:rsidRDefault="00332E67">
      <w:pPr>
        <w:pStyle w:val="ListParagraph"/>
        <w:numPr>
          <w:ilvl w:val="0"/>
          <w:numId w:val="6"/>
        </w:numPr>
        <w:spacing w:after="0" w:line="240" w:lineRule="auto"/>
        <w:ind w:left="720"/>
        <w:jc w:val="both"/>
        <w:rPr>
          <w:rFonts w:ascii="Times New Roman" w:hAnsi="Times New Roman" w:cs="Times New Roman"/>
          <w:sz w:val="20"/>
          <w:rPrChange w:id="169" w:author="Inno" w:date="2024-10-01T15:21:00Z" w16du:dateUtc="2024-10-01T22:21:00Z">
            <w:rPr/>
          </w:rPrChange>
        </w:rPr>
        <w:pPrChange w:id="170" w:author="Inno" w:date="2024-10-01T15:22:00Z" w16du:dateUtc="2024-10-01T22:22:00Z">
          <w:pPr>
            <w:spacing w:after="0" w:line="240" w:lineRule="auto"/>
            <w:ind w:left="720"/>
            <w:jc w:val="both"/>
          </w:pPr>
        </w:pPrChange>
      </w:pPr>
      <w:del w:id="171" w:author="Inno" w:date="2024-10-01T15:21:00Z" w16du:dateUtc="2024-10-01T22:21:00Z">
        <w:r w:rsidRPr="006364BE" w:rsidDel="006364BE">
          <w:rPr>
            <w:rFonts w:ascii="Times New Roman" w:hAnsi="Times New Roman" w:cs="Times New Roman"/>
            <w:sz w:val="20"/>
            <w:rPrChange w:id="172" w:author="Inno" w:date="2024-10-01T15:21:00Z" w16du:dateUtc="2024-10-01T22:21:00Z">
              <w:rPr/>
            </w:rPrChange>
          </w:rPr>
          <w:delText xml:space="preserve">— </w:delText>
        </w:r>
      </w:del>
      <w:r w:rsidR="009420EB" w:rsidRPr="006364BE">
        <w:rPr>
          <w:rFonts w:ascii="Times New Roman" w:hAnsi="Times New Roman" w:cs="Times New Roman"/>
          <w:sz w:val="20"/>
          <w:rPrChange w:id="173" w:author="Inno" w:date="2024-10-01T15:21:00Z" w16du:dateUtc="2024-10-01T22:21:00Z">
            <w:rPr/>
          </w:rPrChange>
        </w:rPr>
        <w:t>less than</w:t>
      </w:r>
      <w:r w:rsidRPr="006364BE">
        <w:rPr>
          <w:rFonts w:ascii="Times New Roman" w:hAnsi="Times New Roman" w:cs="Times New Roman"/>
          <w:sz w:val="20"/>
          <w:rPrChange w:id="174" w:author="Inno" w:date="2024-10-01T15:21:00Z" w16du:dateUtc="2024-10-01T22:21:00Z">
            <w:rPr/>
          </w:rPrChange>
        </w:rPr>
        <w:t xml:space="preserve"> 100 N to the nearest 1 N;</w:t>
      </w:r>
    </w:p>
    <w:p w14:paraId="6FC183AB" w14:textId="6775E1F5" w:rsidR="00332E67" w:rsidRPr="006364BE" w:rsidRDefault="00332E67">
      <w:pPr>
        <w:pStyle w:val="ListParagraph"/>
        <w:numPr>
          <w:ilvl w:val="0"/>
          <w:numId w:val="6"/>
        </w:numPr>
        <w:spacing w:after="0" w:line="240" w:lineRule="auto"/>
        <w:ind w:left="720"/>
        <w:jc w:val="both"/>
        <w:rPr>
          <w:rFonts w:ascii="Times New Roman" w:hAnsi="Times New Roman" w:cs="Times New Roman"/>
          <w:sz w:val="20"/>
          <w:rPrChange w:id="175" w:author="Inno" w:date="2024-10-01T15:21:00Z" w16du:dateUtc="2024-10-01T22:21:00Z">
            <w:rPr/>
          </w:rPrChange>
        </w:rPr>
        <w:pPrChange w:id="176" w:author="Inno" w:date="2024-10-01T15:22:00Z" w16du:dateUtc="2024-10-01T22:22:00Z">
          <w:pPr>
            <w:spacing w:after="0" w:line="240" w:lineRule="auto"/>
            <w:ind w:left="720"/>
            <w:jc w:val="both"/>
          </w:pPr>
        </w:pPrChange>
      </w:pPr>
      <w:del w:id="177" w:author="Inno" w:date="2024-10-01T15:21:00Z" w16du:dateUtc="2024-10-01T22:21:00Z">
        <w:r w:rsidRPr="006364BE" w:rsidDel="006364BE">
          <w:rPr>
            <w:rFonts w:ascii="Times New Roman" w:hAnsi="Times New Roman" w:cs="Times New Roman"/>
            <w:sz w:val="20"/>
            <w:rPrChange w:id="178" w:author="Inno" w:date="2024-10-01T15:21:00Z" w16du:dateUtc="2024-10-01T22:21:00Z">
              <w:rPr/>
            </w:rPrChange>
          </w:rPr>
          <w:delText xml:space="preserve">— </w:delText>
        </w:r>
      </w:del>
      <w:r w:rsidR="009420EB" w:rsidRPr="006364BE">
        <w:rPr>
          <w:rFonts w:ascii="Times New Roman" w:hAnsi="Times New Roman" w:cs="Times New Roman"/>
          <w:sz w:val="20"/>
          <w:rPrChange w:id="179" w:author="Inno" w:date="2024-10-01T15:21:00Z" w16du:dateUtc="2024-10-01T22:21:00Z">
            <w:rPr/>
          </w:rPrChange>
        </w:rPr>
        <w:t>greater than or equal to</w:t>
      </w:r>
      <w:r w:rsidRPr="006364BE">
        <w:rPr>
          <w:rFonts w:ascii="Times New Roman" w:hAnsi="Times New Roman" w:cs="Times New Roman"/>
          <w:sz w:val="20"/>
          <w:rPrChange w:id="180" w:author="Inno" w:date="2024-10-01T15:21:00Z" w16du:dateUtc="2024-10-01T22:21:00Z">
            <w:rPr/>
          </w:rPrChange>
        </w:rPr>
        <w:t xml:space="preserve"> 100 N to </w:t>
      </w:r>
      <w:r w:rsidR="009420EB" w:rsidRPr="006364BE">
        <w:rPr>
          <w:rFonts w:ascii="Times New Roman" w:hAnsi="Times New Roman" w:cs="Times New Roman"/>
          <w:sz w:val="20"/>
          <w:rPrChange w:id="181" w:author="Inno" w:date="2024-10-01T15:21:00Z" w16du:dateUtc="2024-10-01T22:21:00Z">
            <w:rPr/>
          </w:rPrChange>
        </w:rPr>
        <w:t>less than</w:t>
      </w:r>
      <w:r w:rsidRPr="006364BE">
        <w:rPr>
          <w:rFonts w:ascii="Times New Roman" w:hAnsi="Times New Roman" w:cs="Times New Roman"/>
          <w:sz w:val="20"/>
          <w:rPrChange w:id="182" w:author="Inno" w:date="2024-10-01T15:21:00Z" w16du:dateUtc="2024-10-01T22:21:00Z">
            <w:rPr/>
          </w:rPrChange>
        </w:rPr>
        <w:t xml:space="preserve"> 1</w:t>
      </w:r>
      <w:ins w:id="183" w:author="Inno" w:date="2024-10-01T15:22:00Z" w16du:dateUtc="2024-10-01T22:22:00Z">
        <w:r w:rsidR="006364BE">
          <w:rPr>
            <w:rFonts w:ascii="Times New Roman" w:hAnsi="Times New Roman" w:cs="Times New Roman"/>
            <w:sz w:val="20"/>
          </w:rPr>
          <w:t xml:space="preserve"> </w:t>
        </w:r>
      </w:ins>
      <w:r w:rsidRPr="006364BE">
        <w:rPr>
          <w:rFonts w:ascii="Times New Roman" w:hAnsi="Times New Roman" w:cs="Times New Roman"/>
          <w:sz w:val="20"/>
          <w:rPrChange w:id="184" w:author="Inno" w:date="2024-10-01T15:21:00Z" w16du:dateUtc="2024-10-01T22:21:00Z">
            <w:rPr/>
          </w:rPrChange>
        </w:rPr>
        <w:t>000 N to the nearest 10 N;</w:t>
      </w:r>
      <w:r w:rsidR="006364BE">
        <w:rPr>
          <w:rFonts w:ascii="Times New Roman" w:hAnsi="Times New Roman" w:cs="Times New Roman"/>
          <w:sz w:val="20"/>
        </w:rPr>
        <w:t xml:space="preserve"> and</w:t>
      </w:r>
    </w:p>
    <w:p w14:paraId="6DE51980" w14:textId="484802BE" w:rsidR="00332E67" w:rsidRPr="006364BE" w:rsidRDefault="00332E67">
      <w:pPr>
        <w:pStyle w:val="ListParagraph"/>
        <w:numPr>
          <w:ilvl w:val="0"/>
          <w:numId w:val="6"/>
        </w:numPr>
        <w:spacing w:after="0" w:line="240" w:lineRule="auto"/>
        <w:ind w:left="720"/>
        <w:jc w:val="both"/>
        <w:rPr>
          <w:rFonts w:ascii="Times New Roman" w:hAnsi="Times New Roman" w:cs="Times New Roman"/>
          <w:sz w:val="20"/>
          <w:rPrChange w:id="185" w:author="Inno" w:date="2024-10-01T15:21:00Z" w16du:dateUtc="2024-10-01T22:21:00Z">
            <w:rPr/>
          </w:rPrChange>
        </w:rPr>
        <w:pPrChange w:id="186" w:author="Inno" w:date="2024-10-01T15:22:00Z" w16du:dateUtc="2024-10-01T22:22:00Z">
          <w:pPr>
            <w:spacing w:after="0" w:line="240" w:lineRule="auto"/>
            <w:ind w:left="720"/>
            <w:jc w:val="both"/>
          </w:pPr>
        </w:pPrChange>
      </w:pPr>
      <w:del w:id="187" w:author="Inno" w:date="2024-10-01T15:21:00Z" w16du:dateUtc="2024-10-01T22:21:00Z">
        <w:r w:rsidRPr="006364BE" w:rsidDel="006364BE">
          <w:rPr>
            <w:rFonts w:ascii="Times New Roman" w:hAnsi="Times New Roman" w:cs="Times New Roman"/>
            <w:sz w:val="20"/>
            <w:rPrChange w:id="188" w:author="Inno" w:date="2024-10-01T15:21:00Z" w16du:dateUtc="2024-10-01T22:21:00Z">
              <w:rPr/>
            </w:rPrChange>
          </w:rPr>
          <w:delText xml:space="preserve">— </w:delText>
        </w:r>
      </w:del>
      <w:r w:rsidR="009420EB" w:rsidRPr="006364BE">
        <w:rPr>
          <w:rFonts w:ascii="Times New Roman" w:hAnsi="Times New Roman" w:cs="Times New Roman"/>
          <w:sz w:val="20"/>
          <w:rPrChange w:id="189" w:author="Inno" w:date="2024-10-01T15:21:00Z" w16du:dateUtc="2024-10-01T22:21:00Z">
            <w:rPr/>
          </w:rPrChange>
        </w:rPr>
        <w:t>greater than or equal to</w:t>
      </w:r>
      <w:r w:rsidRPr="006364BE">
        <w:rPr>
          <w:rFonts w:ascii="Times New Roman" w:hAnsi="Times New Roman" w:cs="Times New Roman"/>
          <w:sz w:val="20"/>
          <w:rPrChange w:id="190" w:author="Inno" w:date="2024-10-01T15:21:00Z" w16du:dateUtc="2024-10-01T22:21:00Z">
            <w:rPr/>
          </w:rPrChange>
        </w:rPr>
        <w:t xml:space="preserve"> 1</w:t>
      </w:r>
      <w:ins w:id="191" w:author="Inno" w:date="2024-10-01T15:22:00Z" w16du:dateUtc="2024-10-01T22:22:00Z">
        <w:r w:rsidR="006364BE">
          <w:rPr>
            <w:rFonts w:ascii="Times New Roman" w:hAnsi="Times New Roman" w:cs="Times New Roman"/>
            <w:sz w:val="20"/>
          </w:rPr>
          <w:t xml:space="preserve"> </w:t>
        </w:r>
      </w:ins>
      <w:r w:rsidRPr="006364BE">
        <w:rPr>
          <w:rFonts w:ascii="Times New Roman" w:hAnsi="Times New Roman" w:cs="Times New Roman"/>
          <w:sz w:val="20"/>
          <w:rPrChange w:id="192" w:author="Inno" w:date="2024-10-01T15:21:00Z" w16du:dateUtc="2024-10-01T22:21:00Z">
            <w:rPr/>
          </w:rPrChange>
        </w:rPr>
        <w:t>000 N to the nearest 100 N.</w:t>
      </w:r>
    </w:p>
    <w:p w14:paraId="09103060" w14:textId="77777777" w:rsidR="00332E67" w:rsidRPr="00C926E1" w:rsidRDefault="00332E67" w:rsidP="002C29CF">
      <w:pPr>
        <w:spacing w:after="0" w:line="240" w:lineRule="auto"/>
        <w:jc w:val="both"/>
        <w:rPr>
          <w:rFonts w:ascii="Times New Roman" w:hAnsi="Times New Roman" w:cs="Times New Roman"/>
          <w:sz w:val="20"/>
          <w:szCs w:val="20"/>
        </w:rPr>
      </w:pPr>
    </w:p>
    <w:p w14:paraId="4D1C8381" w14:textId="56FAC3D9" w:rsidR="00332E67" w:rsidRPr="00C926E1" w:rsidRDefault="00E643E8"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b/>
          <w:bCs/>
          <w:sz w:val="20"/>
          <w:szCs w:val="20"/>
        </w:rPr>
        <w:t>10.3</w:t>
      </w:r>
      <w:r w:rsidRPr="00C926E1">
        <w:rPr>
          <w:rFonts w:ascii="Times New Roman" w:hAnsi="Times New Roman" w:cs="Times New Roman"/>
          <w:sz w:val="20"/>
          <w:szCs w:val="20"/>
        </w:rPr>
        <w:t xml:space="preserve"> </w:t>
      </w:r>
      <w:r w:rsidR="00332E67" w:rsidRPr="00C926E1">
        <w:rPr>
          <w:rFonts w:ascii="Times New Roman" w:hAnsi="Times New Roman" w:cs="Times New Roman"/>
          <w:sz w:val="20"/>
          <w:szCs w:val="20"/>
        </w:rPr>
        <w:t>If required, calculate the coefficient of variation to the nearest 0</w:t>
      </w:r>
      <w:r w:rsidR="007A1E3E" w:rsidRPr="00C926E1">
        <w:rPr>
          <w:rFonts w:ascii="Times New Roman" w:hAnsi="Times New Roman" w:cs="Times New Roman"/>
          <w:sz w:val="20"/>
          <w:szCs w:val="20"/>
        </w:rPr>
        <w:t>.</w:t>
      </w:r>
      <w:r w:rsidR="00332E67" w:rsidRPr="00C926E1">
        <w:rPr>
          <w:rFonts w:ascii="Times New Roman" w:hAnsi="Times New Roman" w:cs="Times New Roman"/>
          <w:sz w:val="20"/>
          <w:szCs w:val="20"/>
        </w:rPr>
        <w:t xml:space="preserve">1 </w:t>
      </w:r>
      <w:r w:rsidR="009420EB" w:rsidRPr="00C926E1">
        <w:rPr>
          <w:rFonts w:ascii="Times New Roman" w:hAnsi="Times New Roman" w:cs="Times New Roman"/>
          <w:sz w:val="20"/>
          <w:szCs w:val="20"/>
        </w:rPr>
        <w:t>percent</w:t>
      </w:r>
      <w:r w:rsidR="00332E67" w:rsidRPr="00C926E1">
        <w:rPr>
          <w:rFonts w:ascii="Times New Roman" w:hAnsi="Times New Roman" w:cs="Times New Roman"/>
          <w:sz w:val="20"/>
          <w:szCs w:val="20"/>
        </w:rPr>
        <w:t xml:space="preserve"> and the 95 </w:t>
      </w:r>
      <w:r w:rsidR="009420EB" w:rsidRPr="00C926E1">
        <w:rPr>
          <w:rFonts w:ascii="Times New Roman" w:hAnsi="Times New Roman" w:cs="Times New Roman"/>
          <w:sz w:val="20"/>
          <w:szCs w:val="20"/>
        </w:rPr>
        <w:t>percent</w:t>
      </w:r>
      <w:r w:rsidR="00332E67" w:rsidRPr="00C926E1">
        <w:rPr>
          <w:rFonts w:ascii="Times New Roman" w:hAnsi="Times New Roman" w:cs="Times New Roman"/>
          <w:sz w:val="20"/>
          <w:szCs w:val="20"/>
        </w:rPr>
        <w:t xml:space="preserve"> confidence limits rounded to the same precision as the mean value.</w:t>
      </w:r>
    </w:p>
    <w:p w14:paraId="59EDC148" w14:textId="77777777" w:rsidR="00332E67" w:rsidRPr="00C926E1" w:rsidRDefault="00332E67" w:rsidP="002C29CF">
      <w:pPr>
        <w:spacing w:after="0" w:line="240" w:lineRule="auto"/>
        <w:jc w:val="both"/>
        <w:rPr>
          <w:rFonts w:ascii="Times New Roman" w:hAnsi="Times New Roman" w:cs="Times New Roman"/>
          <w:sz w:val="20"/>
          <w:szCs w:val="20"/>
        </w:rPr>
      </w:pPr>
    </w:p>
    <w:p w14:paraId="111CC3B2" w14:textId="77777777" w:rsidR="008D22FF" w:rsidRPr="00C926E1" w:rsidRDefault="007A1E3E" w:rsidP="002C29CF">
      <w:pPr>
        <w:spacing w:after="0" w:line="240" w:lineRule="auto"/>
        <w:jc w:val="both"/>
        <w:rPr>
          <w:rFonts w:ascii="Times New Roman" w:hAnsi="Times New Roman" w:cs="Times New Roman"/>
          <w:b/>
          <w:bCs/>
          <w:sz w:val="20"/>
          <w:szCs w:val="20"/>
        </w:rPr>
      </w:pPr>
      <w:r w:rsidRPr="00C926E1">
        <w:rPr>
          <w:rFonts w:ascii="Times New Roman" w:hAnsi="Times New Roman" w:cs="Times New Roman"/>
          <w:b/>
          <w:bCs/>
          <w:sz w:val="20"/>
          <w:szCs w:val="20"/>
        </w:rPr>
        <w:t>11</w:t>
      </w:r>
      <w:r w:rsidR="008D22FF" w:rsidRPr="00C926E1">
        <w:rPr>
          <w:rFonts w:ascii="Times New Roman" w:hAnsi="Times New Roman" w:cs="Times New Roman"/>
          <w:b/>
          <w:bCs/>
          <w:sz w:val="20"/>
          <w:szCs w:val="20"/>
        </w:rPr>
        <w:t xml:space="preserve"> </w:t>
      </w:r>
      <w:r w:rsidR="00332E67" w:rsidRPr="00C926E1">
        <w:rPr>
          <w:rFonts w:ascii="Times New Roman" w:hAnsi="Times New Roman" w:cs="Times New Roman"/>
          <w:b/>
          <w:bCs/>
          <w:sz w:val="20"/>
          <w:szCs w:val="20"/>
        </w:rPr>
        <w:t xml:space="preserve">TEST </w:t>
      </w:r>
      <w:r w:rsidR="008D22FF" w:rsidRPr="00C926E1">
        <w:rPr>
          <w:rFonts w:ascii="Times New Roman" w:hAnsi="Times New Roman" w:cs="Times New Roman"/>
          <w:b/>
          <w:bCs/>
          <w:sz w:val="20"/>
          <w:szCs w:val="20"/>
        </w:rPr>
        <w:t>REPORT</w:t>
      </w:r>
    </w:p>
    <w:p w14:paraId="178C43A8" w14:textId="77777777" w:rsidR="008D22FF" w:rsidRPr="00C926E1" w:rsidRDefault="008D22FF" w:rsidP="00A62F0E">
      <w:pPr>
        <w:spacing w:after="0" w:line="276" w:lineRule="auto"/>
        <w:jc w:val="both"/>
        <w:rPr>
          <w:rFonts w:ascii="Times New Roman" w:hAnsi="Times New Roman" w:cs="Times New Roman"/>
          <w:b/>
          <w:bCs/>
          <w:sz w:val="20"/>
          <w:szCs w:val="20"/>
        </w:rPr>
      </w:pPr>
    </w:p>
    <w:p w14:paraId="7B0C3C26" w14:textId="77777777" w:rsidR="008D22FF" w:rsidRPr="00C926E1" w:rsidRDefault="008D22FF" w:rsidP="002C29CF">
      <w:pPr>
        <w:spacing w:after="0" w:line="240" w:lineRule="auto"/>
        <w:jc w:val="both"/>
        <w:rPr>
          <w:rFonts w:ascii="Times New Roman" w:hAnsi="Times New Roman" w:cs="Times New Roman"/>
          <w:sz w:val="20"/>
          <w:szCs w:val="20"/>
        </w:rPr>
      </w:pPr>
      <w:r w:rsidRPr="00C926E1">
        <w:rPr>
          <w:rFonts w:ascii="Times New Roman" w:hAnsi="Times New Roman" w:cs="Times New Roman"/>
          <w:sz w:val="20"/>
          <w:szCs w:val="20"/>
        </w:rPr>
        <w:t xml:space="preserve">The </w:t>
      </w:r>
      <w:r w:rsidR="00332E67" w:rsidRPr="00C926E1">
        <w:rPr>
          <w:rFonts w:ascii="Times New Roman" w:hAnsi="Times New Roman" w:cs="Times New Roman"/>
          <w:sz w:val="20"/>
          <w:szCs w:val="20"/>
        </w:rPr>
        <w:t xml:space="preserve">test </w:t>
      </w:r>
      <w:r w:rsidRPr="00C926E1">
        <w:rPr>
          <w:rFonts w:ascii="Times New Roman" w:hAnsi="Times New Roman" w:cs="Times New Roman"/>
          <w:sz w:val="20"/>
          <w:szCs w:val="20"/>
        </w:rPr>
        <w:t>report shall include the following information:</w:t>
      </w:r>
    </w:p>
    <w:p w14:paraId="1F6C7FE2" w14:textId="77777777" w:rsidR="008D22FF" w:rsidRPr="00C926E1" w:rsidRDefault="008D22FF" w:rsidP="002C29CF">
      <w:pPr>
        <w:spacing w:after="0" w:line="240" w:lineRule="auto"/>
        <w:jc w:val="both"/>
        <w:rPr>
          <w:rFonts w:ascii="Times New Roman" w:hAnsi="Times New Roman" w:cs="Times New Roman"/>
          <w:sz w:val="20"/>
          <w:szCs w:val="20"/>
        </w:rPr>
      </w:pPr>
    </w:p>
    <w:p w14:paraId="2072C12B" w14:textId="19DBCF90" w:rsidR="008D22FF" w:rsidRPr="00C926E1" w:rsidRDefault="008D22FF">
      <w:pPr>
        <w:pStyle w:val="ListParagraph"/>
        <w:numPr>
          <w:ilvl w:val="0"/>
          <w:numId w:val="4"/>
        </w:numPr>
        <w:spacing w:after="120" w:line="240" w:lineRule="auto"/>
        <w:ind w:left="720"/>
        <w:contextualSpacing w:val="0"/>
        <w:jc w:val="both"/>
        <w:rPr>
          <w:rFonts w:ascii="Times New Roman" w:hAnsi="Times New Roman" w:cs="Times New Roman"/>
          <w:sz w:val="20"/>
        </w:rPr>
        <w:pPrChange w:id="193" w:author="Inno" w:date="2024-10-01T15:25:00Z" w16du:dateUtc="2024-10-01T22:25:00Z">
          <w:pPr>
            <w:pStyle w:val="ListParagraph"/>
            <w:numPr>
              <w:numId w:val="4"/>
            </w:numPr>
            <w:spacing w:after="0" w:line="240" w:lineRule="auto"/>
            <w:ind w:left="1080" w:hanging="360"/>
            <w:jc w:val="both"/>
          </w:pPr>
        </w:pPrChange>
      </w:pPr>
      <w:r w:rsidRPr="00C926E1">
        <w:rPr>
          <w:rFonts w:ascii="Times New Roman" w:hAnsi="Times New Roman" w:cs="Times New Roman"/>
          <w:sz w:val="20"/>
        </w:rPr>
        <w:t>Description of the material tested</w:t>
      </w:r>
      <w:r w:rsidR="00BC59DF" w:rsidRPr="00C926E1">
        <w:rPr>
          <w:rFonts w:ascii="Times New Roman" w:hAnsi="Times New Roman" w:cs="Times New Roman"/>
          <w:sz w:val="20"/>
        </w:rPr>
        <w:t xml:space="preserve"> and information of seam</w:t>
      </w:r>
      <w:r w:rsidRPr="00C926E1">
        <w:rPr>
          <w:rFonts w:ascii="Times New Roman" w:hAnsi="Times New Roman" w:cs="Times New Roman"/>
          <w:sz w:val="20"/>
        </w:rPr>
        <w:t>;</w:t>
      </w:r>
    </w:p>
    <w:p w14:paraId="20D20C4E" w14:textId="77777777" w:rsidR="00E643E8" w:rsidRPr="00C926E1" w:rsidRDefault="00E643E8">
      <w:pPr>
        <w:pStyle w:val="ListParagraph"/>
        <w:numPr>
          <w:ilvl w:val="0"/>
          <w:numId w:val="4"/>
        </w:numPr>
        <w:spacing w:after="120" w:line="240" w:lineRule="auto"/>
        <w:ind w:left="720"/>
        <w:contextualSpacing w:val="0"/>
        <w:jc w:val="both"/>
        <w:rPr>
          <w:rFonts w:ascii="Times New Roman" w:hAnsi="Times New Roman" w:cs="Times New Roman"/>
          <w:sz w:val="20"/>
        </w:rPr>
        <w:pPrChange w:id="194" w:author="Inno" w:date="2024-10-01T15:24:00Z" w16du:dateUtc="2024-10-01T22:24:00Z">
          <w:pPr>
            <w:pStyle w:val="ListParagraph"/>
            <w:numPr>
              <w:numId w:val="4"/>
            </w:numPr>
            <w:spacing w:after="0" w:line="240" w:lineRule="auto"/>
            <w:ind w:left="1080" w:hanging="360"/>
            <w:jc w:val="both"/>
          </w:pPr>
        </w:pPrChange>
      </w:pPr>
      <w:r w:rsidRPr="00C926E1">
        <w:rPr>
          <w:rFonts w:ascii="Times New Roman" w:hAnsi="Times New Roman" w:cs="Times New Roman"/>
          <w:sz w:val="20"/>
        </w:rPr>
        <w:t>Type of test (strip method or grab method);</w:t>
      </w:r>
    </w:p>
    <w:p w14:paraId="6097DCAB" w14:textId="0E577CBF" w:rsidR="00E643E8" w:rsidRPr="00C926E1" w:rsidRDefault="00E643E8">
      <w:pPr>
        <w:pStyle w:val="ListParagraph"/>
        <w:numPr>
          <w:ilvl w:val="0"/>
          <w:numId w:val="4"/>
        </w:numPr>
        <w:spacing w:after="120" w:line="240" w:lineRule="auto"/>
        <w:ind w:left="720"/>
        <w:contextualSpacing w:val="0"/>
        <w:jc w:val="both"/>
        <w:rPr>
          <w:rFonts w:ascii="Times New Roman" w:hAnsi="Times New Roman" w:cs="Times New Roman"/>
          <w:sz w:val="20"/>
        </w:rPr>
        <w:pPrChange w:id="195" w:author="Inno" w:date="2024-10-01T15:24:00Z" w16du:dateUtc="2024-10-01T22:24:00Z">
          <w:pPr>
            <w:pStyle w:val="ListParagraph"/>
            <w:numPr>
              <w:numId w:val="4"/>
            </w:numPr>
            <w:spacing w:after="0" w:line="240" w:lineRule="auto"/>
            <w:ind w:left="1080" w:hanging="360"/>
            <w:jc w:val="both"/>
          </w:pPr>
        </w:pPrChange>
      </w:pPr>
      <w:r w:rsidRPr="00C926E1">
        <w:rPr>
          <w:rFonts w:ascii="Times New Roman" w:hAnsi="Times New Roman" w:cs="Times New Roman"/>
          <w:sz w:val="20"/>
        </w:rPr>
        <w:t>Type of machine used (CRE or CRT</w:t>
      </w:r>
      <w:del w:id="196" w:author="Inno" w:date="2024-10-18T14:25:00Z" w16du:dateUtc="2024-10-18T21:25:00Z">
        <w:r w:rsidRPr="00C926E1" w:rsidDel="002E2809">
          <w:rPr>
            <w:rFonts w:ascii="Times New Roman" w:hAnsi="Times New Roman" w:cs="Times New Roman"/>
            <w:sz w:val="20"/>
          </w:rPr>
          <w:delText>).</w:delText>
        </w:r>
      </w:del>
      <w:r w:rsidR="002E2809" w:rsidRPr="00C926E1">
        <w:rPr>
          <w:rFonts w:ascii="Times New Roman" w:hAnsi="Times New Roman" w:cs="Times New Roman"/>
          <w:sz w:val="20"/>
        </w:rPr>
        <w:t>)</w:t>
      </w:r>
      <w:r w:rsidR="002E2809">
        <w:rPr>
          <w:rFonts w:ascii="Times New Roman" w:hAnsi="Times New Roman" w:cs="Times New Roman"/>
          <w:sz w:val="20"/>
        </w:rPr>
        <w:t>;</w:t>
      </w:r>
    </w:p>
    <w:p w14:paraId="6AF6D1CF" w14:textId="6D1EC419" w:rsidR="00E643E8" w:rsidRPr="00C926E1" w:rsidRDefault="00E643E8">
      <w:pPr>
        <w:pStyle w:val="ListParagraph"/>
        <w:numPr>
          <w:ilvl w:val="0"/>
          <w:numId w:val="4"/>
        </w:numPr>
        <w:spacing w:after="120" w:line="240" w:lineRule="auto"/>
        <w:ind w:left="720"/>
        <w:jc w:val="both"/>
        <w:rPr>
          <w:rFonts w:ascii="Times New Roman" w:hAnsi="Times New Roman" w:cs="Times New Roman"/>
          <w:sz w:val="20"/>
        </w:rPr>
        <w:pPrChange w:id="197" w:author="Inno" w:date="2024-10-01T15:24:00Z" w16du:dateUtc="2024-10-01T22:24:00Z">
          <w:pPr>
            <w:pStyle w:val="ListParagraph"/>
            <w:numPr>
              <w:numId w:val="4"/>
            </w:numPr>
            <w:spacing w:after="0" w:line="240" w:lineRule="auto"/>
            <w:ind w:left="1080" w:hanging="360"/>
            <w:jc w:val="both"/>
          </w:pPr>
        </w:pPrChange>
      </w:pPr>
      <w:r w:rsidRPr="00C926E1">
        <w:rPr>
          <w:rFonts w:ascii="Times New Roman" w:hAnsi="Times New Roman" w:cs="Times New Roman"/>
          <w:sz w:val="20"/>
        </w:rPr>
        <w:t>Type of stitch (if applicable);</w:t>
      </w:r>
    </w:p>
    <w:p w14:paraId="6D694DB5" w14:textId="4900DC08" w:rsidR="008D22FF" w:rsidRPr="00C926E1" w:rsidRDefault="00E643E8">
      <w:pPr>
        <w:spacing w:after="120" w:line="240" w:lineRule="auto"/>
        <w:ind w:left="360"/>
        <w:jc w:val="both"/>
        <w:rPr>
          <w:rFonts w:ascii="Times New Roman" w:hAnsi="Times New Roman" w:cs="Times New Roman"/>
          <w:sz w:val="20"/>
          <w:szCs w:val="20"/>
        </w:rPr>
        <w:pPrChange w:id="198" w:author="Inno" w:date="2024-10-01T15:24:00Z" w16du:dateUtc="2024-10-01T22:24:00Z">
          <w:pPr>
            <w:spacing w:after="0" w:line="240" w:lineRule="auto"/>
            <w:ind w:left="720"/>
            <w:jc w:val="both"/>
          </w:pPr>
        </w:pPrChange>
      </w:pPr>
      <w:r w:rsidRPr="00C926E1">
        <w:rPr>
          <w:rFonts w:ascii="Times New Roman" w:hAnsi="Times New Roman" w:cs="Times New Roman"/>
          <w:sz w:val="20"/>
          <w:szCs w:val="20"/>
        </w:rPr>
        <w:t>e</w:t>
      </w:r>
      <w:r w:rsidR="008D22FF" w:rsidRPr="00C926E1">
        <w:rPr>
          <w:rFonts w:ascii="Times New Roman" w:hAnsi="Times New Roman" w:cs="Times New Roman"/>
          <w:sz w:val="20"/>
          <w:szCs w:val="20"/>
        </w:rPr>
        <w:t xml:space="preserve">) </w:t>
      </w:r>
      <w:ins w:id="199" w:author="Inno" w:date="2024-10-01T15:23:00Z" w16du:dateUtc="2024-10-01T22:23:00Z">
        <w:r w:rsidR="00CC0F6F">
          <w:rPr>
            <w:rFonts w:ascii="Times New Roman" w:hAnsi="Times New Roman" w:cs="Times New Roman"/>
            <w:sz w:val="20"/>
            <w:szCs w:val="20"/>
          </w:rPr>
          <w:t xml:space="preserve">    </w:t>
        </w:r>
      </w:ins>
      <w:r w:rsidR="008D22FF" w:rsidRPr="00C926E1">
        <w:rPr>
          <w:rFonts w:ascii="Times New Roman" w:hAnsi="Times New Roman" w:cs="Times New Roman"/>
          <w:sz w:val="20"/>
          <w:szCs w:val="20"/>
        </w:rPr>
        <w:t>Number of specimens tested;</w:t>
      </w:r>
    </w:p>
    <w:p w14:paraId="7BD716B4" w14:textId="4B2E0B2C" w:rsidR="00141F4F" w:rsidRPr="00C926E1" w:rsidRDefault="00E643E8">
      <w:pPr>
        <w:spacing w:after="120" w:line="240" w:lineRule="auto"/>
        <w:ind w:left="360"/>
        <w:jc w:val="both"/>
        <w:rPr>
          <w:rFonts w:ascii="Times New Roman" w:hAnsi="Times New Roman" w:cs="Times New Roman"/>
          <w:sz w:val="20"/>
          <w:szCs w:val="20"/>
        </w:rPr>
        <w:pPrChange w:id="200" w:author="Inno" w:date="2024-10-01T15:25:00Z" w16du:dateUtc="2024-10-01T22:25:00Z">
          <w:pPr>
            <w:spacing w:after="0" w:line="240" w:lineRule="auto"/>
            <w:ind w:left="720"/>
            <w:jc w:val="both"/>
          </w:pPr>
        </w:pPrChange>
      </w:pPr>
      <w:r w:rsidRPr="00C926E1">
        <w:rPr>
          <w:rFonts w:ascii="Times New Roman" w:hAnsi="Times New Roman" w:cs="Times New Roman"/>
          <w:sz w:val="20"/>
          <w:szCs w:val="20"/>
        </w:rPr>
        <w:t>f</w:t>
      </w:r>
      <w:r w:rsidR="00141F4F" w:rsidRPr="00C926E1">
        <w:rPr>
          <w:rFonts w:ascii="Times New Roman" w:hAnsi="Times New Roman" w:cs="Times New Roman"/>
          <w:sz w:val="20"/>
          <w:szCs w:val="20"/>
        </w:rPr>
        <w:t xml:space="preserve">) </w:t>
      </w:r>
      <w:ins w:id="201" w:author="Inno" w:date="2024-10-01T15:23:00Z" w16du:dateUtc="2024-10-01T22:23:00Z">
        <w:r w:rsidR="00CC0F6F">
          <w:rPr>
            <w:rFonts w:ascii="Times New Roman" w:hAnsi="Times New Roman" w:cs="Times New Roman"/>
            <w:sz w:val="20"/>
            <w:szCs w:val="20"/>
          </w:rPr>
          <w:t xml:space="preserve">    </w:t>
        </w:r>
      </w:ins>
      <w:r w:rsidR="00141F4F" w:rsidRPr="00C926E1">
        <w:rPr>
          <w:rFonts w:ascii="Times New Roman" w:hAnsi="Times New Roman" w:cs="Times New Roman"/>
          <w:sz w:val="20"/>
          <w:szCs w:val="20"/>
        </w:rPr>
        <w:t>Number of specimens breaking due to:</w:t>
      </w:r>
    </w:p>
    <w:p w14:paraId="058F04A2" w14:textId="77777777" w:rsidR="00141F4F" w:rsidRPr="00C926E1" w:rsidRDefault="00141F4F">
      <w:pPr>
        <w:spacing w:after="120" w:line="240" w:lineRule="auto"/>
        <w:ind w:left="720"/>
        <w:jc w:val="both"/>
        <w:rPr>
          <w:rFonts w:ascii="Times New Roman" w:hAnsi="Times New Roman" w:cs="Times New Roman"/>
          <w:sz w:val="20"/>
          <w:szCs w:val="20"/>
        </w:rPr>
        <w:pPrChange w:id="202" w:author="Inno" w:date="2024-10-01T15:25:00Z" w16du:dateUtc="2024-10-01T22:25:00Z">
          <w:pPr>
            <w:spacing w:after="0" w:line="240" w:lineRule="auto"/>
            <w:ind w:left="1440"/>
            <w:jc w:val="both"/>
          </w:pPr>
        </w:pPrChange>
      </w:pPr>
      <w:r w:rsidRPr="00C926E1">
        <w:rPr>
          <w:rFonts w:ascii="Times New Roman" w:hAnsi="Times New Roman" w:cs="Times New Roman"/>
          <w:sz w:val="20"/>
          <w:szCs w:val="20"/>
        </w:rPr>
        <w:t>1) fabric yarn breakage;</w:t>
      </w:r>
    </w:p>
    <w:p w14:paraId="5AB17D76" w14:textId="0CC4E767" w:rsidR="00141F4F" w:rsidRPr="00C926E1" w:rsidRDefault="00141F4F">
      <w:pPr>
        <w:spacing w:after="120" w:line="240" w:lineRule="auto"/>
        <w:ind w:left="720"/>
        <w:jc w:val="both"/>
        <w:rPr>
          <w:rFonts w:ascii="Times New Roman" w:hAnsi="Times New Roman" w:cs="Times New Roman"/>
          <w:sz w:val="20"/>
          <w:szCs w:val="20"/>
        </w:rPr>
        <w:pPrChange w:id="203" w:author="Inno" w:date="2024-10-01T15:25:00Z" w16du:dateUtc="2024-10-01T22:25:00Z">
          <w:pPr>
            <w:spacing w:after="0" w:line="240" w:lineRule="auto"/>
            <w:ind w:left="1440"/>
            <w:jc w:val="both"/>
          </w:pPr>
        </w:pPrChange>
      </w:pPr>
      <w:r w:rsidRPr="00C926E1">
        <w:rPr>
          <w:rFonts w:ascii="Times New Roman" w:hAnsi="Times New Roman" w:cs="Times New Roman"/>
          <w:sz w:val="20"/>
          <w:szCs w:val="20"/>
        </w:rPr>
        <w:t>2) sewing thread breakage;</w:t>
      </w:r>
      <w:r w:rsidR="009420EB" w:rsidRPr="00C926E1">
        <w:rPr>
          <w:rFonts w:ascii="Times New Roman" w:hAnsi="Times New Roman" w:cs="Times New Roman"/>
          <w:sz w:val="20"/>
          <w:szCs w:val="20"/>
        </w:rPr>
        <w:t xml:space="preserve"> and</w:t>
      </w:r>
    </w:p>
    <w:p w14:paraId="33494C33" w14:textId="6AC3BF12" w:rsidR="00141F4F" w:rsidRPr="00C926E1" w:rsidRDefault="00807366">
      <w:pPr>
        <w:spacing w:after="120" w:line="240" w:lineRule="auto"/>
        <w:ind w:left="720"/>
        <w:jc w:val="both"/>
        <w:rPr>
          <w:rFonts w:ascii="Times New Roman" w:hAnsi="Times New Roman" w:cs="Times New Roman"/>
          <w:sz w:val="20"/>
          <w:szCs w:val="20"/>
        </w:rPr>
        <w:pPrChange w:id="204" w:author="Inno" w:date="2024-10-01T15:25:00Z" w16du:dateUtc="2024-10-01T22:25:00Z">
          <w:pPr>
            <w:spacing w:after="0" w:line="240" w:lineRule="auto"/>
            <w:ind w:left="1440"/>
            <w:jc w:val="both"/>
          </w:pPr>
        </w:pPrChange>
      </w:pPr>
      <w:r w:rsidRPr="00C926E1">
        <w:rPr>
          <w:rFonts w:ascii="Times New Roman" w:hAnsi="Times New Roman" w:cs="Times New Roman"/>
          <w:sz w:val="20"/>
          <w:szCs w:val="20"/>
        </w:rPr>
        <w:t>3</w:t>
      </w:r>
      <w:r w:rsidR="00141F4F" w:rsidRPr="00C926E1">
        <w:rPr>
          <w:rFonts w:ascii="Times New Roman" w:hAnsi="Times New Roman" w:cs="Times New Roman"/>
          <w:sz w:val="20"/>
          <w:szCs w:val="20"/>
        </w:rPr>
        <w:t xml:space="preserve">) </w:t>
      </w:r>
      <w:r w:rsidRPr="00C926E1">
        <w:rPr>
          <w:rFonts w:ascii="Times New Roman" w:hAnsi="Times New Roman" w:cs="Times New Roman"/>
          <w:sz w:val="20"/>
          <w:szCs w:val="20"/>
        </w:rPr>
        <w:t xml:space="preserve">a </w:t>
      </w:r>
      <w:r w:rsidR="00141F4F" w:rsidRPr="00C926E1">
        <w:rPr>
          <w:rFonts w:ascii="Times New Roman" w:hAnsi="Times New Roman" w:cs="Times New Roman"/>
          <w:sz w:val="20"/>
          <w:szCs w:val="20"/>
        </w:rPr>
        <w:t>combination of two of the above</w:t>
      </w:r>
      <w:r w:rsidRPr="00C926E1">
        <w:rPr>
          <w:rFonts w:ascii="Times New Roman" w:hAnsi="Times New Roman" w:cs="Times New Roman"/>
          <w:sz w:val="20"/>
          <w:szCs w:val="20"/>
        </w:rPr>
        <w:t>.</w:t>
      </w:r>
    </w:p>
    <w:p w14:paraId="1DFD1DD1" w14:textId="41295956" w:rsidR="00141F4F" w:rsidRPr="00C926E1" w:rsidRDefault="00E643E8">
      <w:pPr>
        <w:spacing w:after="120" w:line="240" w:lineRule="auto"/>
        <w:ind w:left="360"/>
        <w:jc w:val="both"/>
        <w:rPr>
          <w:rFonts w:ascii="Times New Roman" w:hAnsi="Times New Roman" w:cs="Times New Roman"/>
          <w:sz w:val="20"/>
          <w:szCs w:val="20"/>
        </w:rPr>
        <w:pPrChange w:id="205" w:author="Inno" w:date="2024-10-01T15:25:00Z" w16du:dateUtc="2024-10-01T22:25:00Z">
          <w:pPr>
            <w:spacing w:after="0" w:line="240" w:lineRule="auto"/>
            <w:ind w:left="720"/>
            <w:jc w:val="both"/>
          </w:pPr>
        </w:pPrChange>
      </w:pPr>
      <w:r w:rsidRPr="00C926E1">
        <w:rPr>
          <w:rFonts w:ascii="Times New Roman" w:hAnsi="Times New Roman" w:cs="Times New Roman"/>
          <w:sz w:val="20"/>
          <w:szCs w:val="20"/>
        </w:rPr>
        <w:t>g</w:t>
      </w:r>
      <w:r w:rsidR="00141F4F" w:rsidRPr="00C926E1">
        <w:rPr>
          <w:rFonts w:ascii="Times New Roman" w:hAnsi="Times New Roman" w:cs="Times New Roman"/>
          <w:sz w:val="20"/>
          <w:szCs w:val="20"/>
        </w:rPr>
        <w:t>)</w:t>
      </w:r>
      <w:ins w:id="206" w:author="Inno" w:date="2024-10-01T15:23:00Z" w16du:dateUtc="2024-10-01T22:23:00Z">
        <w:r w:rsidR="00CC0F6F">
          <w:rPr>
            <w:rFonts w:ascii="Times New Roman" w:hAnsi="Times New Roman" w:cs="Times New Roman"/>
            <w:sz w:val="20"/>
            <w:szCs w:val="20"/>
          </w:rPr>
          <w:t xml:space="preserve">   </w:t>
        </w:r>
      </w:ins>
      <w:r w:rsidR="00141F4F" w:rsidRPr="00C926E1">
        <w:rPr>
          <w:rFonts w:ascii="Times New Roman" w:hAnsi="Times New Roman" w:cs="Times New Roman"/>
          <w:sz w:val="20"/>
          <w:szCs w:val="20"/>
        </w:rPr>
        <w:t xml:space="preserve"> Number of tests rejected</w:t>
      </w:r>
      <w:r w:rsidR="00332E67" w:rsidRPr="00C926E1">
        <w:rPr>
          <w:rFonts w:ascii="Times New Roman" w:hAnsi="Times New Roman" w:cs="Times New Roman"/>
          <w:sz w:val="20"/>
          <w:szCs w:val="20"/>
        </w:rPr>
        <w:t xml:space="preserve"> and reasons</w:t>
      </w:r>
      <w:r w:rsidR="00807366" w:rsidRPr="00C926E1">
        <w:rPr>
          <w:rFonts w:ascii="Times New Roman" w:hAnsi="Times New Roman" w:cs="Times New Roman"/>
          <w:sz w:val="20"/>
          <w:szCs w:val="20"/>
        </w:rPr>
        <w:t>/defects</w:t>
      </w:r>
      <w:r w:rsidR="00332E67" w:rsidRPr="00C926E1">
        <w:rPr>
          <w:rFonts w:ascii="Times New Roman" w:hAnsi="Times New Roman" w:cs="Times New Roman"/>
          <w:sz w:val="20"/>
          <w:szCs w:val="20"/>
        </w:rPr>
        <w:t xml:space="preserve"> for this</w:t>
      </w:r>
      <w:r w:rsidR="00141F4F" w:rsidRPr="00C926E1">
        <w:rPr>
          <w:rFonts w:ascii="Times New Roman" w:hAnsi="Times New Roman" w:cs="Times New Roman"/>
          <w:sz w:val="20"/>
          <w:szCs w:val="20"/>
        </w:rPr>
        <w:t>;</w:t>
      </w:r>
    </w:p>
    <w:p w14:paraId="5CAF6047" w14:textId="747B6C2C" w:rsidR="00807366" w:rsidRPr="00C926E1" w:rsidRDefault="00807366">
      <w:pPr>
        <w:spacing w:after="120" w:line="240" w:lineRule="auto"/>
        <w:ind w:left="720"/>
        <w:jc w:val="both"/>
        <w:rPr>
          <w:rFonts w:ascii="Times New Roman" w:hAnsi="Times New Roman" w:cs="Times New Roman"/>
          <w:sz w:val="20"/>
          <w:szCs w:val="20"/>
        </w:rPr>
        <w:pPrChange w:id="207" w:author="Inno" w:date="2024-10-01T15:25:00Z" w16du:dateUtc="2024-10-01T22:25:00Z">
          <w:pPr>
            <w:spacing w:after="0" w:line="240" w:lineRule="auto"/>
            <w:ind w:left="1440"/>
            <w:jc w:val="both"/>
          </w:pPr>
        </w:pPrChange>
      </w:pPr>
      <w:r w:rsidRPr="00C926E1">
        <w:rPr>
          <w:rFonts w:ascii="Times New Roman" w:hAnsi="Times New Roman" w:cs="Times New Roman"/>
          <w:sz w:val="20"/>
          <w:szCs w:val="20"/>
        </w:rPr>
        <w:t>1) fabric yarn slippage;</w:t>
      </w:r>
    </w:p>
    <w:p w14:paraId="4F0D5F0E" w14:textId="077C262D" w:rsidR="00807366" w:rsidRPr="00C926E1" w:rsidRDefault="00807366">
      <w:pPr>
        <w:spacing w:after="120" w:line="240" w:lineRule="auto"/>
        <w:ind w:left="720"/>
        <w:jc w:val="both"/>
        <w:rPr>
          <w:rFonts w:ascii="Times New Roman" w:hAnsi="Times New Roman" w:cs="Times New Roman"/>
          <w:sz w:val="20"/>
          <w:szCs w:val="20"/>
        </w:rPr>
        <w:pPrChange w:id="208" w:author="Inno" w:date="2024-10-01T15:25:00Z" w16du:dateUtc="2024-10-01T22:25:00Z">
          <w:pPr>
            <w:spacing w:after="0" w:line="240" w:lineRule="auto"/>
            <w:ind w:left="1440"/>
            <w:jc w:val="both"/>
          </w:pPr>
        </w:pPrChange>
      </w:pPr>
      <w:r w:rsidRPr="00C926E1">
        <w:rPr>
          <w:rFonts w:ascii="Times New Roman" w:hAnsi="Times New Roman" w:cs="Times New Roman"/>
          <w:sz w:val="20"/>
          <w:szCs w:val="20"/>
        </w:rPr>
        <w:t>2) sewing yarn slippage</w:t>
      </w:r>
      <w:r w:rsidR="00B01979" w:rsidRPr="00C926E1">
        <w:rPr>
          <w:rFonts w:ascii="Times New Roman" w:hAnsi="Times New Roman" w:cs="Times New Roman"/>
          <w:sz w:val="20"/>
          <w:szCs w:val="20"/>
        </w:rPr>
        <w:t>; or</w:t>
      </w:r>
    </w:p>
    <w:p w14:paraId="5472434C" w14:textId="3C11E566" w:rsidR="00B01979" w:rsidRPr="00C926E1" w:rsidRDefault="00B01979">
      <w:pPr>
        <w:spacing w:after="120" w:line="240" w:lineRule="auto"/>
        <w:ind w:left="720"/>
        <w:jc w:val="both"/>
        <w:rPr>
          <w:rFonts w:ascii="Times New Roman" w:hAnsi="Times New Roman" w:cs="Times New Roman"/>
          <w:sz w:val="20"/>
          <w:szCs w:val="20"/>
        </w:rPr>
        <w:pPrChange w:id="209" w:author="Inno" w:date="2024-10-01T15:25:00Z" w16du:dateUtc="2024-10-01T22:25:00Z">
          <w:pPr>
            <w:spacing w:after="0" w:line="240" w:lineRule="auto"/>
            <w:ind w:left="1440"/>
            <w:jc w:val="both"/>
          </w:pPr>
        </w:pPrChange>
      </w:pPr>
      <w:r w:rsidRPr="00C926E1">
        <w:rPr>
          <w:rFonts w:ascii="Times New Roman" w:hAnsi="Times New Roman" w:cs="Times New Roman"/>
          <w:sz w:val="20"/>
          <w:szCs w:val="20"/>
        </w:rPr>
        <w:t>3) specime</w:t>
      </w:r>
      <w:r w:rsidR="002C29CF" w:rsidRPr="00C926E1">
        <w:rPr>
          <w:rFonts w:ascii="Times New Roman" w:hAnsi="Times New Roman" w:cs="Times New Roman"/>
          <w:sz w:val="20"/>
          <w:szCs w:val="20"/>
        </w:rPr>
        <w:t>n</w:t>
      </w:r>
      <w:r w:rsidRPr="00C926E1">
        <w:rPr>
          <w:rFonts w:ascii="Times New Roman" w:hAnsi="Times New Roman" w:cs="Times New Roman"/>
          <w:sz w:val="20"/>
          <w:szCs w:val="20"/>
        </w:rPr>
        <w:t xml:space="preserve"> breaks at jaw.</w:t>
      </w:r>
    </w:p>
    <w:p w14:paraId="126DAAE1" w14:textId="4EB876A1" w:rsidR="00141F4F" w:rsidRPr="00C926E1" w:rsidRDefault="00E643E8">
      <w:pPr>
        <w:spacing w:after="120" w:line="240" w:lineRule="auto"/>
        <w:ind w:left="360"/>
        <w:jc w:val="both"/>
        <w:rPr>
          <w:rFonts w:ascii="Times New Roman" w:hAnsi="Times New Roman" w:cs="Times New Roman"/>
          <w:sz w:val="20"/>
          <w:szCs w:val="20"/>
        </w:rPr>
        <w:pPrChange w:id="210" w:author="Inno" w:date="2024-10-01T15:25:00Z" w16du:dateUtc="2024-10-01T22:25:00Z">
          <w:pPr>
            <w:spacing w:after="0" w:line="240" w:lineRule="auto"/>
            <w:ind w:left="720"/>
            <w:jc w:val="both"/>
          </w:pPr>
        </w:pPrChange>
      </w:pPr>
      <w:r w:rsidRPr="00C926E1">
        <w:rPr>
          <w:rFonts w:ascii="Times New Roman" w:hAnsi="Times New Roman" w:cs="Times New Roman"/>
          <w:sz w:val="20"/>
          <w:szCs w:val="20"/>
        </w:rPr>
        <w:t>h</w:t>
      </w:r>
      <w:r w:rsidR="00141F4F" w:rsidRPr="00C926E1">
        <w:rPr>
          <w:rFonts w:ascii="Times New Roman" w:hAnsi="Times New Roman" w:cs="Times New Roman"/>
          <w:sz w:val="20"/>
          <w:szCs w:val="20"/>
        </w:rPr>
        <w:t xml:space="preserve">) </w:t>
      </w:r>
      <w:ins w:id="211" w:author="Inno" w:date="2024-10-01T15:24:00Z" w16du:dateUtc="2024-10-01T22:24:00Z">
        <w:r w:rsidR="00CC0F6F">
          <w:rPr>
            <w:rFonts w:ascii="Times New Roman" w:hAnsi="Times New Roman" w:cs="Times New Roman"/>
            <w:sz w:val="20"/>
            <w:szCs w:val="20"/>
          </w:rPr>
          <w:t xml:space="preserve">   </w:t>
        </w:r>
      </w:ins>
      <w:r w:rsidR="00332E67" w:rsidRPr="00C926E1">
        <w:rPr>
          <w:rFonts w:ascii="Times New Roman" w:hAnsi="Times New Roman" w:cs="Times New Roman"/>
          <w:sz w:val="20"/>
          <w:szCs w:val="20"/>
        </w:rPr>
        <w:t>Arithmetic m</w:t>
      </w:r>
      <w:r w:rsidR="00141F4F" w:rsidRPr="00C926E1">
        <w:rPr>
          <w:rFonts w:ascii="Times New Roman" w:hAnsi="Times New Roman" w:cs="Times New Roman"/>
          <w:sz w:val="20"/>
          <w:szCs w:val="20"/>
        </w:rPr>
        <w:t>ean</w:t>
      </w:r>
      <w:r w:rsidR="004E07AC" w:rsidRPr="00C926E1">
        <w:rPr>
          <w:rFonts w:ascii="Times New Roman" w:hAnsi="Times New Roman" w:cs="Times New Roman"/>
          <w:sz w:val="20"/>
          <w:szCs w:val="20"/>
        </w:rPr>
        <w:t>, min</w:t>
      </w:r>
      <w:r w:rsidR="000B2DD8" w:rsidRPr="00C926E1">
        <w:rPr>
          <w:rFonts w:ascii="Times New Roman" w:hAnsi="Times New Roman" w:cs="Times New Roman"/>
          <w:sz w:val="20"/>
          <w:szCs w:val="20"/>
        </w:rPr>
        <w:t>imum</w:t>
      </w:r>
      <w:r w:rsidR="004E07AC" w:rsidRPr="00C926E1">
        <w:rPr>
          <w:rFonts w:ascii="Times New Roman" w:hAnsi="Times New Roman" w:cs="Times New Roman"/>
          <w:sz w:val="20"/>
          <w:szCs w:val="20"/>
        </w:rPr>
        <w:t xml:space="preserve"> and </w:t>
      </w:r>
      <w:r w:rsidR="003170DF" w:rsidRPr="00C926E1">
        <w:rPr>
          <w:rFonts w:ascii="Times New Roman" w:hAnsi="Times New Roman" w:cs="Times New Roman"/>
          <w:sz w:val="20"/>
          <w:szCs w:val="20"/>
        </w:rPr>
        <w:t xml:space="preserve">a </w:t>
      </w:r>
      <w:r w:rsidR="004E07AC" w:rsidRPr="00C926E1">
        <w:rPr>
          <w:rFonts w:ascii="Times New Roman" w:hAnsi="Times New Roman" w:cs="Times New Roman"/>
          <w:sz w:val="20"/>
          <w:szCs w:val="20"/>
        </w:rPr>
        <w:t>max</w:t>
      </w:r>
      <w:r w:rsidR="000B2DD8" w:rsidRPr="00C926E1">
        <w:rPr>
          <w:rFonts w:ascii="Times New Roman" w:hAnsi="Times New Roman" w:cs="Times New Roman"/>
          <w:sz w:val="20"/>
          <w:szCs w:val="20"/>
        </w:rPr>
        <w:t>imum</w:t>
      </w:r>
      <w:r w:rsidR="00141F4F" w:rsidRPr="00C926E1">
        <w:rPr>
          <w:rFonts w:ascii="Times New Roman" w:hAnsi="Times New Roman" w:cs="Times New Roman"/>
          <w:sz w:val="20"/>
          <w:szCs w:val="20"/>
        </w:rPr>
        <w:t xml:space="preserve"> </w:t>
      </w:r>
      <w:r w:rsidR="00332E67" w:rsidRPr="00C926E1">
        <w:rPr>
          <w:rFonts w:ascii="Times New Roman" w:hAnsi="Times New Roman" w:cs="Times New Roman"/>
          <w:sz w:val="20"/>
          <w:szCs w:val="20"/>
        </w:rPr>
        <w:t xml:space="preserve">of </w:t>
      </w:r>
      <w:r w:rsidR="00141F4F" w:rsidRPr="00C926E1">
        <w:rPr>
          <w:rFonts w:ascii="Times New Roman" w:hAnsi="Times New Roman" w:cs="Times New Roman"/>
          <w:sz w:val="20"/>
          <w:szCs w:val="20"/>
        </w:rPr>
        <w:t xml:space="preserve">breaking </w:t>
      </w:r>
      <w:r w:rsidR="00332E67" w:rsidRPr="00C926E1">
        <w:rPr>
          <w:rFonts w:ascii="Times New Roman" w:hAnsi="Times New Roman" w:cs="Times New Roman"/>
          <w:sz w:val="20"/>
          <w:szCs w:val="20"/>
        </w:rPr>
        <w:t>force</w:t>
      </w:r>
      <w:r w:rsidR="00141F4F" w:rsidRPr="00C926E1">
        <w:rPr>
          <w:rFonts w:ascii="Times New Roman" w:hAnsi="Times New Roman" w:cs="Times New Roman"/>
          <w:sz w:val="20"/>
          <w:szCs w:val="20"/>
        </w:rPr>
        <w:t xml:space="preserve"> of seam;</w:t>
      </w:r>
    </w:p>
    <w:p w14:paraId="144125F3" w14:textId="72441D46" w:rsidR="00BC59DF" w:rsidRPr="00C926E1" w:rsidRDefault="00CC0F6F">
      <w:pPr>
        <w:spacing w:after="120" w:line="240" w:lineRule="auto"/>
        <w:ind w:left="360"/>
        <w:jc w:val="both"/>
        <w:rPr>
          <w:rFonts w:ascii="Times New Roman" w:hAnsi="Times New Roman" w:cs="Times New Roman"/>
          <w:sz w:val="20"/>
          <w:szCs w:val="20"/>
        </w:rPr>
        <w:pPrChange w:id="212" w:author="Inno" w:date="2024-10-01T15:25:00Z" w16du:dateUtc="2024-10-01T22:25:00Z">
          <w:pPr>
            <w:spacing w:after="0" w:line="240" w:lineRule="auto"/>
            <w:ind w:left="720"/>
            <w:jc w:val="both"/>
          </w:pPr>
        </w:pPrChange>
      </w:pPr>
      <w:ins w:id="213" w:author="Inno" w:date="2024-10-01T15:24:00Z" w16du:dateUtc="2024-10-01T22:24:00Z">
        <w:r>
          <w:rPr>
            <w:rFonts w:ascii="Times New Roman" w:hAnsi="Times New Roman" w:cs="Times New Roman"/>
            <w:sz w:val="20"/>
            <w:szCs w:val="20"/>
          </w:rPr>
          <w:t>j</w:t>
        </w:r>
      </w:ins>
      <w:del w:id="214" w:author="Inno" w:date="2024-10-01T15:24:00Z" w16du:dateUtc="2024-10-01T22:24:00Z">
        <w:r w:rsidR="00E643E8" w:rsidRPr="00C926E1" w:rsidDel="00CC0F6F">
          <w:rPr>
            <w:rFonts w:ascii="Times New Roman" w:hAnsi="Times New Roman" w:cs="Times New Roman"/>
            <w:sz w:val="20"/>
            <w:szCs w:val="20"/>
          </w:rPr>
          <w:delText>i</w:delText>
        </w:r>
      </w:del>
      <w:r w:rsidR="00BC59DF" w:rsidRPr="00C926E1">
        <w:rPr>
          <w:rFonts w:ascii="Times New Roman" w:hAnsi="Times New Roman" w:cs="Times New Roman"/>
          <w:sz w:val="20"/>
          <w:szCs w:val="20"/>
        </w:rPr>
        <w:t xml:space="preserve">) </w:t>
      </w:r>
      <w:ins w:id="215" w:author="Inno" w:date="2024-10-01T15:24:00Z" w16du:dateUtc="2024-10-01T22:24:00Z">
        <w:r>
          <w:rPr>
            <w:rFonts w:ascii="Times New Roman" w:hAnsi="Times New Roman" w:cs="Times New Roman"/>
            <w:sz w:val="20"/>
            <w:szCs w:val="20"/>
          </w:rPr>
          <w:t xml:space="preserve">    I</w:t>
        </w:r>
      </w:ins>
      <w:del w:id="216" w:author="Inno" w:date="2024-10-01T15:24:00Z" w16du:dateUtc="2024-10-01T22:24:00Z">
        <w:r w:rsidR="00BC59DF" w:rsidRPr="00C926E1" w:rsidDel="00CC0F6F">
          <w:rPr>
            <w:rFonts w:ascii="Times New Roman" w:hAnsi="Times New Roman" w:cs="Times New Roman"/>
            <w:sz w:val="20"/>
            <w:szCs w:val="20"/>
          </w:rPr>
          <w:delText>i</w:delText>
        </w:r>
      </w:del>
      <w:r w:rsidR="00BC59DF" w:rsidRPr="00C926E1">
        <w:rPr>
          <w:rFonts w:ascii="Times New Roman" w:hAnsi="Times New Roman" w:cs="Times New Roman"/>
          <w:sz w:val="20"/>
          <w:szCs w:val="20"/>
        </w:rPr>
        <w:t>f required, the coefficient of variation of the mean value, in percent;</w:t>
      </w:r>
      <w:r w:rsidR="00293554" w:rsidRPr="00C926E1">
        <w:rPr>
          <w:rFonts w:ascii="Times New Roman" w:hAnsi="Times New Roman" w:cs="Times New Roman"/>
          <w:sz w:val="20"/>
          <w:szCs w:val="20"/>
        </w:rPr>
        <w:t xml:space="preserve"> and</w:t>
      </w:r>
    </w:p>
    <w:p w14:paraId="3E89DB00" w14:textId="50C2C4D6" w:rsidR="00D9287B" w:rsidRPr="00C926E1" w:rsidRDefault="00CC0F6F">
      <w:pPr>
        <w:spacing w:after="0" w:line="240" w:lineRule="auto"/>
        <w:ind w:left="360"/>
        <w:jc w:val="both"/>
        <w:rPr>
          <w:rFonts w:ascii="Times New Roman" w:hAnsi="Times New Roman" w:cs="Times New Roman"/>
          <w:sz w:val="20"/>
          <w:szCs w:val="20"/>
        </w:rPr>
        <w:pPrChange w:id="217" w:author="Inno" w:date="2024-10-01T15:23:00Z" w16du:dateUtc="2024-10-01T22:23:00Z">
          <w:pPr>
            <w:spacing w:after="0" w:line="240" w:lineRule="auto"/>
            <w:ind w:left="720"/>
            <w:jc w:val="both"/>
          </w:pPr>
        </w:pPrChange>
      </w:pPr>
      <w:r>
        <w:rPr>
          <w:rFonts w:ascii="Times New Roman" w:hAnsi="Times New Roman" w:cs="Times New Roman"/>
          <w:sz w:val="20"/>
          <w:szCs w:val="20"/>
        </w:rPr>
        <w:t>k</w:t>
      </w:r>
      <w:del w:id="218" w:author="Inno" w:date="2024-10-01T15:24:00Z" w16du:dateUtc="2024-10-01T22:24:00Z">
        <w:r w:rsidR="00E643E8" w:rsidRPr="00C926E1" w:rsidDel="00CC0F6F">
          <w:rPr>
            <w:rFonts w:ascii="Times New Roman" w:hAnsi="Times New Roman" w:cs="Times New Roman"/>
            <w:sz w:val="20"/>
            <w:szCs w:val="20"/>
          </w:rPr>
          <w:delText>j</w:delText>
        </w:r>
      </w:del>
      <w:r w:rsidR="00BC59DF" w:rsidRPr="00C926E1">
        <w:rPr>
          <w:rFonts w:ascii="Times New Roman" w:hAnsi="Times New Roman" w:cs="Times New Roman"/>
          <w:sz w:val="20"/>
          <w:szCs w:val="20"/>
        </w:rPr>
        <w:t xml:space="preserve">) </w:t>
      </w:r>
      <w:ins w:id="219" w:author="Inno" w:date="2024-10-01T15:24:00Z" w16du:dateUtc="2024-10-01T22:24:00Z">
        <w:r>
          <w:rPr>
            <w:rFonts w:ascii="Times New Roman" w:hAnsi="Times New Roman" w:cs="Times New Roman"/>
            <w:sz w:val="20"/>
            <w:szCs w:val="20"/>
          </w:rPr>
          <w:t xml:space="preserve">   </w:t>
        </w:r>
      </w:ins>
      <w:del w:id="220" w:author="Inno" w:date="2024-10-01T15:24:00Z" w16du:dateUtc="2024-10-01T22:24:00Z">
        <w:r w:rsidR="00BC59DF" w:rsidRPr="00C926E1" w:rsidDel="00CC0F6F">
          <w:rPr>
            <w:rFonts w:ascii="Times New Roman" w:hAnsi="Times New Roman" w:cs="Times New Roman"/>
            <w:sz w:val="20"/>
            <w:szCs w:val="20"/>
          </w:rPr>
          <w:delText>i</w:delText>
        </w:r>
      </w:del>
      <w:ins w:id="221" w:author="Inno" w:date="2024-10-01T15:24:00Z" w16du:dateUtc="2024-10-01T22:24:00Z">
        <w:r>
          <w:rPr>
            <w:rFonts w:ascii="Times New Roman" w:hAnsi="Times New Roman" w:cs="Times New Roman"/>
            <w:sz w:val="20"/>
            <w:szCs w:val="20"/>
          </w:rPr>
          <w:t>I</w:t>
        </w:r>
      </w:ins>
      <w:r w:rsidR="00BC59DF" w:rsidRPr="00C926E1">
        <w:rPr>
          <w:rFonts w:ascii="Times New Roman" w:hAnsi="Times New Roman" w:cs="Times New Roman"/>
          <w:sz w:val="20"/>
          <w:szCs w:val="20"/>
        </w:rPr>
        <w:t xml:space="preserve">f required, the 95 </w:t>
      </w:r>
      <w:r w:rsidR="009420EB" w:rsidRPr="00C926E1">
        <w:rPr>
          <w:rFonts w:ascii="Times New Roman" w:hAnsi="Times New Roman" w:cs="Times New Roman"/>
          <w:sz w:val="20"/>
          <w:szCs w:val="20"/>
        </w:rPr>
        <w:t>percent</w:t>
      </w:r>
      <w:r w:rsidR="00BC59DF" w:rsidRPr="00C926E1">
        <w:rPr>
          <w:rFonts w:ascii="Times New Roman" w:hAnsi="Times New Roman" w:cs="Times New Roman"/>
          <w:sz w:val="20"/>
          <w:szCs w:val="20"/>
        </w:rPr>
        <w:t xml:space="preserve"> confidence limits of the mean value, in newtons</w:t>
      </w:r>
      <w:r w:rsidR="00293554" w:rsidRPr="00C926E1">
        <w:rPr>
          <w:rFonts w:ascii="Times New Roman" w:hAnsi="Times New Roman" w:cs="Times New Roman"/>
          <w:sz w:val="20"/>
          <w:szCs w:val="20"/>
        </w:rPr>
        <w:t>.</w:t>
      </w:r>
    </w:p>
    <w:p w14:paraId="5EE82740" w14:textId="77777777" w:rsidR="00D9287B" w:rsidRPr="00C926E1" w:rsidRDefault="00D9287B">
      <w:pPr>
        <w:rPr>
          <w:rFonts w:ascii="Times New Roman" w:hAnsi="Times New Roman" w:cs="Times New Roman"/>
          <w:sz w:val="20"/>
          <w:szCs w:val="20"/>
        </w:rPr>
      </w:pPr>
      <w:r w:rsidRPr="00C926E1">
        <w:rPr>
          <w:rFonts w:ascii="Times New Roman" w:hAnsi="Times New Roman" w:cs="Times New Roman"/>
          <w:sz w:val="20"/>
          <w:szCs w:val="20"/>
        </w:rPr>
        <w:br w:type="page"/>
      </w:r>
    </w:p>
    <w:p w14:paraId="63735D6E" w14:textId="19FB6C8A" w:rsidR="00184C66" w:rsidRPr="00184C66" w:rsidRDefault="00184C66" w:rsidP="00184C66">
      <w:pPr>
        <w:autoSpaceDE w:val="0"/>
        <w:autoSpaceDN w:val="0"/>
        <w:adjustRightInd w:val="0"/>
        <w:spacing w:after="120" w:line="240" w:lineRule="auto"/>
        <w:jc w:val="center"/>
        <w:rPr>
          <w:rFonts w:ascii="Times New Roman" w:eastAsia="Calibri" w:hAnsi="Times New Roman" w:cs="Times New Roman"/>
          <w:b/>
          <w:bCs/>
          <w:sz w:val="20"/>
          <w:szCs w:val="20"/>
          <w:lang w:bidi="ar-SA"/>
          <w:rPrChange w:id="222" w:author="Inno" w:date="2024-10-01T15:34:00Z" w16du:dateUtc="2024-10-01T22:34:00Z">
            <w:rPr>
              <w:rFonts w:ascii="Times New Roman" w:eastAsia="Calibri" w:hAnsi="Times New Roman" w:cs="Times New Roman"/>
              <w:b/>
              <w:bCs/>
              <w:sz w:val="20"/>
              <w:szCs w:val="20"/>
              <w:lang w:val="en-IN" w:bidi="ar-SA"/>
            </w:rPr>
          </w:rPrChange>
        </w:rPr>
      </w:pPr>
      <w:r w:rsidRPr="00184C66">
        <w:rPr>
          <w:rFonts w:ascii="Times New Roman" w:eastAsia="Calibri" w:hAnsi="Times New Roman" w:cs="Times New Roman"/>
          <w:b/>
          <w:bCs/>
          <w:sz w:val="20"/>
          <w:szCs w:val="20"/>
          <w:lang w:val="en-IN" w:bidi="ar-SA"/>
        </w:rPr>
        <w:lastRenderedPageBreak/>
        <w:t xml:space="preserve">ANNEX </w:t>
      </w:r>
      <w:r>
        <w:rPr>
          <w:rFonts w:ascii="Times New Roman" w:eastAsia="Calibri" w:hAnsi="Times New Roman" w:cs="Times New Roman"/>
          <w:b/>
          <w:bCs/>
          <w:sz w:val="20"/>
          <w:szCs w:val="20"/>
          <w:lang w:val="en-IN" w:bidi="ar-SA"/>
        </w:rPr>
        <w:t>A</w:t>
      </w:r>
    </w:p>
    <w:p w14:paraId="5BD42E89" w14:textId="77777777" w:rsidR="00184C66" w:rsidRPr="00184C66" w:rsidRDefault="00184C66" w:rsidP="00184C66">
      <w:pPr>
        <w:autoSpaceDE w:val="0"/>
        <w:autoSpaceDN w:val="0"/>
        <w:adjustRightInd w:val="0"/>
        <w:spacing w:after="120" w:line="240" w:lineRule="auto"/>
        <w:jc w:val="center"/>
        <w:rPr>
          <w:rFonts w:ascii="Times New Roman" w:eastAsia="Calibri" w:hAnsi="Times New Roman" w:cs="Times New Roman"/>
          <w:sz w:val="20"/>
          <w:szCs w:val="20"/>
          <w:lang w:val="en-IN" w:bidi="ar-SA"/>
        </w:rPr>
      </w:pPr>
      <w:r w:rsidRPr="00184C66">
        <w:rPr>
          <w:rFonts w:ascii="Times New Roman" w:eastAsia="Calibri" w:hAnsi="Times New Roman" w:cs="Times New Roman"/>
          <w:sz w:val="20"/>
          <w:szCs w:val="20"/>
          <w:lang w:val="en-IN" w:bidi="ar-SA"/>
        </w:rPr>
        <w:t>(</w:t>
      </w:r>
      <w:r w:rsidRPr="00184C66">
        <w:rPr>
          <w:rFonts w:ascii="Times New Roman" w:eastAsia="Calibri" w:hAnsi="Times New Roman" w:cs="Times New Roman"/>
          <w:i/>
          <w:iCs/>
          <w:sz w:val="20"/>
          <w:szCs w:val="20"/>
          <w:lang w:val="en-IN" w:bidi="ar-SA"/>
        </w:rPr>
        <w:t>Foreword</w:t>
      </w:r>
      <w:r w:rsidRPr="00184C66">
        <w:rPr>
          <w:rFonts w:ascii="Times New Roman" w:eastAsia="Calibri" w:hAnsi="Times New Roman" w:cs="Times New Roman"/>
          <w:sz w:val="20"/>
          <w:szCs w:val="20"/>
          <w:lang w:val="en-IN" w:bidi="ar-SA"/>
        </w:rPr>
        <w:t>)</w:t>
      </w:r>
    </w:p>
    <w:p w14:paraId="760A14FC" w14:textId="77777777" w:rsidR="00184C66" w:rsidRPr="00184C66" w:rsidRDefault="00184C66" w:rsidP="00184C66">
      <w:pPr>
        <w:spacing w:after="120" w:line="240" w:lineRule="auto"/>
        <w:jc w:val="center"/>
        <w:rPr>
          <w:rFonts w:ascii="Times New Roman" w:eastAsia="Calibri" w:hAnsi="Times New Roman" w:cs="Times New Roman"/>
          <w:b/>
          <w:bCs/>
          <w:sz w:val="20"/>
          <w:szCs w:val="20"/>
          <w:lang w:val="en-IN" w:bidi="ar-SA"/>
        </w:rPr>
      </w:pPr>
      <w:r w:rsidRPr="00184C66">
        <w:rPr>
          <w:rFonts w:ascii="Times New Roman" w:eastAsia="Calibri" w:hAnsi="Times New Roman" w:cs="Times New Roman"/>
          <w:b/>
          <w:bCs/>
          <w:sz w:val="20"/>
          <w:szCs w:val="20"/>
          <w:lang w:val="en-IN" w:bidi="ar-SA"/>
        </w:rPr>
        <w:t>COMMITTEE COMPOSITION</w:t>
      </w:r>
    </w:p>
    <w:p w14:paraId="7BD3F1DE" w14:textId="77777777" w:rsidR="00184C66" w:rsidRPr="00184C66" w:rsidRDefault="00184C66" w:rsidP="00184C66">
      <w:pPr>
        <w:spacing w:after="0" w:line="240" w:lineRule="auto"/>
        <w:jc w:val="center"/>
        <w:rPr>
          <w:rFonts w:ascii="Times New Roman" w:eastAsia="Calibri" w:hAnsi="Times New Roman" w:cs="Times New Roman"/>
          <w:sz w:val="20"/>
          <w:szCs w:val="20"/>
          <w:lang w:val="en-IN" w:bidi="ar-SA"/>
        </w:rPr>
      </w:pPr>
      <w:r w:rsidRPr="00184C66">
        <w:rPr>
          <w:rFonts w:ascii="Times New Roman" w:eastAsia="Calibri" w:hAnsi="Times New Roman" w:cs="Times New Roman"/>
          <w:sz w:val="20"/>
          <w:szCs w:val="20"/>
          <w:lang w:val="en-IN" w:bidi="ar-SA"/>
        </w:rPr>
        <w:t>Physical Methods of Test Sectional Committee, TXD 01</w:t>
      </w:r>
    </w:p>
    <w:p w14:paraId="0CF2C843" w14:textId="77777777" w:rsidR="00184C66" w:rsidRPr="00184C66" w:rsidRDefault="00184C66" w:rsidP="00184C66">
      <w:pPr>
        <w:spacing w:after="0" w:line="240" w:lineRule="auto"/>
        <w:jc w:val="center"/>
        <w:rPr>
          <w:rFonts w:ascii="Times New Roman" w:eastAsia="Calibri" w:hAnsi="Times New Roman" w:cs="Times New Roman"/>
          <w:sz w:val="20"/>
          <w:szCs w:val="20"/>
          <w:lang w:val="en-IN" w:bidi="ar-SA"/>
        </w:rPr>
      </w:pPr>
    </w:p>
    <w:p w14:paraId="58F97A7F" w14:textId="77777777" w:rsidR="00184C66" w:rsidRPr="00184C66" w:rsidRDefault="00184C66" w:rsidP="00184C66">
      <w:pPr>
        <w:spacing w:after="0" w:line="240" w:lineRule="auto"/>
        <w:jc w:val="center"/>
        <w:rPr>
          <w:rFonts w:ascii="Times New Roman" w:eastAsia="Calibri" w:hAnsi="Times New Roman" w:cs="Times New Roman"/>
          <w:b/>
          <w:bCs/>
          <w:sz w:val="20"/>
          <w:szCs w:val="20"/>
          <w:lang w:val="en-IN" w:bidi="ar-SA"/>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050"/>
        <w:tblGridChange w:id="223">
          <w:tblGrid>
            <w:gridCol w:w="4680"/>
            <w:gridCol w:w="4050"/>
          </w:tblGrid>
        </w:tblGridChange>
      </w:tblGrid>
      <w:tr w:rsidR="00184C66" w:rsidRPr="00184C66" w14:paraId="3020F8B9" w14:textId="77777777" w:rsidTr="00710F62">
        <w:trPr>
          <w:trHeight w:val="378"/>
          <w:tblHeader/>
        </w:trPr>
        <w:tc>
          <w:tcPr>
            <w:tcW w:w="4680" w:type="dxa"/>
          </w:tcPr>
          <w:p w14:paraId="75DD30E7" w14:textId="77777777" w:rsidR="00184C66" w:rsidRPr="00184C66" w:rsidRDefault="00184C66" w:rsidP="00184C66">
            <w:pPr>
              <w:jc w:val="center"/>
              <w:rPr>
                <w:rFonts w:ascii="Times New Roman" w:eastAsia="Calibri" w:hAnsi="Times New Roman" w:cs="Times New Roman"/>
                <w:i/>
                <w:sz w:val="20"/>
                <w:lang w:val="en-IN" w:bidi="ar-SA"/>
              </w:rPr>
            </w:pPr>
            <w:r w:rsidRPr="00184C66">
              <w:rPr>
                <w:rFonts w:ascii="Times New Roman" w:eastAsia="Calibri" w:hAnsi="Times New Roman" w:cs="Times New Roman"/>
                <w:i/>
                <w:sz w:val="20"/>
                <w:lang w:val="en-IN" w:bidi="ar-SA"/>
              </w:rPr>
              <w:t>Organization</w:t>
            </w:r>
          </w:p>
        </w:tc>
        <w:tc>
          <w:tcPr>
            <w:tcW w:w="4050" w:type="dxa"/>
          </w:tcPr>
          <w:p w14:paraId="41A9F4CB" w14:textId="77777777" w:rsidR="00184C66" w:rsidRPr="00184C66" w:rsidRDefault="00184C66" w:rsidP="00184C66">
            <w:pPr>
              <w:jc w:val="center"/>
              <w:rPr>
                <w:rFonts w:ascii="Times New Roman" w:eastAsia="Calibri" w:hAnsi="Times New Roman" w:cs="Times New Roman"/>
                <w:i/>
                <w:sz w:val="20"/>
                <w:lang w:val="en-IN" w:bidi="ar-SA"/>
              </w:rPr>
            </w:pPr>
            <w:r w:rsidRPr="00184C66">
              <w:rPr>
                <w:rFonts w:ascii="Times New Roman" w:eastAsia="Calibri" w:hAnsi="Times New Roman" w:cs="Times New Roman"/>
                <w:i/>
                <w:sz w:val="20"/>
                <w:lang w:val="en-IN" w:bidi="ar-SA"/>
              </w:rPr>
              <w:t>Representative(s)</w:t>
            </w:r>
          </w:p>
        </w:tc>
      </w:tr>
      <w:tr w:rsidR="00184C66" w:rsidRPr="00184C66" w14:paraId="004991DE" w14:textId="77777777" w:rsidTr="00710F62">
        <w:tc>
          <w:tcPr>
            <w:tcW w:w="4680" w:type="dxa"/>
          </w:tcPr>
          <w:p w14:paraId="7BF29709" w14:textId="77777777" w:rsidR="00184C66" w:rsidRPr="00184C66" w:rsidRDefault="00184C66" w:rsidP="00184C66">
            <w:pPr>
              <w:widowControl w:val="0"/>
              <w:tabs>
                <w:tab w:val="left" w:pos="1148"/>
              </w:tabs>
              <w:autoSpaceDE w:val="0"/>
              <w:autoSpaceDN w:val="0"/>
              <w:ind w:left="360" w:hanging="360"/>
              <w:jc w:val="both"/>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ICAR - Central Institute for Research on Cotton Technology, Mumbai</w:t>
            </w:r>
          </w:p>
          <w:p w14:paraId="24993F90" w14:textId="77777777" w:rsidR="00184C66" w:rsidRPr="00184C66" w:rsidRDefault="00184C66" w:rsidP="00184C66">
            <w:pPr>
              <w:widowControl w:val="0"/>
              <w:autoSpaceDE w:val="0"/>
              <w:autoSpaceDN w:val="0"/>
              <w:jc w:val="both"/>
              <w:rPr>
                <w:rFonts w:ascii="Times New Roman" w:eastAsia="Calibri" w:hAnsi="Times New Roman" w:cs="Times New Roman"/>
                <w:bCs/>
                <w:i/>
                <w:iCs/>
                <w:sz w:val="20"/>
                <w:lang w:val="en-IN" w:bidi="ar-SA"/>
              </w:rPr>
            </w:pPr>
          </w:p>
        </w:tc>
        <w:tc>
          <w:tcPr>
            <w:tcW w:w="4050" w:type="dxa"/>
          </w:tcPr>
          <w:p w14:paraId="26284491" w14:textId="77777777" w:rsidR="00184C66" w:rsidRPr="00184C66" w:rsidRDefault="00184C66" w:rsidP="00184C66">
            <w:pPr>
              <w:widowControl w:val="0"/>
              <w:autoSpaceDE w:val="0"/>
              <w:autoSpaceDN w:val="0"/>
              <w:jc w:val="both"/>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Dr A. S. M. Raja</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b/>
                <w:sz w:val="20"/>
                <w:lang w:val="en-IN" w:bidi="ar-SA"/>
              </w:rPr>
              <w:t>(</w:t>
            </w:r>
            <w:r w:rsidRPr="00184C66">
              <w:rPr>
                <w:rFonts w:ascii="Times New Roman" w:eastAsia="Calibri" w:hAnsi="Times New Roman" w:cs="Times New Roman"/>
                <w:b/>
                <w:i/>
                <w:iCs/>
                <w:sz w:val="20"/>
                <w:lang w:val="en-IN" w:bidi="ar-SA"/>
              </w:rPr>
              <w:t>Chairperson</w:t>
            </w:r>
            <w:r w:rsidRPr="00184C66">
              <w:rPr>
                <w:rFonts w:ascii="Times New Roman" w:eastAsia="Calibri" w:hAnsi="Times New Roman" w:cs="Times New Roman"/>
                <w:b/>
                <w:sz w:val="20"/>
                <w:lang w:val="en-IN" w:bidi="ar-SA"/>
              </w:rPr>
              <w:t>)</w:t>
            </w:r>
          </w:p>
          <w:p w14:paraId="71DB2C90" w14:textId="77777777" w:rsidR="00184C66" w:rsidRPr="00184C66" w:rsidRDefault="00184C66" w:rsidP="00184C66">
            <w:pPr>
              <w:widowControl w:val="0"/>
              <w:autoSpaceDE w:val="0"/>
              <w:autoSpaceDN w:val="0"/>
              <w:jc w:val="both"/>
              <w:rPr>
                <w:rFonts w:ascii="Times New Roman" w:eastAsia="Calibri" w:hAnsi="Times New Roman" w:cs="Times New Roman"/>
                <w:bCs/>
                <w:i/>
                <w:iCs/>
                <w:sz w:val="20"/>
                <w:lang w:val="en-IN" w:bidi="ar-SA"/>
              </w:rPr>
            </w:pPr>
          </w:p>
        </w:tc>
      </w:tr>
      <w:tr w:rsidR="00184C66" w:rsidRPr="00184C66" w14:paraId="261951C2" w14:textId="77777777" w:rsidTr="00710F62">
        <w:tc>
          <w:tcPr>
            <w:tcW w:w="4680" w:type="dxa"/>
          </w:tcPr>
          <w:p w14:paraId="216DA760" w14:textId="77777777" w:rsidR="00184C66" w:rsidRPr="00184C66" w:rsidRDefault="00184C66" w:rsidP="00184C66">
            <w:pPr>
              <w:tabs>
                <w:tab w:val="left" w:pos="1148"/>
              </w:tabs>
              <w:ind w:left="360" w:hanging="360"/>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Ahmedabad Textile Industries Research Association, Ahmedabad</w:t>
            </w:r>
          </w:p>
          <w:p w14:paraId="06BACA6C"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46F44A1B" w14:textId="77777777" w:rsidR="00184C66" w:rsidRPr="00184C66" w:rsidRDefault="00184C66" w:rsidP="00184C66">
            <w:pPr>
              <w:rPr>
                <w:rFonts w:ascii="Times New Roman" w:eastAsia="Calibri" w:hAnsi="Times New Roman" w:cs="Times New Roman"/>
                <w:smallCaps/>
                <w:sz w:val="20"/>
                <w:lang w:val="en-IN" w:bidi="ar-SA"/>
              </w:rPr>
            </w:pPr>
            <w:proofErr w:type="spellStart"/>
            <w:r w:rsidRPr="00184C66">
              <w:rPr>
                <w:rFonts w:ascii="Times New Roman" w:eastAsia="Calibri" w:hAnsi="Times New Roman" w:cs="Times New Roman"/>
                <w:smallCaps/>
                <w:sz w:val="20"/>
                <w:lang w:val="en-IN" w:bidi="ar-SA"/>
              </w:rPr>
              <w:t>Shrimati</w:t>
            </w:r>
            <w:proofErr w:type="spellEnd"/>
            <w:r w:rsidRPr="00184C66">
              <w:rPr>
                <w:rFonts w:ascii="Times New Roman" w:eastAsia="Calibri" w:hAnsi="Times New Roman" w:cs="Times New Roman"/>
                <w:smallCaps/>
                <w:sz w:val="20"/>
                <w:lang w:val="en-IN" w:bidi="ar-SA"/>
              </w:rPr>
              <w:t xml:space="preserve"> Deepali </w:t>
            </w:r>
            <w:proofErr w:type="spellStart"/>
            <w:r w:rsidRPr="00184C66">
              <w:rPr>
                <w:rFonts w:ascii="Times New Roman" w:eastAsia="Calibri" w:hAnsi="Times New Roman" w:cs="Times New Roman"/>
                <w:smallCaps/>
                <w:sz w:val="20"/>
                <w:lang w:val="en-IN" w:bidi="ar-SA"/>
              </w:rPr>
              <w:t>Plawat</w:t>
            </w:r>
            <w:proofErr w:type="spellEnd"/>
          </w:p>
          <w:p w14:paraId="24CBC27B"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Jigar Dave</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37F0A5E7"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745373C5" w14:textId="77777777" w:rsidTr="00710F62">
        <w:tc>
          <w:tcPr>
            <w:tcW w:w="4680" w:type="dxa"/>
          </w:tcPr>
          <w:p w14:paraId="346233DA" w14:textId="77777777" w:rsidR="00184C66" w:rsidRPr="00184C66" w:rsidRDefault="00184C66" w:rsidP="00184C66">
            <w:pPr>
              <w:tabs>
                <w:tab w:val="left" w:pos="1148"/>
              </w:tabs>
              <w:ind w:left="360" w:hanging="360"/>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Central Silk Technological Research Institute, Bengaluru</w:t>
            </w:r>
          </w:p>
          <w:p w14:paraId="366C0AC3"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69E5A923"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 xml:space="preserve">Dr S. Periyasamy </w:t>
            </w:r>
          </w:p>
          <w:p w14:paraId="2A969CCD"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Dr Prakash N. Bhat</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6F0A2C54"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231DF802" w14:textId="77777777" w:rsidTr="00710F62">
        <w:tc>
          <w:tcPr>
            <w:tcW w:w="4680" w:type="dxa"/>
          </w:tcPr>
          <w:p w14:paraId="408D4414"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Delta Ropes Manufacturing Company, Kolkata</w:t>
            </w:r>
          </w:p>
        </w:tc>
        <w:tc>
          <w:tcPr>
            <w:tcW w:w="4050" w:type="dxa"/>
          </w:tcPr>
          <w:p w14:paraId="06798252"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 xml:space="preserve">Shri Anand </w:t>
            </w:r>
            <w:proofErr w:type="spellStart"/>
            <w:r w:rsidRPr="00184C66">
              <w:rPr>
                <w:rFonts w:ascii="Times New Roman" w:eastAsia="Calibri" w:hAnsi="Times New Roman" w:cs="Times New Roman"/>
                <w:smallCaps/>
                <w:sz w:val="20"/>
                <w:lang w:val="en-IN" w:bidi="ar-SA"/>
              </w:rPr>
              <w:t>Majaria</w:t>
            </w:r>
            <w:proofErr w:type="spellEnd"/>
          </w:p>
          <w:p w14:paraId="7E89291A"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 xml:space="preserve">Shri Aayush </w:t>
            </w:r>
            <w:proofErr w:type="spellStart"/>
            <w:r w:rsidRPr="00184C66">
              <w:rPr>
                <w:rFonts w:ascii="Times New Roman" w:eastAsia="Calibri" w:hAnsi="Times New Roman" w:cs="Times New Roman"/>
                <w:smallCaps/>
                <w:sz w:val="20"/>
                <w:lang w:val="en-IN" w:bidi="ar-SA"/>
              </w:rPr>
              <w:t>Majaria</w:t>
            </w:r>
            <w:proofErr w:type="spellEnd"/>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6EFAB5D1" w14:textId="77777777" w:rsidR="00184C66" w:rsidRPr="00184C66" w:rsidRDefault="00184C66" w:rsidP="00184C66">
            <w:pPr>
              <w:ind w:left="634"/>
              <w:rPr>
                <w:rFonts w:ascii="Times New Roman" w:eastAsia="Calibri" w:hAnsi="Times New Roman" w:cs="Times New Roman"/>
                <w:iCs/>
                <w:sz w:val="20"/>
                <w:lang w:val="en-IN" w:bidi="ar-SA"/>
              </w:rPr>
            </w:pPr>
          </w:p>
        </w:tc>
      </w:tr>
      <w:tr w:rsidR="00184C66" w:rsidRPr="00184C66" w14:paraId="7DB421CA" w14:textId="77777777" w:rsidTr="00710F62">
        <w:tc>
          <w:tcPr>
            <w:tcW w:w="4680" w:type="dxa"/>
          </w:tcPr>
          <w:p w14:paraId="4FC0198D"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Directorate General of Quality Assurance, New Delhi</w:t>
            </w:r>
          </w:p>
        </w:tc>
        <w:tc>
          <w:tcPr>
            <w:tcW w:w="4050" w:type="dxa"/>
          </w:tcPr>
          <w:p w14:paraId="17A1123D"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R. K. Baruah</w:t>
            </w:r>
          </w:p>
          <w:p w14:paraId="194563BD"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 xml:space="preserve">Shri P. H. </w:t>
            </w:r>
            <w:proofErr w:type="spellStart"/>
            <w:r w:rsidRPr="00184C66">
              <w:rPr>
                <w:rFonts w:ascii="Times New Roman" w:eastAsia="Calibri" w:hAnsi="Times New Roman" w:cs="Times New Roman"/>
                <w:smallCaps/>
                <w:sz w:val="20"/>
                <w:lang w:val="en-IN" w:bidi="ar-SA"/>
              </w:rPr>
              <w:t>Tembhekar</w:t>
            </w:r>
            <w:proofErr w:type="spellEnd"/>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160FF845"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7B6BDEEB" w14:textId="77777777" w:rsidTr="00710F62">
        <w:tc>
          <w:tcPr>
            <w:tcW w:w="4680" w:type="dxa"/>
          </w:tcPr>
          <w:p w14:paraId="02814177"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Garware Technical Fibres Limited, Pune</w:t>
            </w:r>
          </w:p>
        </w:tc>
        <w:tc>
          <w:tcPr>
            <w:tcW w:w="4050" w:type="dxa"/>
          </w:tcPr>
          <w:p w14:paraId="33B9281B"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Kishor J. Darda</w:t>
            </w:r>
          </w:p>
          <w:p w14:paraId="61445E4A"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Sachin P.</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smallCaps/>
                <w:sz w:val="20"/>
                <w:lang w:val="en-IN" w:bidi="ar-SA"/>
              </w:rPr>
              <w:t>Kulkarni</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16E21C7F"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4E976680" w14:textId="77777777" w:rsidTr="00710F62">
        <w:tc>
          <w:tcPr>
            <w:tcW w:w="4680" w:type="dxa"/>
          </w:tcPr>
          <w:p w14:paraId="7453D2B5" w14:textId="77777777" w:rsidR="00184C66" w:rsidRPr="00184C66" w:rsidRDefault="00184C66" w:rsidP="00184C66">
            <w:pPr>
              <w:tabs>
                <w:tab w:val="left" w:pos="1148"/>
              </w:tabs>
              <w:ind w:left="360" w:hanging="360"/>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ICAR - Central Institute for Research on Cotton Technology, Mumbai</w:t>
            </w:r>
          </w:p>
        </w:tc>
        <w:tc>
          <w:tcPr>
            <w:tcW w:w="4050" w:type="dxa"/>
          </w:tcPr>
          <w:p w14:paraId="4EC754FA"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Dr T. Senthilkumar</w:t>
            </w:r>
          </w:p>
          <w:p w14:paraId="5013D1F6"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Dr A. Arputharaj</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236AADB9" w14:textId="77777777" w:rsidR="00184C66" w:rsidRPr="00184C66" w:rsidRDefault="00184C66" w:rsidP="00184C66">
            <w:pPr>
              <w:ind w:left="679"/>
              <w:rPr>
                <w:rFonts w:ascii="Times New Roman" w:eastAsia="Calibri" w:hAnsi="Times New Roman" w:cs="Times New Roman"/>
                <w:iCs/>
                <w:sz w:val="20"/>
                <w:lang w:val="en-IN" w:bidi="ar-SA"/>
              </w:rPr>
            </w:pPr>
          </w:p>
        </w:tc>
      </w:tr>
      <w:tr w:rsidR="00184C66" w:rsidRPr="00184C66" w14:paraId="617C7509" w14:textId="77777777" w:rsidTr="00710F62">
        <w:tc>
          <w:tcPr>
            <w:tcW w:w="4680" w:type="dxa"/>
          </w:tcPr>
          <w:p w14:paraId="2144239B" w14:textId="77777777" w:rsidR="00184C66" w:rsidRPr="00184C66" w:rsidRDefault="00184C66" w:rsidP="00184C66">
            <w:pPr>
              <w:ind w:left="338" w:hanging="338"/>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ICAR - National Institute of Natural Fibre Engineering and Technology, Kolkata</w:t>
            </w:r>
            <w:r w:rsidRPr="00184C66">
              <w:rPr>
                <w:rFonts w:ascii="Times New Roman" w:eastAsia="Calibri" w:hAnsi="Times New Roman" w:cs="Times New Roman"/>
                <w:iCs/>
                <w:sz w:val="20"/>
                <w:lang w:val="en-IN" w:bidi="ar-SA"/>
              </w:rPr>
              <w:tab/>
            </w:r>
          </w:p>
        </w:tc>
        <w:tc>
          <w:tcPr>
            <w:tcW w:w="4050" w:type="dxa"/>
          </w:tcPr>
          <w:p w14:paraId="4E16A263"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Dr Surajit Sengupta</w:t>
            </w:r>
          </w:p>
          <w:p w14:paraId="556088D4"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Dr Nagesh Kumar</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736E1730"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7235DB18" w14:textId="77777777" w:rsidTr="00710F62">
        <w:tc>
          <w:tcPr>
            <w:tcW w:w="4680" w:type="dxa"/>
          </w:tcPr>
          <w:p w14:paraId="7EA2C9FC" w14:textId="77777777" w:rsidR="00184C66" w:rsidRPr="00184C66" w:rsidRDefault="00184C66" w:rsidP="00184C66">
            <w:pPr>
              <w:rPr>
                <w:rFonts w:ascii="Times New Roman" w:eastAsia="Calibri" w:hAnsi="Times New Roman" w:cs="Times New Roman"/>
                <w:iCs/>
                <w:sz w:val="20"/>
                <w:lang w:val="en-IN" w:bidi="ar-SA"/>
              </w:rPr>
            </w:pPr>
            <w:proofErr w:type="spellStart"/>
            <w:r w:rsidRPr="00184C66">
              <w:rPr>
                <w:rFonts w:ascii="Times New Roman" w:eastAsia="Calibri" w:hAnsi="Times New Roman" w:cs="Times New Roman"/>
                <w:iCs/>
                <w:sz w:val="20"/>
                <w:lang w:val="en-IN" w:bidi="ar-SA"/>
              </w:rPr>
              <w:t>Imposub</w:t>
            </w:r>
            <w:proofErr w:type="spellEnd"/>
            <w:r w:rsidRPr="00184C66">
              <w:rPr>
                <w:rFonts w:ascii="Times New Roman" w:eastAsia="Calibri" w:hAnsi="Times New Roman" w:cs="Times New Roman"/>
                <w:iCs/>
                <w:sz w:val="20"/>
                <w:lang w:val="en-IN" w:bidi="ar-SA"/>
              </w:rPr>
              <w:t xml:space="preserve"> Solutions, Vadodara</w:t>
            </w:r>
          </w:p>
        </w:tc>
        <w:tc>
          <w:tcPr>
            <w:tcW w:w="4050" w:type="dxa"/>
          </w:tcPr>
          <w:p w14:paraId="462BC215"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 xml:space="preserve">Shri Girish T. </w:t>
            </w:r>
            <w:proofErr w:type="spellStart"/>
            <w:r w:rsidRPr="00184C66">
              <w:rPr>
                <w:rFonts w:ascii="Times New Roman" w:eastAsia="Calibri" w:hAnsi="Times New Roman" w:cs="Times New Roman"/>
                <w:smallCaps/>
                <w:sz w:val="20"/>
                <w:lang w:val="en-IN" w:bidi="ar-SA"/>
              </w:rPr>
              <w:t>Masand</w:t>
            </w:r>
            <w:proofErr w:type="spellEnd"/>
          </w:p>
          <w:p w14:paraId="17C16B16"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1F7D9783" w14:textId="77777777" w:rsidTr="00710F62">
        <w:tc>
          <w:tcPr>
            <w:tcW w:w="4680" w:type="dxa"/>
          </w:tcPr>
          <w:p w14:paraId="17231917" w14:textId="77777777" w:rsidR="00184C66" w:rsidRPr="00184C66" w:rsidRDefault="00184C66" w:rsidP="00184C66">
            <w:pPr>
              <w:ind w:left="338" w:hanging="338"/>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Indian Institute of Technology Delhi, Department of Textile and Fibre Engineering, New Delhi</w:t>
            </w:r>
          </w:p>
        </w:tc>
        <w:tc>
          <w:tcPr>
            <w:tcW w:w="4050" w:type="dxa"/>
          </w:tcPr>
          <w:p w14:paraId="38863417"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 xml:space="preserve">Prof R. S. </w:t>
            </w:r>
            <w:proofErr w:type="spellStart"/>
            <w:r w:rsidRPr="00184C66">
              <w:rPr>
                <w:rFonts w:ascii="Times New Roman" w:eastAsia="Calibri" w:hAnsi="Times New Roman" w:cs="Times New Roman"/>
                <w:smallCaps/>
                <w:sz w:val="20"/>
                <w:lang w:val="en-IN" w:bidi="ar-SA"/>
              </w:rPr>
              <w:t>Rengasamy</w:t>
            </w:r>
            <w:proofErr w:type="spellEnd"/>
            <w:r w:rsidRPr="00184C66">
              <w:rPr>
                <w:rFonts w:ascii="Times New Roman" w:eastAsia="Calibri" w:hAnsi="Times New Roman" w:cs="Times New Roman"/>
                <w:smallCaps/>
                <w:sz w:val="20"/>
                <w:lang w:val="en-IN" w:bidi="ar-SA"/>
              </w:rPr>
              <w:t xml:space="preserve"> </w:t>
            </w:r>
          </w:p>
          <w:p w14:paraId="0F891AB1"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Prof Apurba Das</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19D1C4F5" w14:textId="77777777" w:rsidR="00184C66" w:rsidRPr="00184C66" w:rsidRDefault="00184C66" w:rsidP="00184C66">
            <w:pPr>
              <w:ind w:left="634"/>
              <w:rPr>
                <w:rFonts w:ascii="Times New Roman" w:eastAsia="Calibri" w:hAnsi="Times New Roman" w:cs="Times New Roman"/>
                <w:iCs/>
                <w:sz w:val="20"/>
                <w:lang w:val="en-IN" w:bidi="ar-SA"/>
              </w:rPr>
            </w:pPr>
          </w:p>
        </w:tc>
      </w:tr>
      <w:tr w:rsidR="00184C66" w:rsidRPr="00184C66" w14:paraId="7338A3E4" w14:textId="77777777" w:rsidTr="00710F62">
        <w:tc>
          <w:tcPr>
            <w:tcW w:w="4680" w:type="dxa"/>
          </w:tcPr>
          <w:p w14:paraId="302A5262"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Indian Jute Industries Research Association, Kolkata</w:t>
            </w:r>
          </w:p>
          <w:p w14:paraId="62A7529D"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48194925" w14:textId="77777777" w:rsidR="00184C66" w:rsidRPr="00184C66" w:rsidRDefault="00184C66" w:rsidP="00184C66">
            <w:pPr>
              <w:rPr>
                <w:rFonts w:ascii="Times New Roman" w:eastAsia="Calibri" w:hAnsi="Times New Roman" w:cs="Times New Roman"/>
                <w:smallCaps/>
                <w:sz w:val="20"/>
                <w:lang w:val="en-IN" w:bidi="ar-SA"/>
              </w:rPr>
            </w:pPr>
            <w:proofErr w:type="spellStart"/>
            <w:r w:rsidRPr="00184C66">
              <w:rPr>
                <w:rFonts w:ascii="Times New Roman" w:eastAsia="Calibri" w:hAnsi="Times New Roman" w:cs="Times New Roman"/>
                <w:smallCaps/>
                <w:sz w:val="20"/>
                <w:lang w:val="en-IN" w:bidi="ar-SA"/>
              </w:rPr>
              <w:t>Shrimati</w:t>
            </w:r>
            <w:proofErr w:type="spellEnd"/>
            <w:r w:rsidRPr="00184C66">
              <w:rPr>
                <w:rFonts w:ascii="Times New Roman" w:eastAsia="Calibri" w:hAnsi="Times New Roman" w:cs="Times New Roman"/>
                <w:smallCaps/>
                <w:sz w:val="20"/>
                <w:lang w:val="en-IN" w:bidi="ar-SA"/>
              </w:rPr>
              <w:t xml:space="preserve"> </w:t>
            </w:r>
            <w:proofErr w:type="spellStart"/>
            <w:r w:rsidRPr="00184C66">
              <w:rPr>
                <w:rFonts w:ascii="Times New Roman" w:eastAsia="Calibri" w:hAnsi="Times New Roman" w:cs="Times New Roman"/>
                <w:smallCaps/>
                <w:sz w:val="20"/>
                <w:lang w:val="en-IN" w:bidi="ar-SA"/>
              </w:rPr>
              <w:t>Saumita</w:t>
            </w:r>
            <w:proofErr w:type="spellEnd"/>
            <w:r w:rsidRPr="00184C66">
              <w:rPr>
                <w:rFonts w:ascii="Times New Roman" w:eastAsia="Calibri" w:hAnsi="Times New Roman" w:cs="Times New Roman"/>
                <w:smallCaps/>
                <w:sz w:val="20"/>
                <w:lang w:val="en-IN" w:bidi="ar-SA"/>
              </w:rPr>
              <w:t xml:space="preserve"> Choudhury</w:t>
            </w:r>
          </w:p>
          <w:p w14:paraId="0D17F0CD"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Debi Prasad Gon</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6A7DB293"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50FCCB7C" w14:textId="77777777" w:rsidTr="00710F62">
        <w:tc>
          <w:tcPr>
            <w:tcW w:w="4680" w:type="dxa"/>
          </w:tcPr>
          <w:p w14:paraId="5EF450A5"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Indian Jute Mills Association, Kolkata</w:t>
            </w:r>
          </w:p>
          <w:p w14:paraId="5DC6BCA8"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2C405665"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Samir Kumar Chandra</w:t>
            </w:r>
          </w:p>
          <w:p w14:paraId="3B3F209B"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 xml:space="preserve">Shri </w:t>
            </w:r>
            <w:proofErr w:type="spellStart"/>
            <w:r w:rsidRPr="00184C66">
              <w:rPr>
                <w:rFonts w:ascii="Times New Roman" w:eastAsia="Calibri" w:hAnsi="Times New Roman" w:cs="Times New Roman"/>
                <w:smallCaps/>
                <w:sz w:val="20"/>
                <w:lang w:val="en-IN" w:bidi="ar-SA"/>
              </w:rPr>
              <w:t>Bhudipta</w:t>
            </w:r>
            <w:proofErr w:type="spellEnd"/>
            <w:r w:rsidRPr="00184C66">
              <w:rPr>
                <w:rFonts w:ascii="Times New Roman" w:eastAsia="Calibri" w:hAnsi="Times New Roman" w:cs="Times New Roman"/>
                <w:smallCaps/>
                <w:sz w:val="20"/>
                <w:lang w:val="en-IN" w:bidi="ar-SA"/>
              </w:rPr>
              <w:t xml:space="preserve"> Saha</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7FD2B1D2"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58A11289" w14:textId="77777777" w:rsidTr="00710F62">
        <w:tc>
          <w:tcPr>
            <w:tcW w:w="4680" w:type="dxa"/>
          </w:tcPr>
          <w:p w14:paraId="0D173A2D" w14:textId="77777777" w:rsidR="00184C66" w:rsidRPr="00184C66" w:rsidRDefault="00184C66" w:rsidP="00184C66">
            <w:pPr>
              <w:rPr>
                <w:rFonts w:ascii="Times New Roman" w:eastAsia="Calibri" w:hAnsi="Times New Roman" w:cs="Times New Roman"/>
                <w:sz w:val="20"/>
                <w:lang w:val="en-IN" w:bidi="ar-SA"/>
              </w:rPr>
            </w:pPr>
            <w:proofErr w:type="spellStart"/>
            <w:r w:rsidRPr="00184C66">
              <w:rPr>
                <w:rFonts w:ascii="Times New Roman" w:eastAsia="Calibri" w:hAnsi="Times New Roman" w:cs="Times New Roman"/>
                <w:sz w:val="20"/>
                <w:lang w:val="en-IN" w:bidi="ar-SA"/>
              </w:rPr>
              <w:t>Kusumgar</w:t>
            </w:r>
            <w:proofErr w:type="spellEnd"/>
            <w:r w:rsidRPr="00184C66">
              <w:rPr>
                <w:rFonts w:ascii="Times New Roman" w:eastAsia="Calibri" w:hAnsi="Times New Roman" w:cs="Times New Roman"/>
                <w:sz w:val="20"/>
                <w:lang w:val="en-IN" w:bidi="ar-SA"/>
              </w:rPr>
              <w:t xml:space="preserve"> Corporates Private Limited, Vapi</w:t>
            </w:r>
          </w:p>
        </w:tc>
        <w:tc>
          <w:tcPr>
            <w:tcW w:w="4050" w:type="dxa"/>
          </w:tcPr>
          <w:p w14:paraId="4F1F99ED"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 xml:space="preserve">Shri Y. K. </w:t>
            </w:r>
            <w:proofErr w:type="spellStart"/>
            <w:r w:rsidRPr="00184C66">
              <w:rPr>
                <w:rFonts w:ascii="Times New Roman" w:eastAsia="Calibri" w:hAnsi="Times New Roman" w:cs="Times New Roman"/>
                <w:smallCaps/>
                <w:sz w:val="20"/>
                <w:lang w:val="en-IN" w:bidi="ar-SA"/>
              </w:rPr>
              <w:t>Kusumgar</w:t>
            </w:r>
            <w:proofErr w:type="spellEnd"/>
          </w:p>
          <w:p w14:paraId="0A61012D" w14:textId="77777777" w:rsidR="00184C66" w:rsidRPr="00184C66" w:rsidRDefault="00184C66" w:rsidP="00184C66">
            <w:pPr>
              <w:ind w:left="360"/>
              <w:rPr>
                <w:rFonts w:ascii="Times New Roman" w:eastAsia="Calibri" w:hAnsi="Times New Roman" w:cs="Times New Roman"/>
                <w:sz w:val="20"/>
                <w:lang w:val="en-IN" w:bidi="ar-SA"/>
              </w:rPr>
            </w:pPr>
            <w:r w:rsidRPr="00184C66">
              <w:rPr>
                <w:rFonts w:ascii="Times New Roman" w:eastAsia="Calibri" w:hAnsi="Times New Roman" w:cs="Times New Roman"/>
                <w:smallCaps/>
                <w:sz w:val="20"/>
                <w:lang w:val="en-IN" w:bidi="ar-SA"/>
              </w:rPr>
              <w:t>Dr M. K. Talukdar</w:t>
            </w:r>
            <w:r w:rsidRPr="00184C66">
              <w:rPr>
                <w:rFonts w:ascii="Times New Roman" w:eastAsia="Calibri" w:hAnsi="Times New Roman" w:cs="Times New Roman"/>
                <w:sz w:val="20"/>
                <w:lang w:val="en-IN" w:bidi="ar-SA"/>
              </w:rPr>
              <w:t xml:space="preserve"> </w:t>
            </w:r>
            <w:r w:rsidRPr="00184C66">
              <w:rPr>
                <w:rFonts w:ascii="Times New Roman" w:eastAsia="Calibri" w:hAnsi="Times New Roman" w:cs="Times New Roman"/>
                <w:iCs/>
                <w:sz w:val="20"/>
                <w:lang w:val="en-IN" w:bidi="ar-SA"/>
              </w:rPr>
              <w:t>(</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4676DA4A" w14:textId="77777777" w:rsidR="00184C66" w:rsidRPr="00184C66" w:rsidRDefault="00184C66" w:rsidP="00184C66">
            <w:pPr>
              <w:rPr>
                <w:rFonts w:ascii="Times New Roman" w:eastAsia="Calibri" w:hAnsi="Times New Roman" w:cs="Times New Roman"/>
                <w:sz w:val="20"/>
                <w:lang w:val="en-IN" w:bidi="ar-SA"/>
              </w:rPr>
            </w:pPr>
          </w:p>
        </w:tc>
      </w:tr>
      <w:tr w:rsidR="00184C66" w:rsidRPr="00184C66" w14:paraId="44C45F08" w14:textId="77777777" w:rsidTr="00710F62">
        <w:tc>
          <w:tcPr>
            <w:tcW w:w="4680" w:type="dxa"/>
          </w:tcPr>
          <w:p w14:paraId="365100D0" w14:textId="77777777" w:rsidR="00184C66" w:rsidRPr="00184C66" w:rsidRDefault="00184C66" w:rsidP="00184C66">
            <w:pPr>
              <w:rPr>
                <w:rFonts w:ascii="Times New Roman" w:eastAsia="Calibri" w:hAnsi="Times New Roman" w:cs="Times New Roman"/>
                <w:sz w:val="20"/>
                <w:lang w:val="en-IN" w:bidi="ar-SA"/>
              </w:rPr>
            </w:pPr>
            <w:r w:rsidRPr="00184C66">
              <w:rPr>
                <w:rFonts w:ascii="Times New Roman" w:eastAsia="Calibri" w:hAnsi="Times New Roman" w:cs="Times New Roman"/>
                <w:sz w:val="20"/>
                <w:lang w:val="en-IN" w:bidi="ar-SA"/>
              </w:rPr>
              <w:t xml:space="preserve">MSME Testing </w:t>
            </w:r>
            <w:proofErr w:type="spellStart"/>
            <w:r w:rsidRPr="00184C66">
              <w:rPr>
                <w:rFonts w:ascii="Times New Roman" w:eastAsia="Calibri" w:hAnsi="Times New Roman" w:cs="Times New Roman"/>
                <w:sz w:val="20"/>
                <w:lang w:val="en-IN" w:bidi="ar-SA"/>
              </w:rPr>
              <w:t>Center</w:t>
            </w:r>
            <w:proofErr w:type="spellEnd"/>
            <w:r w:rsidRPr="00184C66">
              <w:rPr>
                <w:rFonts w:ascii="Times New Roman" w:eastAsia="Calibri" w:hAnsi="Times New Roman" w:cs="Times New Roman"/>
                <w:sz w:val="20"/>
                <w:lang w:val="en-IN" w:bidi="ar-SA"/>
              </w:rPr>
              <w:t>, New Delhi</w:t>
            </w:r>
          </w:p>
        </w:tc>
        <w:tc>
          <w:tcPr>
            <w:tcW w:w="4050" w:type="dxa"/>
          </w:tcPr>
          <w:p w14:paraId="5C990CBE"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Phool Singh</w:t>
            </w:r>
          </w:p>
          <w:p w14:paraId="768AC56A" w14:textId="77777777" w:rsidR="00184C66" w:rsidRPr="00184C66" w:rsidRDefault="00184C66" w:rsidP="00184C66">
            <w:pPr>
              <w:rPr>
                <w:rFonts w:ascii="Times New Roman" w:eastAsia="Calibri" w:hAnsi="Times New Roman" w:cs="Times New Roman"/>
                <w:sz w:val="20"/>
                <w:lang w:val="en-IN" w:bidi="ar-SA"/>
              </w:rPr>
            </w:pPr>
          </w:p>
        </w:tc>
      </w:tr>
      <w:tr w:rsidR="00184C66" w:rsidRPr="00184C66" w14:paraId="204971B1" w14:textId="77777777" w:rsidTr="00710F62">
        <w:tc>
          <w:tcPr>
            <w:tcW w:w="4680" w:type="dxa"/>
          </w:tcPr>
          <w:p w14:paraId="3C7E828F" w14:textId="77777777" w:rsidR="00184C66" w:rsidRPr="00184C66" w:rsidRDefault="00184C66" w:rsidP="00184C66">
            <w:pPr>
              <w:ind w:left="338" w:hanging="338"/>
              <w:rPr>
                <w:rFonts w:ascii="Times New Roman" w:eastAsia="Calibri" w:hAnsi="Times New Roman" w:cs="Times New Roman"/>
                <w:sz w:val="20"/>
                <w:lang w:val="en-IN" w:bidi="ar-SA"/>
              </w:rPr>
            </w:pPr>
            <w:r w:rsidRPr="00184C66">
              <w:rPr>
                <w:rFonts w:ascii="Times New Roman" w:eastAsia="Calibri" w:hAnsi="Times New Roman" w:cs="Times New Roman"/>
                <w:sz w:val="20"/>
                <w:lang w:val="en-IN" w:bidi="ar-SA"/>
              </w:rPr>
              <w:t>Northern India Textile Research Association, Ghaziabad</w:t>
            </w:r>
          </w:p>
          <w:p w14:paraId="5C637AD2" w14:textId="77777777" w:rsidR="00184C66" w:rsidRPr="00184C66" w:rsidRDefault="00184C66" w:rsidP="00184C66">
            <w:pPr>
              <w:rPr>
                <w:rFonts w:ascii="Times New Roman" w:eastAsia="Calibri" w:hAnsi="Times New Roman" w:cs="Times New Roman"/>
                <w:sz w:val="20"/>
                <w:lang w:val="en-IN" w:bidi="ar-SA"/>
              </w:rPr>
            </w:pPr>
          </w:p>
        </w:tc>
        <w:tc>
          <w:tcPr>
            <w:tcW w:w="4050" w:type="dxa"/>
          </w:tcPr>
          <w:p w14:paraId="6F6BA014"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Sanjeev Shukla</w:t>
            </w:r>
          </w:p>
          <w:p w14:paraId="0EE91EA6" w14:textId="77777777" w:rsidR="00184C66" w:rsidRPr="00184C66" w:rsidRDefault="00184C66" w:rsidP="00184C66">
            <w:pPr>
              <w:rPr>
                <w:rFonts w:ascii="Times New Roman" w:eastAsia="Calibri" w:hAnsi="Times New Roman" w:cs="Times New Roman"/>
                <w:sz w:val="20"/>
                <w:lang w:val="en-IN" w:bidi="ar-SA"/>
              </w:rPr>
            </w:pPr>
          </w:p>
        </w:tc>
      </w:tr>
      <w:tr w:rsidR="00184C66" w:rsidRPr="00184C66" w14:paraId="3E195C19" w14:textId="77777777" w:rsidTr="00710F62">
        <w:tc>
          <w:tcPr>
            <w:tcW w:w="4680" w:type="dxa"/>
          </w:tcPr>
          <w:p w14:paraId="3C9B4D4C" w14:textId="77777777" w:rsidR="00184C66" w:rsidRPr="00184C66" w:rsidRDefault="00184C66" w:rsidP="00184C66">
            <w:pPr>
              <w:rPr>
                <w:rFonts w:ascii="Times New Roman" w:eastAsia="Calibri" w:hAnsi="Times New Roman" w:cs="Times New Roman"/>
                <w:sz w:val="20"/>
                <w:lang w:val="en-IN" w:bidi="ar-SA"/>
              </w:rPr>
            </w:pPr>
            <w:r w:rsidRPr="00184C66">
              <w:rPr>
                <w:rFonts w:ascii="Times New Roman" w:eastAsia="Calibri" w:hAnsi="Times New Roman" w:cs="Times New Roman"/>
                <w:sz w:val="20"/>
                <w:lang w:val="en-IN" w:bidi="ar-SA"/>
              </w:rPr>
              <w:t>Office of the Jute Commissioner, Kolkata</w:t>
            </w:r>
          </w:p>
          <w:p w14:paraId="2CF126B7" w14:textId="77777777" w:rsidR="00184C66" w:rsidRPr="00184C66" w:rsidRDefault="00184C66" w:rsidP="00184C66">
            <w:pPr>
              <w:rPr>
                <w:rFonts w:ascii="Times New Roman" w:eastAsia="Calibri" w:hAnsi="Times New Roman" w:cs="Times New Roman"/>
                <w:sz w:val="20"/>
                <w:lang w:val="en-IN" w:bidi="ar-SA"/>
              </w:rPr>
            </w:pPr>
          </w:p>
        </w:tc>
        <w:tc>
          <w:tcPr>
            <w:tcW w:w="4050" w:type="dxa"/>
          </w:tcPr>
          <w:p w14:paraId="3A67069C"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 xml:space="preserve">Shri </w:t>
            </w:r>
            <w:proofErr w:type="spellStart"/>
            <w:r w:rsidRPr="00184C66">
              <w:rPr>
                <w:rFonts w:ascii="Times New Roman" w:eastAsia="Calibri" w:hAnsi="Times New Roman" w:cs="Times New Roman"/>
                <w:smallCaps/>
                <w:sz w:val="20"/>
                <w:lang w:val="en-IN" w:bidi="ar-SA"/>
              </w:rPr>
              <w:t>Soumyadipta</w:t>
            </w:r>
            <w:proofErr w:type="spellEnd"/>
            <w:r w:rsidRPr="00184C66">
              <w:rPr>
                <w:rFonts w:ascii="Times New Roman" w:eastAsia="Calibri" w:hAnsi="Times New Roman" w:cs="Times New Roman"/>
                <w:smallCaps/>
                <w:sz w:val="20"/>
                <w:lang w:val="en-IN" w:bidi="ar-SA"/>
              </w:rPr>
              <w:t xml:space="preserve"> Datta</w:t>
            </w:r>
          </w:p>
          <w:p w14:paraId="1D755721" w14:textId="77777777" w:rsidR="00184C66" w:rsidRPr="00184C66" w:rsidRDefault="00184C66" w:rsidP="00184C66">
            <w:pPr>
              <w:ind w:left="360"/>
              <w:rPr>
                <w:rFonts w:ascii="Times New Roman" w:eastAsia="Calibri" w:hAnsi="Times New Roman" w:cs="Times New Roman"/>
                <w:sz w:val="20"/>
                <w:lang w:val="en-IN" w:bidi="ar-SA"/>
              </w:rPr>
            </w:pPr>
            <w:r w:rsidRPr="00184C66">
              <w:rPr>
                <w:rFonts w:ascii="Times New Roman" w:eastAsia="Calibri" w:hAnsi="Times New Roman" w:cs="Times New Roman"/>
                <w:smallCaps/>
                <w:sz w:val="20"/>
                <w:lang w:val="en-IN" w:bidi="ar-SA"/>
              </w:rPr>
              <w:t xml:space="preserve">Shri </w:t>
            </w:r>
            <w:proofErr w:type="spellStart"/>
            <w:r w:rsidRPr="00184C66">
              <w:rPr>
                <w:rFonts w:ascii="Times New Roman" w:eastAsia="Calibri" w:hAnsi="Times New Roman" w:cs="Times New Roman"/>
                <w:smallCaps/>
                <w:sz w:val="20"/>
                <w:lang w:val="en-IN" w:bidi="ar-SA"/>
              </w:rPr>
              <w:t>Mahadeb</w:t>
            </w:r>
            <w:proofErr w:type="spellEnd"/>
            <w:r w:rsidRPr="00184C66">
              <w:rPr>
                <w:rFonts w:ascii="Times New Roman" w:eastAsia="Calibri" w:hAnsi="Times New Roman" w:cs="Times New Roman"/>
                <w:smallCaps/>
                <w:sz w:val="20"/>
                <w:lang w:val="en-IN" w:bidi="ar-SA"/>
              </w:rPr>
              <w:t xml:space="preserve"> Dutta</w:t>
            </w:r>
            <w:r w:rsidRPr="00184C66">
              <w:rPr>
                <w:rFonts w:ascii="Times New Roman" w:eastAsia="Calibri" w:hAnsi="Times New Roman" w:cs="Times New Roman"/>
                <w:sz w:val="20"/>
                <w:lang w:val="en-IN" w:bidi="ar-SA"/>
              </w:rPr>
              <w:t xml:space="preserve"> </w:t>
            </w:r>
            <w:r w:rsidRPr="00184C66">
              <w:rPr>
                <w:rFonts w:ascii="Times New Roman" w:eastAsia="Calibri" w:hAnsi="Times New Roman" w:cs="Times New Roman"/>
                <w:iCs/>
                <w:sz w:val="20"/>
                <w:lang w:val="en-IN" w:bidi="ar-SA"/>
              </w:rPr>
              <w:t>(</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399C5944" w14:textId="77777777" w:rsidR="00184C66" w:rsidRPr="00184C66" w:rsidRDefault="00184C66" w:rsidP="00184C66">
            <w:pPr>
              <w:rPr>
                <w:rFonts w:ascii="Times New Roman" w:eastAsia="Calibri" w:hAnsi="Times New Roman" w:cs="Times New Roman"/>
                <w:sz w:val="20"/>
                <w:lang w:val="en-IN" w:bidi="ar-SA"/>
              </w:rPr>
            </w:pPr>
          </w:p>
        </w:tc>
      </w:tr>
      <w:tr w:rsidR="00184C66" w:rsidRPr="00184C66" w14:paraId="2A29323E" w14:textId="77777777" w:rsidTr="00710F62">
        <w:tc>
          <w:tcPr>
            <w:tcW w:w="4680" w:type="dxa"/>
          </w:tcPr>
          <w:p w14:paraId="6DEEEF1D"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Office of the Textile Commissioner, Mumbai</w:t>
            </w:r>
          </w:p>
          <w:p w14:paraId="0258290B"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0B2B4811"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Sivakumar S.</w:t>
            </w:r>
          </w:p>
          <w:p w14:paraId="16786915"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Gaurav Gupta</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2463F7E1"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7203AC67" w14:textId="77777777" w:rsidTr="00710F62">
        <w:tc>
          <w:tcPr>
            <w:tcW w:w="4680" w:type="dxa"/>
          </w:tcPr>
          <w:p w14:paraId="097938E6"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SGS India Private Limited, Mumbai</w:t>
            </w:r>
          </w:p>
        </w:tc>
        <w:tc>
          <w:tcPr>
            <w:tcW w:w="4050" w:type="dxa"/>
          </w:tcPr>
          <w:p w14:paraId="0A888C83"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Dr Karthikeyan K.</w:t>
            </w:r>
          </w:p>
          <w:p w14:paraId="4C83A953" w14:textId="2EBB9430" w:rsidR="00184C66" w:rsidRPr="00184C66" w:rsidRDefault="00184C66">
            <w:pPr>
              <w:ind w:left="360"/>
              <w:rPr>
                <w:rFonts w:ascii="Times New Roman" w:eastAsia="Calibri" w:hAnsi="Times New Roman" w:cs="Times New Roman"/>
                <w:iCs/>
                <w:sz w:val="20"/>
                <w:lang w:val="en-IN" w:bidi="ar-SA"/>
              </w:rPr>
              <w:pPrChange w:id="224" w:author="Inno" w:date="2024-10-01T15:34:00Z" w16du:dateUtc="2024-10-01T22:34:00Z">
                <w:pPr>
                  <w:ind w:left="254"/>
                </w:pPr>
              </w:pPrChange>
            </w:pPr>
            <w:r w:rsidRPr="00184C66">
              <w:rPr>
                <w:rFonts w:ascii="Times New Roman" w:eastAsia="Calibri" w:hAnsi="Times New Roman" w:cs="Times New Roman"/>
                <w:smallCaps/>
                <w:sz w:val="20"/>
                <w:lang w:val="en-IN" w:bidi="ar-SA"/>
              </w:rPr>
              <w:t>Dr Anitha Jeyaraj</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tc>
      </w:tr>
      <w:tr w:rsidR="00184C66" w:rsidRPr="00184C66" w14:paraId="397C69EA" w14:textId="77777777" w:rsidTr="00710F62">
        <w:tc>
          <w:tcPr>
            <w:tcW w:w="4680" w:type="dxa"/>
          </w:tcPr>
          <w:p w14:paraId="11F9EC73" w14:textId="77777777" w:rsidR="00184C66" w:rsidRPr="00184C66" w:rsidRDefault="00184C66" w:rsidP="00184C66">
            <w:pPr>
              <w:rPr>
                <w:rFonts w:ascii="Times New Roman" w:eastAsia="Calibri" w:hAnsi="Times New Roman" w:cs="Times New Roman"/>
                <w:iCs/>
                <w:sz w:val="20"/>
                <w:lang w:val="en-IN" w:bidi="ar-SA"/>
              </w:rPr>
            </w:pPr>
            <w:proofErr w:type="spellStart"/>
            <w:r w:rsidRPr="00184C66">
              <w:rPr>
                <w:rFonts w:ascii="Times New Roman" w:eastAsia="Calibri" w:hAnsi="Times New Roman" w:cs="Times New Roman"/>
                <w:iCs/>
                <w:sz w:val="20"/>
                <w:lang w:val="en-IN" w:bidi="ar-SA"/>
              </w:rPr>
              <w:lastRenderedPageBreak/>
              <w:t>Testtex</w:t>
            </w:r>
            <w:proofErr w:type="spellEnd"/>
            <w:r w:rsidRPr="00184C66">
              <w:rPr>
                <w:rFonts w:ascii="Times New Roman" w:eastAsia="Calibri" w:hAnsi="Times New Roman" w:cs="Times New Roman"/>
                <w:iCs/>
                <w:sz w:val="20"/>
                <w:lang w:val="en-IN" w:bidi="ar-SA"/>
              </w:rPr>
              <w:t xml:space="preserve"> India Laboratories Private Limited, Noida</w:t>
            </w:r>
          </w:p>
          <w:p w14:paraId="3BF0A329"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19B03C41" w14:textId="77777777" w:rsidR="00184C66" w:rsidRPr="00184C66" w:rsidRDefault="00184C66" w:rsidP="00184C66">
            <w:pPr>
              <w:rPr>
                <w:rFonts w:ascii="Times New Roman" w:eastAsia="Calibri" w:hAnsi="Times New Roman" w:cs="Times New Roman"/>
                <w:smallCaps/>
                <w:sz w:val="20"/>
                <w:lang w:val="en-IN" w:bidi="ar-SA"/>
              </w:rPr>
            </w:pPr>
            <w:proofErr w:type="spellStart"/>
            <w:r w:rsidRPr="00184C66">
              <w:rPr>
                <w:rFonts w:ascii="Times New Roman" w:eastAsia="Calibri" w:hAnsi="Times New Roman" w:cs="Times New Roman"/>
                <w:smallCaps/>
                <w:sz w:val="20"/>
                <w:lang w:val="en-IN" w:bidi="ar-SA"/>
              </w:rPr>
              <w:t>Shrimati</w:t>
            </w:r>
            <w:proofErr w:type="spellEnd"/>
            <w:r w:rsidRPr="00184C66">
              <w:rPr>
                <w:rFonts w:ascii="Times New Roman" w:eastAsia="Calibri" w:hAnsi="Times New Roman" w:cs="Times New Roman"/>
                <w:smallCaps/>
                <w:sz w:val="20"/>
                <w:lang w:val="en-IN" w:bidi="ar-SA"/>
              </w:rPr>
              <w:t xml:space="preserve"> Meeta </w:t>
            </w:r>
            <w:proofErr w:type="spellStart"/>
            <w:r w:rsidRPr="00184C66">
              <w:rPr>
                <w:rFonts w:ascii="Times New Roman" w:eastAsia="Calibri" w:hAnsi="Times New Roman" w:cs="Times New Roman"/>
                <w:smallCaps/>
                <w:sz w:val="20"/>
                <w:lang w:val="en-IN" w:bidi="ar-SA"/>
              </w:rPr>
              <w:t>Shingala</w:t>
            </w:r>
            <w:proofErr w:type="spellEnd"/>
          </w:p>
          <w:p w14:paraId="190453B8"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Mahesh Sharma</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560C85F8"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0422FF0A" w14:textId="77777777" w:rsidTr="00710F62">
        <w:tc>
          <w:tcPr>
            <w:tcW w:w="4680" w:type="dxa"/>
          </w:tcPr>
          <w:p w14:paraId="74F80248" w14:textId="77777777" w:rsidR="00184C66" w:rsidRPr="00184C66" w:rsidRDefault="00184C66" w:rsidP="00184C66">
            <w:pPr>
              <w:rPr>
                <w:rFonts w:ascii="Times New Roman" w:eastAsia="Calibri" w:hAnsi="Times New Roman" w:cs="Times New Roman"/>
                <w:iCs/>
                <w:sz w:val="20"/>
                <w:lang w:val="en-IN" w:bidi="ar-SA"/>
              </w:rPr>
            </w:pPr>
            <w:proofErr w:type="spellStart"/>
            <w:r w:rsidRPr="00184C66">
              <w:rPr>
                <w:rFonts w:ascii="Times New Roman" w:eastAsia="Calibri" w:hAnsi="Times New Roman" w:cs="Times New Roman"/>
                <w:iCs/>
                <w:sz w:val="20"/>
                <w:lang w:val="en-IN" w:bidi="ar-SA"/>
              </w:rPr>
              <w:t>Texanlab</w:t>
            </w:r>
            <w:proofErr w:type="spellEnd"/>
            <w:r w:rsidRPr="00184C66">
              <w:rPr>
                <w:rFonts w:ascii="Times New Roman" w:eastAsia="Calibri" w:hAnsi="Times New Roman" w:cs="Times New Roman"/>
                <w:iCs/>
                <w:sz w:val="20"/>
                <w:lang w:val="en-IN" w:bidi="ar-SA"/>
              </w:rPr>
              <w:t xml:space="preserve"> Laboratories Private Limited, Navi Mumbai</w:t>
            </w:r>
          </w:p>
          <w:p w14:paraId="697C80E9"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686A551E"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Harit Sardana</w:t>
            </w:r>
          </w:p>
          <w:p w14:paraId="52503E02" w14:textId="77777777" w:rsidR="00184C66" w:rsidRPr="00184C66" w:rsidRDefault="00184C66" w:rsidP="00184C66">
            <w:pPr>
              <w:ind w:left="360"/>
              <w:rPr>
                <w:rFonts w:ascii="Times New Roman" w:eastAsia="Calibri" w:hAnsi="Times New Roman" w:cs="Times New Roman"/>
                <w:color w:val="212529"/>
                <w:sz w:val="20"/>
                <w:lang w:val="en-IN" w:bidi="ar-SA"/>
              </w:rPr>
            </w:pPr>
            <w:r w:rsidRPr="00184C66">
              <w:rPr>
                <w:rFonts w:ascii="Times New Roman" w:eastAsia="Calibri" w:hAnsi="Times New Roman" w:cs="Times New Roman"/>
                <w:smallCaps/>
                <w:sz w:val="20"/>
                <w:lang w:val="en-IN" w:bidi="ar-SA"/>
              </w:rPr>
              <w:t>Shri Vivek Patil</w:t>
            </w:r>
            <w:r w:rsidRPr="00184C66">
              <w:rPr>
                <w:rFonts w:ascii="Times New Roman" w:eastAsia="Calibri" w:hAnsi="Times New Roman" w:cs="Times New Roman"/>
                <w:sz w:val="20"/>
                <w:lang w:val="en-IN" w:bidi="ar-SA"/>
              </w:rPr>
              <w:t xml:space="preserve"> </w:t>
            </w:r>
            <w:r w:rsidRPr="00184C66">
              <w:rPr>
                <w:rFonts w:ascii="Times New Roman" w:eastAsia="Calibri" w:hAnsi="Times New Roman" w:cs="Times New Roman"/>
                <w:iCs/>
                <w:sz w:val="20"/>
                <w:lang w:val="en-IN" w:bidi="ar-SA"/>
              </w:rPr>
              <w:t>(</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6B67B1F5"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56673CA7" w14:textId="77777777" w:rsidTr="00710F62">
        <w:tc>
          <w:tcPr>
            <w:tcW w:w="4680" w:type="dxa"/>
          </w:tcPr>
          <w:p w14:paraId="4D9EE000"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Textiles Committee, Mumbai</w:t>
            </w:r>
          </w:p>
          <w:p w14:paraId="630430C5"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32CFEE6D"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 xml:space="preserve">Shri </w:t>
            </w:r>
            <w:proofErr w:type="spellStart"/>
            <w:r w:rsidRPr="00184C66">
              <w:rPr>
                <w:rFonts w:ascii="Times New Roman" w:eastAsia="Calibri" w:hAnsi="Times New Roman" w:cs="Times New Roman"/>
                <w:smallCaps/>
                <w:sz w:val="20"/>
                <w:lang w:val="en-IN" w:bidi="ar-SA"/>
              </w:rPr>
              <w:t>Kartikay</w:t>
            </w:r>
            <w:proofErr w:type="spellEnd"/>
            <w:r w:rsidRPr="00184C66">
              <w:rPr>
                <w:rFonts w:ascii="Times New Roman" w:eastAsia="Calibri" w:hAnsi="Times New Roman" w:cs="Times New Roman"/>
                <w:smallCaps/>
                <w:sz w:val="20"/>
                <w:lang w:val="en-IN" w:bidi="ar-SA"/>
              </w:rPr>
              <w:t xml:space="preserve"> Dhanda</w:t>
            </w:r>
          </w:p>
          <w:p w14:paraId="6DFAA4E9"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Dr P. Ravichandran</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43956C44"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1B85D80A" w14:textId="77777777" w:rsidTr="00710F62">
        <w:tc>
          <w:tcPr>
            <w:tcW w:w="4680" w:type="dxa"/>
          </w:tcPr>
          <w:p w14:paraId="518EA53D"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Thanawala and Company, Mumbai</w:t>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p>
        </w:tc>
        <w:tc>
          <w:tcPr>
            <w:tcW w:w="4050" w:type="dxa"/>
          </w:tcPr>
          <w:p w14:paraId="6865F571"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Hemal M. Thanawala</w:t>
            </w:r>
          </w:p>
          <w:p w14:paraId="2A85D98D"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Vivaan Thanawala</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6BF7C678"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1CF03FF1" w14:textId="77777777" w:rsidTr="00710F62">
        <w:tc>
          <w:tcPr>
            <w:tcW w:w="4680" w:type="dxa"/>
          </w:tcPr>
          <w:p w14:paraId="78BDC794"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The Bombay Textile Research Association, Mumbai</w:t>
            </w:r>
          </w:p>
          <w:p w14:paraId="239E71B4"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107CC077" w14:textId="77777777" w:rsidR="00184C66" w:rsidRPr="00184C66" w:rsidRDefault="00184C66" w:rsidP="00184C66">
            <w:pPr>
              <w:rPr>
                <w:rFonts w:ascii="Times New Roman" w:eastAsia="Calibri" w:hAnsi="Times New Roman" w:cs="Times New Roman"/>
                <w:smallCaps/>
                <w:color w:val="5A5A5A"/>
                <w:sz w:val="20"/>
                <w:lang w:val="en-IN" w:bidi="ar-SA"/>
              </w:rPr>
            </w:pPr>
            <w:r w:rsidRPr="00184C66">
              <w:rPr>
                <w:rFonts w:ascii="Times New Roman" w:eastAsia="Calibri" w:hAnsi="Times New Roman" w:cs="Times New Roman"/>
                <w:smallCaps/>
                <w:sz w:val="20"/>
                <w:lang w:val="en-IN" w:bidi="ar-SA"/>
              </w:rPr>
              <w:t>Shri R. A. Shaikh</w:t>
            </w:r>
          </w:p>
        </w:tc>
      </w:tr>
      <w:tr w:rsidR="00184C66" w:rsidRPr="00184C66" w14:paraId="7BEA5FD9" w14:textId="77777777" w:rsidTr="00710F62">
        <w:tc>
          <w:tcPr>
            <w:tcW w:w="4680" w:type="dxa"/>
          </w:tcPr>
          <w:p w14:paraId="47D1C88F" w14:textId="77777777" w:rsidR="00184C66" w:rsidRPr="00184C66" w:rsidRDefault="00184C66" w:rsidP="00184C66">
            <w:pPr>
              <w:ind w:left="338" w:hanging="338"/>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The Synthetic and Art Silk Mills Research Association, Mumbai</w:t>
            </w:r>
          </w:p>
          <w:p w14:paraId="5607DEC7"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06FA676A"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Dr Manisha Mathur</w:t>
            </w:r>
          </w:p>
          <w:p w14:paraId="4F5E0F4B" w14:textId="77777777" w:rsidR="00184C66" w:rsidRPr="00184C66" w:rsidRDefault="00184C66" w:rsidP="00184C66">
            <w:pPr>
              <w:ind w:left="360"/>
              <w:rPr>
                <w:rFonts w:ascii="Times New Roman" w:eastAsia="Calibri" w:hAnsi="Times New Roman" w:cs="Times New Roman"/>
                <w:iCs/>
                <w:sz w:val="20"/>
                <w:lang w:val="en-IN" w:bidi="ar-SA"/>
              </w:rPr>
            </w:pPr>
            <w:proofErr w:type="spellStart"/>
            <w:r w:rsidRPr="00184C66">
              <w:rPr>
                <w:rFonts w:ascii="Times New Roman" w:eastAsia="Calibri" w:hAnsi="Times New Roman" w:cs="Times New Roman"/>
                <w:smallCaps/>
                <w:sz w:val="20"/>
                <w:lang w:val="en-IN" w:bidi="ar-SA"/>
              </w:rPr>
              <w:t>Shrimati</w:t>
            </w:r>
            <w:proofErr w:type="spellEnd"/>
            <w:r w:rsidRPr="00184C66">
              <w:rPr>
                <w:rFonts w:ascii="Times New Roman" w:eastAsia="Calibri" w:hAnsi="Times New Roman" w:cs="Times New Roman"/>
                <w:smallCaps/>
                <w:sz w:val="20"/>
                <w:lang w:val="en-IN" w:bidi="ar-SA"/>
              </w:rPr>
              <w:t xml:space="preserve"> A </w:t>
            </w:r>
            <w:proofErr w:type="spellStart"/>
            <w:r w:rsidRPr="00184C66">
              <w:rPr>
                <w:rFonts w:ascii="Times New Roman" w:eastAsia="Calibri" w:hAnsi="Times New Roman" w:cs="Times New Roman"/>
                <w:smallCaps/>
                <w:sz w:val="20"/>
                <w:lang w:val="en-IN" w:bidi="ar-SA"/>
              </w:rPr>
              <w:t>Sudam</w:t>
            </w:r>
            <w:proofErr w:type="spellEnd"/>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667D9C84"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0BB2B94E" w14:textId="77777777" w:rsidTr="00710F62">
        <w:tc>
          <w:tcPr>
            <w:tcW w:w="4680" w:type="dxa"/>
          </w:tcPr>
          <w:p w14:paraId="696BF740"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Tirupati Technik, Mumbai</w:t>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p>
        </w:tc>
        <w:tc>
          <w:tcPr>
            <w:tcW w:w="4050" w:type="dxa"/>
          </w:tcPr>
          <w:p w14:paraId="6DF92FFC"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 xml:space="preserve">Shri Vishal </w:t>
            </w:r>
            <w:proofErr w:type="spellStart"/>
            <w:r w:rsidRPr="00184C66">
              <w:rPr>
                <w:rFonts w:ascii="Times New Roman" w:eastAsia="Calibri" w:hAnsi="Times New Roman" w:cs="Times New Roman"/>
                <w:smallCaps/>
                <w:sz w:val="20"/>
                <w:lang w:val="en-IN" w:bidi="ar-SA"/>
              </w:rPr>
              <w:t>Masand</w:t>
            </w:r>
            <w:proofErr w:type="spellEnd"/>
          </w:p>
        </w:tc>
      </w:tr>
      <w:tr w:rsidR="00184C66" w:rsidRPr="00184C66" w14:paraId="2666BD43" w14:textId="77777777" w:rsidTr="00710F62">
        <w:tc>
          <w:tcPr>
            <w:tcW w:w="4680" w:type="dxa"/>
          </w:tcPr>
          <w:p w14:paraId="627BA865"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TUV Rhineland (India) Private Limited, Mumbai</w:t>
            </w:r>
          </w:p>
        </w:tc>
        <w:tc>
          <w:tcPr>
            <w:tcW w:w="4050" w:type="dxa"/>
          </w:tcPr>
          <w:p w14:paraId="3CF81A56"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 xml:space="preserve">Dr P. S. Sundaram </w:t>
            </w:r>
          </w:p>
          <w:p w14:paraId="15172172" w14:textId="77777777" w:rsidR="00184C66" w:rsidRPr="00184C66" w:rsidRDefault="00184C66" w:rsidP="00184C66">
            <w:pPr>
              <w:ind w:left="360"/>
              <w:rPr>
                <w:rFonts w:ascii="Times New Roman" w:eastAsia="Calibri" w:hAnsi="Times New Roman" w:cs="Times New Roman"/>
                <w:color w:val="212529"/>
                <w:sz w:val="20"/>
                <w:shd w:val="clear" w:color="auto" w:fill="FFFFFF"/>
                <w:lang w:val="en-IN" w:bidi="ar-SA"/>
              </w:rPr>
            </w:pPr>
            <w:r w:rsidRPr="00184C66">
              <w:rPr>
                <w:rFonts w:ascii="Times New Roman" w:eastAsia="Calibri" w:hAnsi="Times New Roman" w:cs="Times New Roman"/>
                <w:smallCaps/>
                <w:sz w:val="20"/>
                <w:lang w:val="en-IN" w:bidi="ar-SA"/>
              </w:rPr>
              <w:t>Shri Shivendra Parmar</w:t>
            </w:r>
            <w:r w:rsidRPr="00184C66">
              <w:rPr>
                <w:rFonts w:ascii="Times New Roman" w:eastAsia="Calibri" w:hAnsi="Times New Roman" w:cs="Times New Roman"/>
                <w:sz w:val="20"/>
                <w:shd w:val="clear" w:color="auto" w:fill="FFFFFF"/>
                <w:lang w:val="en-IN" w:bidi="ar-SA"/>
              </w:rPr>
              <w:t xml:space="preserve"> </w:t>
            </w:r>
            <w:r w:rsidRPr="00184C66">
              <w:rPr>
                <w:rFonts w:ascii="Times New Roman" w:eastAsia="Calibri" w:hAnsi="Times New Roman" w:cs="Times New Roman"/>
                <w:iCs/>
                <w:sz w:val="20"/>
                <w:lang w:val="en-IN" w:bidi="ar-SA"/>
              </w:rPr>
              <w:t>(</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336AE1D7" w14:textId="77777777" w:rsidR="00184C66" w:rsidRPr="00184C66" w:rsidRDefault="00184C66" w:rsidP="00184C66">
            <w:pPr>
              <w:ind w:left="254"/>
              <w:rPr>
                <w:rFonts w:ascii="Times New Roman" w:eastAsia="Calibri" w:hAnsi="Times New Roman" w:cs="Times New Roman"/>
                <w:iCs/>
                <w:sz w:val="20"/>
                <w:lang w:val="en-IN" w:bidi="ar-SA"/>
              </w:rPr>
            </w:pPr>
          </w:p>
        </w:tc>
      </w:tr>
      <w:tr w:rsidR="00184C66" w:rsidRPr="00184C66" w14:paraId="46B99520" w14:textId="77777777" w:rsidTr="00710F62">
        <w:tc>
          <w:tcPr>
            <w:tcW w:w="4680" w:type="dxa"/>
          </w:tcPr>
          <w:p w14:paraId="4E778A1B" w14:textId="77777777" w:rsidR="00184C66" w:rsidRPr="00184C66" w:rsidRDefault="00184C66" w:rsidP="00184C66">
            <w:pPr>
              <w:rPr>
                <w:rFonts w:ascii="Times New Roman" w:eastAsia="Calibri" w:hAnsi="Times New Roman" w:cs="Times New Roman"/>
                <w:iCs/>
                <w:sz w:val="20"/>
                <w:lang w:val="en-IN" w:bidi="ar-SA"/>
              </w:rPr>
            </w:pPr>
            <w:proofErr w:type="spellStart"/>
            <w:r w:rsidRPr="00184C66">
              <w:rPr>
                <w:rFonts w:ascii="Times New Roman" w:eastAsia="Calibri" w:hAnsi="Times New Roman" w:cs="Times New Roman"/>
                <w:iCs/>
                <w:sz w:val="20"/>
                <w:lang w:val="en-IN" w:bidi="ar-SA"/>
              </w:rPr>
              <w:t>Uster</w:t>
            </w:r>
            <w:proofErr w:type="spellEnd"/>
            <w:r w:rsidRPr="00184C66">
              <w:rPr>
                <w:rFonts w:ascii="Times New Roman" w:eastAsia="Calibri" w:hAnsi="Times New Roman" w:cs="Times New Roman"/>
                <w:iCs/>
                <w:sz w:val="20"/>
                <w:lang w:val="en-IN" w:bidi="ar-SA"/>
              </w:rPr>
              <w:t xml:space="preserve"> Technologies Private Limited, Mumbai</w:t>
            </w:r>
          </w:p>
          <w:p w14:paraId="5AFA14AF"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46F86679"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Jagdish Kulkarni</w:t>
            </w:r>
          </w:p>
          <w:p w14:paraId="4280152F"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74C59B73" w14:textId="77777777" w:rsidTr="00710F62">
        <w:tc>
          <w:tcPr>
            <w:tcW w:w="4680" w:type="dxa"/>
          </w:tcPr>
          <w:p w14:paraId="589AB96D" w14:textId="77777777" w:rsidR="00184C66" w:rsidRPr="00184C66" w:rsidRDefault="00184C66" w:rsidP="00184C66">
            <w:pPr>
              <w:rPr>
                <w:rFonts w:ascii="Times New Roman" w:eastAsia="Calibri" w:hAnsi="Times New Roman" w:cs="Times New Roman"/>
                <w:iCs/>
                <w:sz w:val="20"/>
                <w:lang w:val="en-IN" w:bidi="ar-SA"/>
              </w:rPr>
            </w:pPr>
            <w:proofErr w:type="spellStart"/>
            <w:r w:rsidRPr="00184C66">
              <w:rPr>
                <w:rFonts w:ascii="Times New Roman" w:eastAsia="Calibri" w:hAnsi="Times New Roman" w:cs="Times New Roman"/>
                <w:iCs/>
                <w:sz w:val="20"/>
                <w:lang w:val="en-IN" w:bidi="ar-SA"/>
              </w:rPr>
              <w:t>Veermata</w:t>
            </w:r>
            <w:proofErr w:type="spellEnd"/>
            <w:r w:rsidRPr="00184C66">
              <w:rPr>
                <w:rFonts w:ascii="Times New Roman" w:eastAsia="Calibri" w:hAnsi="Times New Roman" w:cs="Times New Roman"/>
                <w:iCs/>
                <w:sz w:val="20"/>
                <w:lang w:val="en-IN" w:bidi="ar-SA"/>
              </w:rPr>
              <w:t xml:space="preserve"> </w:t>
            </w:r>
            <w:proofErr w:type="spellStart"/>
            <w:r w:rsidRPr="00184C66">
              <w:rPr>
                <w:rFonts w:ascii="Times New Roman" w:eastAsia="Calibri" w:hAnsi="Times New Roman" w:cs="Times New Roman"/>
                <w:iCs/>
                <w:sz w:val="20"/>
                <w:lang w:val="en-IN" w:bidi="ar-SA"/>
              </w:rPr>
              <w:t>Jijabai</w:t>
            </w:r>
            <w:proofErr w:type="spellEnd"/>
            <w:r w:rsidRPr="00184C66">
              <w:rPr>
                <w:rFonts w:ascii="Times New Roman" w:eastAsia="Calibri" w:hAnsi="Times New Roman" w:cs="Times New Roman"/>
                <w:iCs/>
                <w:sz w:val="20"/>
                <w:lang w:val="en-IN" w:bidi="ar-SA"/>
              </w:rPr>
              <w:t xml:space="preserve"> Technological Institute, Mumbai</w:t>
            </w:r>
          </w:p>
          <w:p w14:paraId="42C86B68" w14:textId="77777777" w:rsidR="00184C66" w:rsidRPr="00184C66" w:rsidRDefault="00184C66" w:rsidP="00184C66">
            <w:pPr>
              <w:rPr>
                <w:rFonts w:ascii="Times New Roman" w:eastAsia="Calibri" w:hAnsi="Times New Roman" w:cs="Times New Roman"/>
                <w:iCs/>
                <w:sz w:val="20"/>
                <w:lang w:val="en-IN" w:bidi="ar-SA"/>
              </w:rPr>
            </w:pPr>
          </w:p>
        </w:tc>
        <w:tc>
          <w:tcPr>
            <w:tcW w:w="4050" w:type="dxa"/>
          </w:tcPr>
          <w:p w14:paraId="1DCD4256"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Dr Suranjana Gangopadhyay</w:t>
            </w:r>
          </w:p>
          <w:p w14:paraId="667690A4"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S. P. Borkar</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6D97D4A4"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648F77C7" w14:textId="77777777" w:rsidTr="00710F62">
        <w:tc>
          <w:tcPr>
            <w:tcW w:w="4680" w:type="dxa"/>
          </w:tcPr>
          <w:p w14:paraId="5BE97EFD"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Welspun India Limited, Mumbai</w:t>
            </w:r>
          </w:p>
        </w:tc>
        <w:tc>
          <w:tcPr>
            <w:tcW w:w="4050" w:type="dxa"/>
          </w:tcPr>
          <w:p w14:paraId="27B9A5A0"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Rajeev Chauhan</w:t>
            </w:r>
          </w:p>
          <w:p w14:paraId="1813AC51"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Sridhar Devarakonda</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45C653F3"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5D42069E" w14:textId="77777777" w:rsidTr="00710F62">
        <w:tc>
          <w:tcPr>
            <w:tcW w:w="4680" w:type="dxa"/>
          </w:tcPr>
          <w:p w14:paraId="6EF2F9B6"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Wool Research Association, Thane</w:t>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p>
        </w:tc>
        <w:tc>
          <w:tcPr>
            <w:tcW w:w="4050" w:type="dxa"/>
          </w:tcPr>
          <w:p w14:paraId="7A62B4F3"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Shrimati Seema Patel</w:t>
            </w:r>
          </w:p>
          <w:p w14:paraId="37C4B59B"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Mayur Basuk</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1077C15F"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3C0D902E" w14:textId="77777777" w:rsidTr="00710F62">
        <w:tc>
          <w:tcPr>
            <w:tcW w:w="4680" w:type="dxa"/>
          </w:tcPr>
          <w:p w14:paraId="4904C293" w14:textId="77777777" w:rsidR="00184C66" w:rsidRPr="00184C66" w:rsidRDefault="00184C66" w:rsidP="00184C66">
            <w:pPr>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World Traders Manufacturing Company, Mumbai</w:t>
            </w:r>
          </w:p>
        </w:tc>
        <w:tc>
          <w:tcPr>
            <w:tcW w:w="4050" w:type="dxa"/>
          </w:tcPr>
          <w:p w14:paraId="56A95FD0" w14:textId="77777777" w:rsidR="00184C66" w:rsidRPr="00184C66" w:rsidRDefault="00184C66" w:rsidP="00184C66">
            <w:pPr>
              <w:rPr>
                <w:rFonts w:ascii="Times New Roman" w:eastAsia="Calibri" w:hAnsi="Times New Roman" w:cs="Times New Roman"/>
                <w:smallCaps/>
                <w:sz w:val="20"/>
                <w:lang w:val="en-IN" w:bidi="ar-SA"/>
              </w:rPr>
            </w:pPr>
            <w:r w:rsidRPr="00184C66">
              <w:rPr>
                <w:rFonts w:ascii="Times New Roman" w:eastAsia="Calibri" w:hAnsi="Times New Roman" w:cs="Times New Roman"/>
                <w:smallCaps/>
                <w:sz w:val="20"/>
                <w:lang w:val="en-IN" w:bidi="ar-SA"/>
              </w:rPr>
              <w:t>Shri Varun Gupta</w:t>
            </w:r>
          </w:p>
          <w:p w14:paraId="3ACD834F" w14:textId="77777777" w:rsidR="00184C66" w:rsidRPr="00184C66" w:rsidRDefault="00184C66" w:rsidP="00184C66">
            <w:pPr>
              <w:ind w:left="360"/>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Aditya Gupta</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sz w:val="20"/>
                <w:lang w:val="en-IN" w:bidi="ar-SA"/>
              </w:rPr>
              <w:t>Alternate</w:t>
            </w:r>
            <w:r w:rsidRPr="00184C66">
              <w:rPr>
                <w:rFonts w:ascii="Times New Roman" w:eastAsia="Calibri" w:hAnsi="Times New Roman" w:cs="Times New Roman"/>
                <w:iCs/>
                <w:sz w:val="20"/>
                <w:lang w:val="en-IN" w:bidi="ar-SA"/>
              </w:rPr>
              <w:t>)</w:t>
            </w:r>
          </w:p>
          <w:p w14:paraId="793331E1" w14:textId="77777777" w:rsidR="00184C66" w:rsidRPr="00184C66" w:rsidRDefault="00184C66" w:rsidP="00184C66">
            <w:pPr>
              <w:rPr>
                <w:rFonts w:ascii="Times New Roman" w:eastAsia="Calibri" w:hAnsi="Times New Roman" w:cs="Times New Roman"/>
                <w:iCs/>
                <w:sz w:val="20"/>
                <w:lang w:val="en-IN" w:bidi="ar-SA"/>
              </w:rPr>
            </w:pPr>
          </w:p>
        </w:tc>
      </w:tr>
      <w:tr w:rsidR="00184C66" w:rsidRPr="00184C66" w14:paraId="4DED849D" w14:textId="77777777" w:rsidTr="002E2809">
        <w:tblPrEx>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25" w:author="Inno" w:date="2024-10-18T14:26:00Z" w16du:dateUtc="2024-10-18T21:26:00Z">
            <w:tblPrEx>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792"/>
        </w:trPr>
        <w:tc>
          <w:tcPr>
            <w:tcW w:w="4680" w:type="dxa"/>
            <w:tcPrChange w:id="226" w:author="Inno" w:date="2024-10-18T14:26:00Z" w16du:dateUtc="2024-10-18T21:26:00Z">
              <w:tcPr>
                <w:tcW w:w="4680" w:type="dxa"/>
              </w:tcPr>
            </w:tcPrChange>
          </w:tcPr>
          <w:p w14:paraId="6F610FE5" w14:textId="77777777" w:rsidR="00184C66" w:rsidRPr="00184C66" w:rsidRDefault="00184C66" w:rsidP="00184C66">
            <w:pPr>
              <w:jc w:val="both"/>
              <w:rPr>
                <w:rFonts w:ascii="Times New Roman" w:eastAsia="Calibri" w:hAnsi="Times New Roman" w:cs="Times New Roman"/>
                <w:iCs/>
                <w:sz w:val="20"/>
                <w:lang w:val="en-IN" w:bidi="ar-SA"/>
              </w:rPr>
            </w:pPr>
            <w:r w:rsidRPr="00184C66">
              <w:rPr>
                <w:rFonts w:ascii="Times New Roman" w:eastAsia="Calibri" w:hAnsi="Times New Roman" w:cs="Times New Roman"/>
                <w:iCs/>
                <w:sz w:val="20"/>
                <w:lang w:val="en-IN" w:bidi="ar-SA"/>
              </w:rPr>
              <w:t>BIS Directorate General</w:t>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r w:rsidRPr="00184C66">
              <w:rPr>
                <w:rFonts w:ascii="Times New Roman" w:eastAsia="Calibri" w:hAnsi="Times New Roman" w:cs="Times New Roman"/>
                <w:iCs/>
                <w:sz w:val="20"/>
                <w:lang w:val="en-IN" w:bidi="ar-SA"/>
              </w:rPr>
              <w:tab/>
            </w:r>
          </w:p>
        </w:tc>
        <w:tc>
          <w:tcPr>
            <w:tcW w:w="4050" w:type="dxa"/>
            <w:tcPrChange w:id="227" w:author="Inno" w:date="2024-10-18T14:26:00Z" w16du:dateUtc="2024-10-18T21:26:00Z">
              <w:tcPr>
                <w:tcW w:w="4050" w:type="dxa"/>
              </w:tcPr>
            </w:tcPrChange>
          </w:tcPr>
          <w:p w14:paraId="79ABC690" w14:textId="77777777" w:rsidR="00184C66" w:rsidRPr="00184C66" w:rsidRDefault="00184C66" w:rsidP="00184C66">
            <w:pPr>
              <w:jc w:val="both"/>
              <w:rPr>
                <w:rFonts w:ascii="Times New Roman" w:eastAsia="Calibri" w:hAnsi="Times New Roman" w:cs="Times New Roman"/>
                <w:iCs/>
                <w:sz w:val="20"/>
                <w:lang w:val="en-IN" w:bidi="ar-SA"/>
              </w:rPr>
            </w:pPr>
            <w:r w:rsidRPr="00184C66">
              <w:rPr>
                <w:rFonts w:ascii="Times New Roman" w:eastAsia="Calibri" w:hAnsi="Times New Roman" w:cs="Times New Roman"/>
                <w:smallCaps/>
                <w:sz w:val="20"/>
                <w:lang w:val="en-IN" w:bidi="ar-SA"/>
              </w:rPr>
              <w:t>Shri J. K. Gupta, Scientist ‘E’/Director and Head (Textiles)</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smallCaps/>
                <w:sz w:val="20"/>
                <w:lang w:val="en-IN" w:bidi="ar-SA"/>
              </w:rPr>
              <w:t>Representing Director General</w:t>
            </w:r>
            <w:r w:rsidRPr="00184C66">
              <w:rPr>
                <w:rFonts w:ascii="Times New Roman" w:eastAsia="Calibri" w:hAnsi="Times New Roman" w:cs="Times New Roman"/>
                <w:iCs/>
                <w:sz w:val="20"/>
                <w:lang w:val="en-IN" w:bidi="ar-SA"/>
              </w:rPr>
              <w:t xml:space="preserve"> (</w:t>
            </w:r>
            <w:r w:rsidRPr="00184C66">
              <w:rPr>
                <w:rFonts w:ascii="Times New Roman" w:eastAsia="Calibri" w:hAnsi="Times New Roman" w:cs="Times New Roman"/>
                <w:i/>
                <w:iCs/>
                <w:sz w:val="20"/>
                <w:lang w:val="en-IN" w:bidi="ar-SA"/>
              </w:rPr>
              <w:t>Ex-officio</w:t>
            </w:r>
            <w:r w:rsidRPr="00184C66">
              <w:rPr>
                <w:rFonts w:ascii="Times New Roman" w:eastAsia="Calibri" w:hAnsi="Times New Roman" w:cs="Times New Roman"/>
                <w:iCs/>
                <w:sz w:val="20"/>
                <w:lang w:val="en-IN" w:bidi="ar-SA"/>
              </w:rPr>
              <w:t xml:space="preserve">)]      </w:t>
            </w:r>
          </w:p>
        </w:tc>
      </w:tr>
    </w:tbl>
    <w:p w14:paraId="2C055015" w14:textId="77777777" w:rsidR="00184C66" w:rsidRPr="00184C66" w:rsidRDefault="00184C66" w:rsidP="00184C66">
      <w:pPr>
        <w:spacing w:after="0" w:line="240" w:lineRule="auto"/>
        <w:ind w:left="4949" w:firstLine="811"/>
        <w:jc w:val="both"/>
        <w:rPr>
          <w:rFonts w:ascii="Times New Roman" w:eastAsia="Calibri" w:hAnsi="Times New Roman" w:cs="Times New Roman"/>
          <w:iCs/>
          <w:sz w:val="20"/>
          <w:szCs w:val="20"/>
          <w:lang w:val="en-IN" w:bidi="ar-SA"/>
        </w:rPr>
      </w:pPr>
    </w:p>
    <w:p w14:paraId="62DDEF52" w14:textId="77777777" w:rsidR="00184C66" w:rsidRPr="00184C66" w:rsidRDefault="00184C66" w:rsidP="00184C66">
      <w:pPr>
        <w:spacing w:after="0" w:line="240" w:lineRule="auto"/>
        <w:jc w:val="both"/>
        <w:rPr>
          <w:rFonts w:ascii="Times New Roman" w:eastAsia="Calibri" w:hAnsi="Times New Roman" w:cs="Times New Roman"/>
          <w:iCs/>
          <w:sz w:val="20"/>
          <w:szCs w:val="20"/>
          <w:lang w:val="en-IN" w:bidi="ar-SA"/>
        </w:rPr>
      </w:pPr>
    </w:p>
    <w:p w14:paraId="773317BE" w14:textId="77777777" w:rsidR="00184C66" w:rsidRPr="00184C66" w:rsidRDefault="00184C66" w:rsidP="00184C66">
      <w:pPr>
        <w:spacing w:after="0" w:line="240" w:lineRule="auto"/>
        <w:jc w:val="both"/>
        <w:rPr>
          <w:rFonts w:ascii="Times New Roman" w:eastAsia="Calibri" w:hAnsi="Times New Roman" w:cs="Times New Roman"/>
          <w:iCs/>
          <w:sz w:val="20"/>
          <w:szCs w:val="20"/>
          <w:lang w:val="en-IN" w:bidi="ar-SA"/>
        </w:rPr>
      </w:pPr>
    </w:p>
    <w:p w14:paraId="7E22D6FF" w14:textId="77777777" w:rsidR="00184C66" w:rsidRPr="00184C66" w:rsidRDefault="00184C66" w:rsidP="00184C66">
      <w:pPr>
        <w:spacing w:after="0" w:line="240" w:lineRule="auto"/>
        <w:jc w:val="center"/>
        <w:rPr>
          <w:rFonts w:ascii="Times New Roman" w:eastAsia="Calibri" w:hAnsi="Times New Roman" w:cs="Times New Roman"/>
          <w:i/>
          <w:iCs/>
          <w:sz w:val="20"/>
          <w:szCs w:val="20"/>
          <w:lang w:val="en-IN" w:bidi="ar-SA"/>
        </w:rPr>
      </w:pPr>
      <w:r w:rsidRPr="00184C66">
        <w:rPr>
          <w:rFonts w:ascii="Times New Roman" w:eastAsia="Calibri" w:hAnsi="Times New Roman" w:cs="Times New Roman"/>
          <w:i/>
          <w:iCs/>
          <w:sz w:val="20"/>
          <w:szCs w:val="20"/>
          <w:lang w:val="en-IN" w:bidi="ar-SA"/>
        </w:rPr>
        <w:t>Member Secretary</w:t>
      </w:r>
    </w:p>
    <w:p w14:paraId="199EE1F6" w14:textId="77777777" w:rsidR="00184C66" w:rsidRPr="00184C66" w:rsidRDefault="00184C66" w:rsidP="00184C66">
      <w:pPr>
        <w:spacing w:after="0" w:line="240" w:lineRule="auto"/>
        <w:jc w:val="center"/>
        <w:rPr>
          <w:rFonts w:ascii="Times New Roman" w:eastAsia="Calibri" w:hAnsi="Times New Roman" w:cs="Times New Roman"/>
          <w:smallCaps/>
          <w:sz w:val="20"/>
          <w:szCs w:val="20"/>
          <w:lang w:val="en-IN" w:bidi="ar-SA"/>
        </w:rPr>
      </w:pPr>
      <w:r w:rsidRPr="00184C66">
        <w:rPr>
          <w:rFonts w:ascii="Times New Roman" w:eastAsia="Calibri" w:hAnsi="Times New Roman" w:cs="Times New Roman"/>
          <w:smallCaps/>
          <w:sz w:val="20"/>
          <w:szCs w:val="20"/>
          <w:lang w:val="en-IN" w:bidi="ar-SA"/>
        </w:rPr>
        <w:t>Shri Amit Kumar Pandey</w:t>
      </w:r>
    </w:p>
    <w:p w14:paraId="7F4F4E70" w14:textId="77777777" w:rsidR="00184C66" w:rsidRPr="00184C66" w:rsidRDefault="00184C66" w:rsidP="00184C66">
      <w:pPr>
        <w:spacing w:after="0" w:line="240" w:lineRule="auto"/>
        <w:jc w:val="center"/>
        <w:rPr>
          <w:rFonts w:ascii="Times New Roman" w:eastAsia="Calibri" w:hAnsi="Times New Roman" w:cs="Times New Roman"/>
          <w:smallCaps/>
          <w:sz w:val="20"/>
          <w:szCs w:val="20"/>
          <w:lang w:val="en-IN" w:bidi="ar-SA"/>
        </w:rPr>
      </w:pPr>
      <w:r w:rsidRPr="00184C66">
        <w:rPr>
          <w:rFonts w:ascii="Times New Roman" w:eastAsia="Calibri" w:hAnsi="Times New Roman" w:cs="Times New Roman"/>
          <w:smallCaps/>
          <w:sz w:val="20"/>
          <w:szCs w:val="20"/>
          <w:lang w:val="en-IN" w:bidi="ar-SA"/>
        </w:rPr>
        <w:t>Scientist ‘B’/Assistant Director</w:t>
      </w:r>
    </w:p>
    <w:p w14:paraId="2081281C" w14:textId="77777777" w:rsidR="00184C66" w:rsidRPr="00184C66" w:rsidRDefault="00184C66" w:rsidP="00184C66">
      <w:pPr>
        <w:spacing w:after="0" w:line="240" w:lineRule="auto"/>
        <w:jc w:val="center"/>
        <w:rPr>
          <w:rFonts w:ascii="Times New Roman" w:eastAsia="Calibri" w:hAnsi="Times New Roman" w:cs="Times New Roman"/>
          <w:smallCaps/>
          <w:sz w:val="20"/>
          <w:szCs w:val="20"/>
          <w:lang w:val="en-IN" w:bidi="ar-SA"/>
        </w:rPr>
      </w:pPr>
      <w:r w:rsidRPr="00184C66">
        <w:rPr>
          <w:rFonts w:ascii="Times New Roman" w:eastAsia="Calibri" w:hAnsi="Times New Roman" w:cs="Times New Roman"/>
          <w:smallCaps/>
          <w:sz w:val="20"/>
          <w:szCs w:val="20"/>
          <w:lang w:val="en-IN" w:bidi="ar-SA"/>
        </w:rPr>
        <w:t>(Textiles), BIS</w:t>
      </w:r>
    </w:p>
    <w:p w14:paraId="15EC72BF" w14:textId="77777777" w:rsidR="00184C66" w:rsidRPr="00184C66" w:rsidRDefault="00184C66" w:rsidP="00184C66">
      <w:pPr>
        <w:spacing w:after="0" w:line="240" w:lineRule="auto"/>
        <w:ind w:hanging="90"/>
        <w:rPr>
          <w:rFonts w:ascii="Times New Roman" w:eastAsia="Calibri" w:hAnsi="Times New Roman" w:cs="Times New Roman"/>
          <w:iCs/>
          <w:sz w:val="20"/>
          <w:szCs w:val="20"/>
          <w:lang w:val="en-IN" w:bidi="ar-SA"/>
        </w:rPr>
      </w:pPr>
    </w:p>
    <w:p w14:paraId="2AFAC22F" w14:textId="77777777" w:rsidR="00184C66" w:rsidRPr="00184C66" w:rsidRDefault="00184C66" w:rsidP="00184C66">
      <w:pPr>
        <w:autoSpaceDE w:val="0"/>
        <w:autoSpaceDN w:val="0"/>
        <w:adjustRightInd w:val="0"/>
        <w:spacing w:after="0" w:line="240" w:lineRule="auto"/>
        <w:jc w:val="both"/>
        <w:rPr>
          <w:rFonts w:ascii="Times New Roman" w:eastAsia="Calibri" w:hAnsi="Times New Roman" w:cs="Times New Roman"/>
          <w:sz w:val="20"/>
          <w:szCs w:val="20"/>
          <w:lang w:val="en-IN" w:bidi="ar-SA"/>
        </w:rPr>
      </w:pPr>
    </w:p>
    <w:p w14:paraId="0B36BA83" w14:textId="5035AD8D" w:rsidR="00D9287B" w:rsidRPr="00C926E1" w:rsidDel="00184C66" w:rsidRDefault="00D9287B">
      <w:pPr>
        <w:autoSpaceDE w:val="0"/>
        <w:autoSpaceDN w:val="0"/>
        <w:adjustRightInd w:val="0"/>
        <w:spacing w:after="120" w:line="276" w:lineRule="auto"/>
        <w:jc w:val="center"/>
        <w:rPr>
          <w:del w:id="228" w:author="Inno" w:date="2024-10-01T15:34:00Z" w16du:dateUtc="2024-10-01T22:34:00Z"/>
          <w:rFonts w:ascii="Times New Roman" w:hAnsi="Times New Roman" w:cs="Times New Roman"/>
          <w:b/>
          <w:bCs/>
          <w:sz w:val="20"/>
          <w:szCs w:val="20"/>
          <w:lang w:val="en-IN" w:bidi="ar-SA"/>
        </w:rPr>
        <w:pPrChange w:id="229" w:author="Inno" w:date="2024-10-01T15:25:00Z" w16du:dateUtc="2024-10-01T22:25:00Z">
          <w:pPr>
            <w:autoSpaceDE w:val="0"/>
            <w:autoSpaceDN w:val="0"/>
            <w:adjustRightInd w:val="0"/>
            <w:spacing w:after="0" w:line="276" w:lineRule="auto"/>
            <w:jc w:val="center"/>
          </w:pPr>
        </w:pPrChange>
      </w:pPr>
      <w:del w:id="230" w:author="Inno" w:date="2024-10-01T15:34:00Z" w16du:dateUtc="2024-10-01T22:34:00Z">
        <w:r w:rsidRPr="00C926E1" w:rsidDel="00184C66">
          <w:rPr>
            <w:rFonts w:ascii="Times New Roman" w:hAnsi="Times New Roman" w:cs="Times New Roman"/>
            <w:b/>
            <w:bCs/>
            <w:sz w:val="20"/>
            <w:szCs w:val="20"/>
            <w:lang w:val="en-IN" w:bidi="ar-SA"/>
          </w:rPr>
          <w:delText>ANNEX A</w:delText>
        </w:r>
      </w:del>
    </w:p>
    <w:p w14:paraId="4D9DFB85" w14:textId="3211DB55" w:rsidR="00D9287B" w:rsidRPr="00C926E1" w:rsidDel="00184C66" w:rsidRDefault="00D9287B">
      <w:pPr>
        <w:autoSpaceDE w:val="0"/>
        <w:autoSpaceDN w:val="0"/>
        <w:adjustRightInd w:val="0"/>
        <w:spacing w:after="120" w:line="276" w:lineRule="auto"/>
        <w:jc w:val="center"/>
        <w:rPr>
          <w:del w:id="231" w:author="Inno" w:date="2024-10-01T15:34:00Z" w16du:dateUtc="2024-10-01T22:34:00Z"/>
          <w:rFonts w:ascii="Times New Roman" w:hAnsi="Times New Roman" w:cs="Times New Roman"/>
          <w:sz w:val="20"/>
          <w:szCs w:val="20"/>
        </w:rPr>
        <w:pPrChange w:id="232" w:author="Inno" w:date="2024-10-01T15:25:00Z" w16du:dateUtc="2024-10-01T22:25:00Z">
          <w:pPr>
            <w:autoSpaceDE w:val="0"/>
            <w:autoSpaceDN w:val="0"/>
            <w:adjustRightInd w:val="0"/>
            <w:spacing w:after="0" w:line="276" w:lineRule="auto"/>
            <w:jc w:val="center"/>
          </w:pPr>
        </w:pPrChange>
      </w:pPr>
      <w:del w:id="233" w:author="Inno" w:date="2024-10-01T15:34:00Z" w16du:dateUtc="2024-10-01T22:34:00Z">
        <w:r w:rsidRPr="00C926E1" w:rsidDel="00184C66">
          <w:rPr>
            <w:rFonts w:ascii="Times New Roman" w:hAnsi="Times New Roman" w:cs="Times New Roman"/>
            <w:sz w:val="20"/>
            <w:szCs w:val="20"/>
          </w:rPr>
          <w:delText>(</w:delText>
        </w:r>
      </w:del>
      <w:del w:id="234" w:author="Inno" w:date="2024-10-01T15:25:00Z" w16du:dateUtc="2024-10-01T22:25:00Z">
        <w:r w:rsidRPr="00C926E1" w:rsidDel="00186336">
          <w:rPr>
            <w:rFonts w:ascii="Times New Roman" w:hAnsi="Times New Roman" w:cs="Times New Roman"/>
            <w:sz w:val="20"/>
            <w:szCs w:val="20"/>
          </w:rPr>
          <w:delText xml:space="preserve"> </w:delText>
        </w:r>
      </w:del>
      <w:del w:id="235" w:author="Inno" w:date="2024-10-01T15:34:00Z" w16du:dateUtc="2024-10-01T22:34:00Z">
        <w:r w:rsidRPr="00C926E1" w:rsidDel="00184C66">
          <w:rPr>
            <w:rFonts w:ascii="Times New Roman" w:hAnsi="Times New Roman" w:cs="Times New Roman"/>
            <w:i/>
            <w:iCs/>
            <w:sz w:val="20"/>
            <w:szCs w:val="20"/>
          </w:rPr>
          <w:delText>Forw</w:delText>
        </w:r>
      </w:del>
      <w:del w:id="236" w:author="Inno" w:date="2024-10-01T15:25:00Z" w16du:dateUtc="2024-10-01T22:25:00Z">
        <w:r w:rsidRPr="00C926E1" w:rsidDel="00186336">
          <w:rPr>
            <w:rFonts w:ascii="Times New Roman" w:hAnsi="Times New Roman" w:cs="Times New Roman"/>
            <w:i/>
            <w:iCs/>
            <w:sz w:val="20"/>
            <w:szCs w:val="20"/>
          </w:rPr>
          <w:delText>a</w:delText>
        </w:r>
      </w:del>
      <w:del w:id="237" w:author="Inno" w:date="2024-10-01T15:34:00Z" w16du:dateUtc="2024-10-01T22:34:00Z">
        <w:r w:rsidRPr="00C926E1" w:rsidDel="00184C66">
          <w:rPr>
            <w:rFonts w:ascii="Times New Roman" w:hAnsi="Times New Roman" w:cs="Times New Roman"/>
            <w:i/>
            <w:iCs/>
            <w:sz w:val="20"/>
            <w:szCs w:val="20"/>
          </w:rPr>
          <w:delText>rd</w:delText>
        </w:r>
      </w:del>
      <w:del w:id="238" w:author="Inno" w:date="2024-10-01T15:25:00Z" w16du:dateUtc="2024-10-01T22:25:00Z">
        <w:r w:rsidRPr="00C926E1" w:rsidDel="00186336">
          <w:rPr>
            <w:rFonts w:ascii="Times New Roman" w:hAnsi="Times New Roman" w:cs="Times New Roman"/>
            <w:i/>
            <w:iCs/>
            <w:sz w:val="20"/>
            <w:szCs w:val="20"/>
          </w:rPr>
          <w:delText xml:space="preserve"> </w:delText>
        </w:r>
      </w:del>
      <w:del w:id="239" w:author="Inno" w:date="2024-10-01T15:34:00Z" w16du:dateUtc="2024-10-01T22:34:00Z">
        <w:r w:rsidRPr="00C926E1" w:rsidDel="00184C66">
          <w:rPr>
            <w:rFonts w:ascii="Times New Roman" w:hAnsi="Times New Roman" w:cs="Times New Roman"/>
            <w:sz w:val="20"/>
            <w:szCs w:val="20"/>
          </w:rPr>
          <w:delText>)</w:delText>
        </w:r>
      </w:del>
    </w:p>
    <w:p w14:paraId="40C7058B" w14:textId="6B17A645" w:rsidR="00D9287B" w:rsidRPr="00C926E1" w:rsidDel="00186336" w:rsidRDefault="00D9287B">
      <w:pPr>
        <w:autoSpaceDE w:val="0"/>
        <w:autoSpaceDN w:val="0"/>
        <w:adjustRightInd w:val="0"/>
        <w:spacing w:after="120" w:line="240" w:lineRule="auto"/>
        <w:jc w:val="center"/>
        <w:rPr>
          <w:del w:id="240" w:author="Inno" w:date="2024-10-01T15:25:00Z" w16du:dateUtc="2024-10-01T22:25:00Z"/>
          <w:rFonts w:ascii="Times New Roman" w:hAnsi="Times New Roman" w:cs="Times New Roman"/>
          <w:sz w:val="20"/>
          <w:szCs w:val="20"/>
        </w:rPr>
        <w:pPrChange w:id="241" w:author="Inno" w:date="2024-10-01T15:25:00Z" w16du:dateUtc="2024-10-01T22:25:00Z">
          <w:pPr>
            <w:autoSpaceDE w:val="0"/>
            <w:autoSpaceDN w:val="0"/>
            <w:adjustRightInd w:val="0"/>
            <w:spacing w:after="0" w:line="240" w:lineRule="auto"/>
            <w:jc w:val="center"/>
          </w:pPr>
        </w:pPrChange>
      </w:pPr>
    </w:p>
    <w:p w14:paraId="2E2C7260" w14:textId="2188EB3F" w:rsidR="00D9287B" w:rsidRPr="00C926E1" w:rsidDel="00184C66" w:rsidRDefault="00D9287B">
      <w:pPr>
        <w:spacing w:after="120" w:line="240" w:lineRule="auto"/>
        <w:jc w:val="center"/>
        <w:rPr>
          <w:del w:id="242" w:author="Inno" w:date="2024-10-01T15:34:00Z" w16du:dateUtc="2024-10-01T22:34:00Z"/>
          <w:rFonts w:ascii="Times New Roman" w:hAnsi="Times New Roman" w:cs="Times New Roman"/>
          <w:b/>
          <w:bCs/>
          <w:sz w:val="20"/>
          <w:szCs w:val="20"/>
        </w:rPr>
        <w:pPrChange w:id="243" w:author="Inno" w:date="2024-10-01T15:25:00Z" w16du:dateUtc="2024-10-01T22:25:00Z">
          <w:pPr>
            <w:spacing w:after="0" w:line="240" w:lineRule="auto"/>
            <w:jc w:val="center"/>
          </w:pPr>
        </w:pPrChange>
      </w:pPr>
      <w:del w:id="244" w:author="Inno" w:date="2024-10-01T15:34:00Z" w16du:dateUtc="2024-10-01T22:34:00Z">
        <w:r w:rsidRPr="00C926E1" w:rsidDel="00184C66">
          <w:rPr>
            <w:rFonts w:ascii="Times New Roman" w:hAnsi="Times New Roman" w:cs="Times New Roman"/>
            <w:b/>
            <w:bCs/>
            <w:sz w:val="20"/>
            <w:szCs w:val="20"/>
          </w:rPr>
          <w:delText>COMMITTEE COMPOSITION</w:delText>
        </w:r>
      </w:del>
    </w:p>
    <w:p w14:paraId="7A2C8E49" w14:textId="6DC8C185" w:rsidR="00D9287B" w:rsidRPr="00C926E1" w:rsidDel="00186336" w:rsidRDefault="00D9287B" w:rsidP="00D9287B">
      <w:pPr>
        <w:tabs>
          <w:tab w:val="left" w:pos="9360"/>
        </w:tabs>
        <w:spacing w:after="0" w:line="240" w:lineRule="auto"/>
        <w:jc w:val="center"/>
        <w:rPr>
          <w:del w:id="245" w:author="Inno" w:date="2024-10-01T15:25:00Z" w16du:dateUtc="2024-10-01T22:25:00Z"/>
          <w:rFonts w:ascii="Times New Roman" w:hAnsi="Times New Roman" w:cs="Times New Roman"/>
          <w:b/>
          <w:bCs/>
          <w:sz w:val="20"/>
          <w:szCs w:val="20"/>
        </w:rPr>
      </w:pPr>
    </w:p>
    <w:p w14:paraId="1A5B7651" w14:textId="53379FB5" w:rsidR="00D9287B" w:rsidRPr="00C926E1" w:rsidDel="00184C66" w:rsidRDefault="00D9287B" w:rsidP="00D9287B">
      <w:pPr>
        <w:spacing w:after="0" w:line="240" w:lineRule="auto"/>
        <w:jc w:val="center"/>
        <w:rPr>
          <w:del w:id="246" w:author="Inno" w:date="2024-10-01T15:34:00Z" w16du:dateUtc="2024-10-01T22:34:00Z"/>
          <w:rFonts w:ascii="Times New Roman" w:hAnsi="Times New Roman" w:cs="Times New Roman"/>
          <w:sz w:val="20"/>
          <w:szCs w:val="20"/>
        </w:rPr>
      </w:pPr>
      <w:del w:id="247" w:author="Inno" w:date="2024-10-01T15:34:00Z" w16du:dateUtc="2024-10-01T22:34:00Z">
        <w:r w:rsidRPr="00C926E1" w:rsidDel="00184C66">
          <w:rPr>
            <w:rFonts w:ascii="Times New Roman" w:hAnsi="Times New Roman" w:cs="Times New Roman"/>
            <w:sz w:val="20"/>
            <w:szCs w:val="20"/>
          </w:rPr>
          <w:delText>Physical Methods of Test Sectional Committee, TXD 01</w:delText>
        </w:r>
      </w:del>
    </w:p>
    <w:p w14:paraId="41D6B534" w14:textId="17F6B88D" w:rsidR="00D9287B" w:rsidRPr="00C926E1" w:rsidDel="00184C66" w:rsidRDefault="00D9287B" w:rsidP="00D9287B">
      <w:pPr>
        <w:spacing w:after="0" w:line="240" w:lineRule="auto"/>
        <w:jc w:val="center"/>
        <w:rPr>
          <w:del w:id="248" w:author="Inno" w:date="2024-10-01T15:34:00Z" w16du:dateUtc="2024-10-01T22:34:00Z"/>
          <w:rFonts w:ascii="Times New Roman" w:hAnsi="Times New Roman" w:cs="Times New Roman"/>
          <w:b/>
          <w:bCs/>
          <w:sz w:val="20"/>
          <w:szCs w:val="20"/>
        </w:rPr>
      </w:pPr>
    </w:p>
    <w:p w14:paraId="64F25312" w14:textId="3A58821F" w:rsidR="00D9287B" w:rsidRPr="00C926E1" w:rsidDel="00184C66" w:rsidRDefault="00D9287B" w:rsidP="00D9287B">
      <w:pPr>
        <w:spacing w:after="0" w:line="240" w:lineRule="auto"/>
        <w:ind w:firstLine="720"/>
        <w:rPr>
          <w:del w:id="249" w:author="Inno" w:date="2024-10-01T15:34:00Z" w16du:dateUtc="2024-10-01T22:34:00Z"/>
          <w:rFonts w:ascii="Times New Roman" w:hAnsi="Times New Roman" w:cs="Times New Roman"/>
          <w:i/>
          <w:sz w:val="20"/>
          <w:szCs w:val="20"/>
        </w:rPr>
      </w:pPr>
      <w:del w:id="250" w:author="Inno" w:date="2024-10-01T15:34:00Z" w16du:dateUtc="2024-10-01T22:34:00Z">
        <w:r w:rsidRPr="00C926E1" w:rsidDel="00184C66">
          <w:rPr>
            <w:rFonts w:ascii="Times New Roman" w:hAnsi="Times New Roman" w:cs="Times New Roman"/>
            <w:i/>
            <w:sz w:val="20"/>
            <w:szCs w:val="20"/>
          </w:rPr>
          <w:delText>Organization</w:delText>
        </w:r>
        <w:r w:rsidRPr="00C926E1" w:rsidDel="00184C66">
          <w:rPr>
            <w:rFonts w:ascii="Times New Roman" w:hAnsi="Times New Roman" w:cs="Times New Roman"/>
            <w:i/>
            <w:sz w:val="20"/>
            <w:szCs w:val="20"/>
          </w:rPr>
          <w:tab/>
        </w:r>
        <w:r w:rsidRPr="00C926E1" w:rsidDel="00184C66">
          <w:rPr>
            <w:rFonts w:ascii="Times New Roman" w:hAnsi="Times New Roman" w:cs="Times New Roman"/>
            <w:i/>
            <w:sz w:val="20"/>
            <w:szCs w:val="20"/>
          </w:rPr>
          <w:tab/>
        </w:r>
        <w:r w:rsidRPr="00C926E1" w:rsidDel="00184C66">
          <w:rPr>
            <w:rFonts w:ascii="Times New Roman" w:hAnsi="Times New Roman" w:cs="Times New Roman"/>
            <w:i/>
            <w:sz w:val="20"/>
            <w:szCs w:val="20"/>
          </w:rPr>
          <w:tab/>
        </w:r>
        <w:r w:rsidRPr="00C926E1" w:rsidDel="00184C66">
          <w:rPr>
            <w:rFonts w:ascii="Times New Roman" w:hAnsi="Times New Roman" w:cs="Times New Roman"/>
            <w:i/>
            <w:sz w:val="20"/>
            <w:szCs w:val="20"/>
          </w:rPr>
          <w:tab/>
        </w:r>
        <w:r w:rsidRPr="00C926E1" w:rsidDel="00184C66">
          <w:rPr>
            <w:rFonts w:ascii="Times New Roman" w:hAnsi="Times New Roman" w:cs="Times New Roman"/>
            <w:i/>
            <w:sz w:val="20"/>
            <w:szCs w:val="20"/>
          </w:rPr>
          <w:tab/>
        </w:r>
        <w:r w:rsidRPr="00C926E1" w:rsidDel="00184C66">
          <w:rPr>
            <w:rFonts w:ascii="Times New Roman" w:hAnsi="Times New Roman" w:cs="Times New Roman"/>
            <w:i/>
            <w:sz w:val="20"/>
            <w:szCs w:val="20"/>
          </w:rPr>
          <w:tab/>
        </w:r>
        <w:r w:rsidRPr="00C926E1" w:rsidDel="00184C66">
          <w:rPr>
            <w:rFonts w:ascii="Times New Roman" w:hAnsi="Times New Roman" w:cs="Times New Roman"/>
            <w:i/>
            <w:sz w:val="20"/>
            <w:szCs w:val="20"/>
          </w:rPr>
          <w:tab/>
          <w:delText>Representative(s)</w:delText>
        </w:r>
      </w:del>
    </w:p>
    <w:p w14:paraId="3F69C8CF" w14:textId="7084BFB1" w:rsidR="00D9287B" w:rsidRPr="00C926E1" w:rsidDel="00184C66" w:rsidRDefault="00D9287B" w:rsidP="00D9287B">
      <w:pPr>
        <w:widowControl w:val="0"/>
        <w:autoSpaceDE w:val="0"/>
        <w:autoSpaceDN w:val="0"/>
        <w:spacing w:after="0" w:line="240" w:lineRule="auto"/>
        <w:jc w:val="both"/>
        <w:rPr>
          <w:del w:id="251" w:author="Inno" w:date="2024-10-01T15:34:00Z" w16du:dateUtc="2024-10-01T22:34:00Z"/>
          <w:rFonts w:ascii="Times New Roman" w:hAnsi="Times New Roman" w:cs="Times New Roman"/>
          <w:i/>
          <w:sz w:val="20"/>
          <w:szCs w:val="20"/>
        </w:rPr>
      </w:pPr>
    </w:p>
    <w:p w14:paraId="58497CEC" w14:textId="681FCA0D" w:rsidR="00D9287B" w:rsidRPr="00C926E1" w:rsidDel="00184C66" w:rsidRDefault="00D9287B" w:rsidP="00D9287B">
      <w:pPr>
        <w:widowControl w:val="0"/>
        <w:autoSpaceDE w:val="0"/>
        <w:autoSpaceDN w:val="0"/>
        <w:spacing w:after="0" w:line="240" w:lineRule="auto"/>
        <w:ind w:left="-91"/>
        <w:jc w:val="both"/>
        <w:rPr>
          <w:del w:id="252" w:author="Inno" w:date="2024-10-01T15:34:00Z" w16du:dateUtc="2024-10-01T22:34:00Z"/>
          <w:rFonts w:ascii="Times New Roman" w:hAnsi="Times New Roman" w:cs="Times New Roman"/>
          <w:bCs/>
          <w:i/>
          <w:iCs/>
          <w:sz w:val="20"/>
          <w:szCs w:val="20"/>
        </w:rPr>
      </w:pPr>
      <w:del w:id="253" w:author="Inno" w:date="2024-10-01T15:34:00Z" w16du:dateUtc="2024-10-01T22:34:00Z">
        <w:r w:rsidRPr="00C926E1" w:rsidDel="00184C66">
          <w:rPr>
            <w:rFonts w:ascii="Times New Roman" w:hAnsi="Times New Roman" w:cs="Times New Roman"/>
            <w:iCs/>
            <w:sz w:val="20"/>
            <w:szCs w:val="20"/>
          </w:rPr>
          <w:delText>ICAR - Central Institute for Research on Cotton Technology,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 xml:space="preserve">DR A. S. M. RAJA </w:delText>
        </w:r>
        <w:r w:rsidRPr="00C926E1" w:rsidDel="00184C66">
          <w:rPr>
            <w:rFonts w:ascii="Times New Roman" w:hAnsi="Times New Roman" w:cs="Times New Roman"/>
            <w:bCs/>
            <w:sz w:val="20"/>
            <w:szCs w:val="20"/>
          </w:rPr>
          <w:delText>(</w:delText>
        </w:r>
        <w:r w:rsidRPr="00C926E1" w:rsidDel="00184C66">
          <w:rPr>
            <w:rFonts w:ascii="Times New Roman" w:hAnsi="Times New Roman" w:cs="Times New Roman"/>
            <w:b/>
            <w:i/>
            <w:iCs/>
            <w:sz w:val="20"/>
            <w:szCs w:val="20"/>
          </w:rPr>
          <w:delText>Chairperson</w:delText>
        </w:r>
        <w:r w:rsidRPr="00C926E1" w:rsidDel="00184C66">
          <w:rPr>
            <w:rFonts w:ascii="Times New Roman" w:hAnsi="Times New Roman" w:cs="Times New Roman"/>
            <w:bCs/>
            <w:sz w:val="20"/>
            <w:szCs w:val="20"/>
          </w:rPr>
          <w:delText>)</w:delText>
        </w:r>
      </w:del>
    </w:p>
    <w:p w14:paraId="164A4DC4" w14:textId="269748A3" w:rsidR="00D9287B" w:rsidRPr="00C926E1" w:rsidDel="00184C66" w:rsidRDefault="00D9287B" w:rsidP="00D9287B">
      <w:pPr>
        <w:spacing w:after="0" w:line="240" w:lineRule="auto"/>
        <w:rPr>
          <w:del w:id="254" w:author="Inno" w:date="2024-10-01T15:34:00Z" w16du:dateUtc="2024-10-01T22:34:00Z"/>
          <w:rFonts w:ascii="Times New Roman" w:hAnsi="Times New Roman" w:cs="Times New Roman"/>
          <w:iCs/>
          <w:sz w:val="20"/>
          <w:szCs w:val="20"/>
        </w:rPr>
      </w:pPr>
    </w:p>
    <w:p w14:paraId="3B961E7D" w14:textId="0D048076" w:rsidR="00D9287B" w:rsidRPr="00C926E1" w:rsidDel="00184C66" w:rsidRDefault="00D9287B" w:rsidP="00D9287B">
      <w:pPr>
        <w:spacing w:after="0" w:line="240" w:lineRule="auto"/>
        <w:ind w:hanging="90"/>
        <w:rPr>
          <w:del w:id="255" w:author="Inno" w:date="2024-10-01T15:34:00Z" w16du:dateUtc="2024-10-01T22:34:00Z"/>
          <w:rFonts w:ascii="Times New Roman" w:hAnsi="Times New Roman" w:cs="Times New Roman"/>
          <w:iCs/>
          <w:sz w:val="20"/>
          <w:szCs w:val="20"/>
        </w:rPr>
      </w:pPr>
      <w:del w:id="256" w:author="Inno" w:date="2024-10-01T15:34:00Z" w16du:dateUtc="2024-10-01T22:34:00Z">
        <w:r w:rsidRPr="00C926E1" w:rsidDel="00184C66">
          <w:rPr>
            <w:rFonts w:ascii="Times New Roman" w:hAnsi="Times New Roman" w:cs="Times New Roman"/>
            <w:iCs/>
            <w:sz w:val="20"/>
            <w:szCs w:val="20"/>
          </w:rPr>
          <w:delText>Ahmedabad Textile Industries Research Association, Ahmedabad</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SHRIMATI DEEPALI PLAWAT</w:delText>
        </w:r>
      </w:del>
    </w:p>
    <w:p w14:paraId="091C636D" w14:textId="2ABEBF91" w:rsidR="00D9287B" w:rsidRPr="00C926E1" w:rsidDel="00184C66" w:rsidRDefault="00D9287B" w:rsidP="00D9287B">
      <w:pPr>
        <w:spacing w:after="0" w:line="240" w:lineRule="auto"/>
        <w:ind w:right="-270" w:hanging="90"/>
        <w:rPr>
          <w:del w:id="257" w:author="Inno" w:date="2024-10-01T15:34:00Z" w16du:dateUtc="2024-10-01T22:34:00Z"/>
          <w:rFonts w:ascii="Times New Roman" w:hAnsi="Times New Roman" w:cs="Times New Roman"/>
          <w:i/>
          <w:sz w:val="20"/>
          <w:szCs w:val="20"/>
        </w:rPr>
      </w:pPr>
      <w:del w:id="258"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JIGAR DAVE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211F010D" w14:textId="72C7DC03" w:rsidR="00D9287B" w:rsidRPr="00C926E1" w:rsidDel="00184C66" w:rsidRDefault="00D9287B" w:rsidP="00D9287B">
      <w:pPr>
        <w:spacing w:after="0" w:line="240" w:lineRule="auto"/>
        <w:ind w:right="-270" w:hanging="90"/>
        <w:rPr>
          <w:del w:id="259" w:author="Inno" w:date="2024-10-01T15:34:00Z" w16du:dateUtc="2024-10-01T22:34:00Z"/>
          <w:rFonts w:ascii="Times New Roman" w:hAnsi="Times New Roman" w:cs="Times New Roman"/>
          <w:iCs/>
          <w:sz w:val="20"/>
          <w:szCs w:val="20"/>
        </w:rPr>
      </w:pPr>
    </w:p>
    <w:p w14:paraId="3D7808E5" w14:textId="60F1D9A3" w:rsidR="00D9287B" w:rsidRPr="00C926E1" w:rsidDel="00184C66" w:rsidRDefault="00D9287B" w:rsidP="00D9287B">
      <w:pPr>
        <w:spacing w:after="0" w:line="240" w:lineRule="auto"/>
        <w:ind w:right="-270" w:hanging="90"/>
        <w:rPr>
          <w:del w:id="260" w:author="Inno" w:date="2024-10-01T15:34:00Z" w16du:dateUtc="2024-10-01T22:34:00Z"/>
          <w:rFonts w:ascii="Times New Roman" w:hAnsi="Times New Roman" w:cs="Times New Roman"/>
          <w:iCs/>
          <w:sz w:val="20"/>
          <w:szCs w:val="20"/>
        </w:rPr>
      </w:pPr>
      <w:del w:id="261" w:author="Inno" w:date="2024-10-01T15:34:00Z" w16du:dateUtc="2024-10-01T22:34:00Z">
        <w:r w:rsidRPr="00C926E1" w:rsidDel="00184C66">
          <w:rPr>
            <w:rFonts w:ascii="Times New Roman" w:hAnsi="Times New Roman" w:cs="Times New Roman"/>
            <w:iCs/>
            <w:sz w:val="20"/>
            <w:szCs w:val="20"/>
          </w:rPr>
          <w:delText>Central Silk Technological Research Institute, Bengaluru</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DR S PERIYASAMY</w:delText>
        </w:r>
      </w:del>
    </w:p>
    <w:p w14:paraId="40FA035F" w14:textId="3AA57F99" w:rsidR="00D9287B" w:rsidRPr="00C926E1" w:rsidDel="00184C66" w:rsidRDefault="00D9287B" w:rsidP="00D9287B">
      <w:pPr>
        <w:spacing w:after="0" w:line="240" w:lineRule="auto"/>
        <w:ind w:right="-270" w:hanging="90"/>
        <w:rPr>
          <w:del w:id="262" w:author="Inno" w:date="2024-10-01T15:34:00Z" w16du:dateUtc="2024-10-01T22:34:00Z"/>
          <w:rFonts w:ascii="Times New Roman" w:hAnsi="Times New Roman" w:cs="Times New Roman"/>
          <w:iCs/>
          <w:sz w:val="20"/>
          <w:szCs w:val="20"/>
        </w:rPr>
      </w:pPr>
      <w:del w:id="263"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DR PRAKASH N. BHAT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5260269B" w14:textId="7A1CD60A" w:rsidR="00D9287B" w:rsidRPr="00C926E1" w:rsidDel="00184C66" w:rsidRDefault="00D9287B" w:rsidP="00D9287B">
      <w:pPr>
        <w:spacing w:after="0" w:line="240" w:lineRule="auto"/>
        <w:ind w:hanging="90"/>
        <w:rPr>
          <w:del w:id="264" w:author="Inno" w:date="2024-10-01T15:34:00Z" w16du:dateUtc="2024-10-01T22:34:00Z"/>
          <w:rFonts w:ascii="Times New Roman" w:hAnsi="Times New Roman" w:cs="Times New Roman"/>
          <w:iCs/>
          <w:sz w:val="20"/>
          <w:szCs w:val="20"/>
        </w:rPr>
      </w:pPr>
    </w:p>
    <w:p w14:paraId="4DB5F302" w14:textId="1CCB86FF" w:rsidR="00D9287B" w:rsidRPr="00C926E1" w:rsidDel="00184C66" w:rsidRDefault="00D9287B" w:rsidP="00D9287B">
      <w:pPr>
        <w:spacing w:after="0" w:line="240" w:lineRule="auto"/>
        <w:ind w:hanging="90"/>
        <w:rPr>
          <w:del w:id="265" w:author="Inno" w:date="2024-10-01T15:34:00Z" w16du:dateUtc="2024-10-01T22:34:00Z"/>
          <w:rFonts w:ascii="Times New Roman" w:hAnsi="Times New Roman" w:cs="Times New Roman"/>
          <w:iCs/>
          <w:sz w:val="20"/>
          <w:szCs w:val="20"/>
        </w:rPr>
      </w:pPr>
      <w:del w:id="266" w:author="Inno" w:date="2024-10-01T15:34:00Z" w16du:dateUtc="2024-10-01T22:34:00Z">
        <w:r w:rsidRPr="00C926E1" w:rsidDel="00184C66">
          <w:rPr>
            <w:rFonts w:ascii="Times New Roman" w:hAnsi="Times New Roman" w:cs="Times New Roman"/>
            <w:iCs/>
            <w:sz w:val="20"/>
            <w:szCs w:val="20"/>
          </w:rPr>
          <w:delText xml:space="preserve">Delta Ropes Manufacturing Company, Kolkata </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ANAND MAJARIA</w:delText>
        </w:r>
      </w:del>
    </w:p>
    <w:p w14:paraId="58386061" w14:textId="0F92C31C" w:rsidR="00D9287B" w:rsidRPr="00C926E1" w:rsidDel="00184C66" w:rsidRDefault="00D9287B" w:rsidP="00D9287B">
      <w:pPr>
        <w:spacing w:after="0" w:line="240" w:lineRule="auto"/>
        <w:ind w:right="-270" w:hanging="90"/>
        <w:rPr>
          <w:del w:id="267" w:author="Inno" w:date="2024-10-01T15:34:00Z" w16du:dateUtc="2024-10-01T22:34:00Z"/>
          <w:rFonts w:ascii="Times New Roman" w:hAnsi="Times New Roman" w:cs="Times New Roman"/>
          <w:i/>
          <w:sz w:val="20"/>
          <w:szCs w:val="20"/>
        </w:rPr>
      </w:pPr>
      <w:del w:id="268"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AAYUSH MAJARIA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05D63C1D" w14:textId="0C53D454" w:rsidR="00D9287B" w:rsidRPr="00C926E1" w:rsidDel="00184C66" w:rsidRDefault="00D9287B" w:rsidP="00D9287B">
      <w:pPr>
        <w:spacing w:after="0" w:line="240" w:lineRule="auto"/>
        <w:ind w:right="-270" w:hanging="90"/>
        <w:rPr>
          <w:del w:id="269" w:author="Inno" w:date="2024-10-01T15:34:00Z" w16du:dateUtc="2024-10-01T22:34:00Z"/>
          <w:rFonts w:ascii="Times New Roman" w:hAnsi="Times New Roman" w:cs="Times New Roman"/>
          <w:iCs/>
          <w:sz w:val="20"/>
          <w:szCs w:val="20"/>
        </w:rPr>
      </w:pPr>
    </w:p>
    <w:p w14:paraId="06CCD3F8" w14:textId="027A1920" w:rsidR="00D9287B" w:rsidRPr="00C926E1" w:rsidDel="00184C66" w:rsidRDefault="00D9287B" w:rsidP="00D9287B">
      <w:pPr>
        <w:spacing w:after="0" w:line="240" w:lineRule="auto"/>
        <w:ind w:right="-270" w:hanging="90"/>
        <w:rPr>
          <w:del w:id="270" w:author="Inno" w:date="2024-10-01T15:34:00Z" w16du:dateUtc="2024-10-01T22:34:00Z"/>
          <w:rFonts w:ascii="Times New Roman" w:hAnsi="Times New Roman" w:cs="Times New Roman"/>
          <w:iCs/>
          <w:sz w:val="20"/>
          <w:szCs w:val="20"/>
        </w:rPr>
      </w:pPr>
      <w:del w:id="271" w:author="Inno" w:date="2024-10-01T15:34:00Z" w16du:dateUtc="2024-10-01T22:34:00Z">
        <w:r w:rsidRPr="00C926E1" w:rsidDel="00184C66">
          <w:rPr>
            <w:rFonts w:ascii="Times New Roman" w:hAnsi="Times New Roman" w:cs="Times New Roman"/>
            <w:iCs/>
            <w:sz w:val="20"/>
            <w:szCs w:val="20"/>
          </w:rPr>
          <w:delText>Directorate General of Quality Assurance, New Delhi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R K BARUAH</w:delText>
        </w:r>
      </w:del>
    </w:p>
    <w:p w14:paraId="7AEC83BE" w14:textId="56D28C4C" w:rsidR="00D9287B" w:rsidRPr="00C926E1" w:rsidDel="00184C66" w:rsidRDefault="00D9287B" w:rsidP="00D9287B">
      <w:pPr>
        <w:spacing w:after="0" w:line="240" w:lineRule="auto"/>
        <w:ind w:hanging="90"/>
        <w:rPr>
          <w:del w:id="272" w:author="Inno" w:date="2024-10-01T15:34:00Z" w16du:dateUtc="2024-10-01T22:34:00Z"/>
          <w:rFonts w:ascii="Times New Roman" w:hAnsi="Times New Roman" w:cs="Times New Roman"/>
          <w:i/>
          <w:sz w:val="20"/>
          <w:szCs w:val="20"/>
        </w:rPr>
      </w:pPr>
      <w:del w:id="273"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P. H. TEMBHEKAR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5E870822" w14:textId="665D2E80" w:rsidR="00D9287B" w:rsidRPr="00C926E1" w:rsidDel="00184C66" w:rsidRDefault="00D9287B" w:rsidP="00D9287B">
      <w:pPr>
        <w:spacing w:after="0" w:line="240" w:lineRule="auto"/>
        <w:ind w:right="-270"/>
        <w:rPr>
          <w:del w:id="274" w:author="Inno" w:date="2024-10-01T15:34:00Z" w16du:dateUtc="2024-10-01T22:34:00Z"/>
          <w:rFonts w:ascii="Times New Roman" w:hAnsi="Times New Roman" w:cs="Times New Roman"/>
          <w:iCs/>
          <w:sz w:val="20"/>
          <w:szCs w:val="20"/>
        </w:rPr>
      </w:pPr>
    </w:p>
    <w:p w14:paraId="7D4FE0C8" w14:textId="03229063" w:rsidR="00D9287B" w:rsidRPr="00C926E1" w:rsidDel="00184C66" w:rsidRDefault="00D9287B" w:rsidP="00D9287B">
      <w:pPr>
        <w:spacing w:after="0" w:line="240" w:lineRule="auto"/>
        <w:ind w:hanging="90"/>
        <w:rPr>
          <w:del w:id="275" w:author="Inno" w:date="2024-10-01T15:34:00Z" w16du:dateUtc="2024-10-01T22:34:00Z"/>
          <w:rFonts w:ascii="Times New Roman" w:hAnsi="Times New Roman" w:cs="Times New Roman"/>
          <w:iCs/>
          <w:sz w:val="20"/>
          <w:szCs w:val="20"/>
        </w:rPr>
      </w:pPr>
      <w:del w:id="276" w:author="Inno" w:date="2024-10-01T15:34:00Z" w16du:dateUtc="2024-10-01T22:34:00Z">
        <w:r w:rsidRPr="00C926E1" w:rsidDel="00184C66">
          <w:rPr>
            <w:rFonts w:ascii="Times New Roman" w:hAnsi="Times New Roman" w:cs="Times New Roman"/>
            <w:iCs/>
            <w:sz w:val="20"/>
            <w:szCs w:val="20"/>
          </w:rPr>
          <w:delText>Garware Technical Fibres Limited, Pune</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 xml:space="preserve"> SHRI SACHIN P KULKARNI</w:delText>
        </w:r>
      </w:del>
    </w:p>
    <w:p w14:paraId="7C6F5017" w14:textId="5777DBEE" w:rsidR="00D9287B" w:rsidRPr="00C926E1" w:rsidDel="00184C66" w:rsidRDefault="00D9287B" w:rsidP="00D9287B">
      <w:pPr>
        <w:spacing w:after="0" w:line="240" w:lineRule="auto"/>
        <w:ind w:right="-270" w:hanging="90"/>
        <w:rPr>
          <w:del w:id="277" w:author="Inno" w:date="2024-10-01T15:34:00Z" w16du:dateUtc="2024-10-01T22:34:00Z"/>
          <w:rFonts w:ascii="Times New Roman" w:hAnsi="Times New Roman" w:cs="Times New Roman"/>
          <w:i/>
          <w:sz w:val="20"/>
          <w:szCs w:val="20"/>
        </w:rPr>
      </w:pPr>
      <w:del w:id="278"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NEERAJ SRIVASTAVA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6FD15879" w14:textId="2C3D133A" w:rsidR="00D9287B" w:rsidRPr="00C926E1" w:rsidDel="00184C66" w:rsidRDefault="00D9287B" w:rsidP="00D9287B">
      <w:pPr>
        <w:spacing w:after="0" w:line="240" w:lineRule="auto"/>
        <w:ind w:right="-270"/>
        <w:rPr>
          <w:del w:id="279" w:author="Inno" w:date="2024-10-01T15:34:00Z" w16du:dateUtc="2024-10-01T22:34:00Z"/>
          <w:rFonts w:ascii="Times New Roman" w:hAnsi="Times New Roman" w:cs="Times New Roman"/>
          <w:iCs/>
          <w:sz w:val="20"/>
          <w:szCs w:val="20"/>
        </w:rPr>
      </w:pPr>
    </w:p>
    <w:p w14:paraId="4D3C100B" w14:textId="0F031C89" w:rsidR="00D9287B" w:rsidRPr="00C926E1" w:rsidDel="00184C66" w:rsidRDefault="00D9287B" w:rsidP="00D9287B">
      <w:pPr>
        <w:spacing w:after="0" w:line="240" w:lineRule="auto"/>
        <w:ind w:right="-270" w:hanging="90"/>
        <w:rPr>
          <w:del w:id="280" w:author="Inno" w:date="2024-10-01T15:34:00Z" w16du:dateUtc="2024-10-01T22:34:00Z"/>
          <w:rFonts w:ascii="Times New Roman" w:hAnsi="Times New Roman" w:cs="Times New Roman"/>
          <w:iCs/>
          <w:sz w:val="20"/>
          <w:szCs w:val="20"/>
        </w:rPr>
      </w:pPr>
      <w:del w:id="281" w:author="Inno" w:date="2024-10-01T15:34:00Z" w16du:dateUtc="2024-10-01T22:34:00Z">
        <w:r w:rsidRPr="00C926E1" w:rsidDel="00184C66">
          <w:rPr>
            <w:rFonts w:ascii="Times New Roman" w:hAnsi="Times New Roman" w:cs="Times New Roman"/>
            <w:iCs/>
            <w:sz w:val="20"/>
            <w:szCs w:val="20"/>
          </w:rPr>
          <w:delText>ICAR - Central Institute for Research on Cotton Technology,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 xml:space="preserve"> DR T. SENTHILKUMAR</w:delText>
        </w:r>
      </w:del>
    </w:p>
    <w:p w14:paraId="14405A07" w14:textId="6782C17D" w:rsidR="00D9287B" w:rsidRPr="00C926E1" w:rsidDel="00184C66" w:rsidRDefault="00D9287B" w:rsidP="00D9287B">
      <w:pPr>
        <w:spacing w:after="0" w:line="240" w:lineRule="auto"/>
        <w:ind w:right="-270" w:hanging="90"/>
        <w:rPr>
          <w:del w:id="282" w:author="Inno" w:date="2024-10-01T15:34:00Z" w16du:dateUtc="2024-10-01T22:34:00Z"/>
          <w:rFonts w:ascii="Times New Roman" w:hAnsi="Times New Roman" w:cs="Times New Roman"/>
          <w:i/>
          <w:sz w:val="20"/>
          <w:szCs w:val="20"/>
        </w:rPr>
      </w:pPr>
      <w:del w:id="283"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DR A ARPUTHARAJ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03CA84D4" w14:textId="1E45D3AB" w:rsidR="00D9287B" w:rsidRPr="00C926E1" w:rsidDel="00184C66" w:rsidRDefault="00D9287B" w:rsidP="00D9287B">
      <w:pPr>
        <w:spacing w:after="0" w:line="240" w:lineRule="auto"/>
        <w:ind w:right="-270" w:hanging="90"/>
        <w:rPr>
          <w:del w:id="284" w:author="Inno" w:date="2024-10-01T15:34:00Z" w16du:dateUtc="2024-10-01T22:34:00Z"/>
          <w:rFonts w:ascii="Times New Roman" w:hAnsi="Times New Roman" w:cs="Times New Roman"/>
          <w:iCs/>
          <w:sz w:val="20"/>
          <w:szCs w:val="20"/>
        </w:rPr>
      </w:pPr>
    </w:p>
    <w:p w14:paraId="0B567B08" w14:textId="3F6552C8" w:rsidR="00D9287B" w:rsidRPr="00C926E1" w:rsidDel="00184C66" w:rsidRDefault="00D9287B" w:rsidP="00D9287B">
      <w:pPr>
        <w:spacing w:after="0" w:line="240" w:lineRule="auto"/>
        <w:ind w:right="-270" w:hanging="90"/>
        <w:rPr>
          <w:del w:id="285" w:author="Inno" w:date="2024-10-01T15:34:00Z" w16du:dateUtc="2024-10-01T22:34:00Z"/>
          <w:rFonts w:ascii="Times New Roman" w:hAnsi="Times New Roman" w:cs="Times New Roman"/>
          <w:iCs/>
          <w:sz w:val="20"/>
          <w:szCs w:val="20"/>
        </w:rPr>
      </w:pPr>
      <w:del w:id="286" w:author="Inno" w:date="2024-10-01T15:34:00Z" w16du:dateUtc="2024-10-01T22:34:00Z">
        <w:r w:rsidRPr="00C926E1" w:rsidDel="00184C66">
          <w:rPr>
            <w:rFonts w:ascii="Times New Roman" w:hAnsi="Times New Roman" w:cs="Times New Roman"/>
            <w:iCs/>
            <w:sz w:val="20"/>
            <w:szCs w:val="20"/>
          </w:rPr>
          <w:delText>ICAR - National Institute of Natural Fibre Engineering and Technology, Kolkata</w:delText>
        </w:r>
        <w:r w:rsidRPr="00C926E1" w:rsidDel="00184C66">
          <w:rPr>
            <w:rFonts w:ascii="Times New Roman" w:hAnsi="Times New Roman" w:cs="Times New Roman"/>
            <w:iCs/>
            <w:sz w:val="20"/>
            <w:szCs w:val="20"/>
          </w:rPr>
          <w:tab/>
          <w:delText xml:space="preserve"> DR SANTANU BASAK</w:delText>
        </w:r>
      </w:del>
    </w:p>
    <w:p w14:paraId="0FBA965C" w14:textId="5EDEEF44" w:rsidR="00D9287B" w:rsidRPr="00C926E1" w:rsidDel="00184C66" w:rsidRDefault="00D9287B" w:rsidP="00D9287B">
      <w:pPr>
        <w:spacing w:after="0" w:line="240" w:lineRule="auto"/>
        <w:ind w:right="-270" w:hanging="90"/>
        <w:rPr>
          <w:del w:id="287" w:author="Inno" w:date="2024-10-01T15:34:00Z" w16du:dateUtc="2024-10-01T22:34:00Z"/>
          <w:rFonts w:ascii="Times New Roman" w:hAnsi="Times New Roman" w:cs="Times New Roman"/>
          <w:i/>
          <w:sz w:val="20"/>
          <w:szCs w:val="20"/>
        </w:rPr>
      </w:pPr>
      <w:del w:id="288"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 xml:space="preserve"> DR NAGESH KUMAR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04270099" w14:textId="298DFB5E" w:rsidR="00D9287B" w:rsidRPr="00C926E1" w:rsidDel="00184C66" w:rsidRDefault="00D9287B" w:rsidP="00D9287B">
      <w:pPr>
        <w:spacing w:after="0" w:line="240" w:lineRule="auto"/>
        <w:ind w:right="-270" w:hanging="90"/>
        <w:rPr>
          <w:del w:id="289" w:author="Inno" w:date="2024-10-01T15:34:00Z" w16du:dateUtc="2024-10-01T22:34:00Z"/>
          <w:rFonts w:ascii="Times New Roman" w:hAnsi="Times New Roman" w:cs="Times New Roman"/>
          <w:i/>
          <w:sz w:val="20"/>
          <w:szCs w:val="20"/>
        </w:rPr>
      </w:pPr>
    </w:p>
    <w:p w14:paraId="674E9165" w14:textId="44D01647" w:rsidR="00D9287B" w:rsidRPr="00C926E1" w:rsidDel="00184C66" w:rsidRDefault="00D9287B" w:rsidP="00D9287B">
      <w:pPr>
        <w:spacing w:after="0" w:line="240" w:lineRule="auto"/>
        <w:ind w:right="-270" w:hanging="90"/>
        <w:rPr>
          <w:del w:id="290" w:author="Inno" w:date="2024-10-01T15:34:00Z" w16du:dateUtc="2024-10-01T22:34:00Z"/>
          <w:rFonts w:ascii="Times New Roman" w:hAnsi="Times New Roman" w:cs="Times New Roman"/>
          <w:iCs/>
          <w:sz w:val="20"/>
          <w:szCs w:val="20"/>
        </w:rPr>
      </w:pPr>
      <w:del w:id="291" w:author="Inno" w:date="2024-10-01T15:34:00Z" w16du:dateUtc="2024-10-01T22:34:00Z">
        <w:r w:rsidRPr="00C926E1" w:rsidDel="00184C66">
          <w:rPr>
            <w:rFonts w:ascii="Times New Roman" w:hAnsi="Times New Roman" w:cs="Times New Roman"/>
            <w:iCs/>
            <w:sz w:val="20"/>
            <w:szCs w:val="20"/>
          </w:rPr>
          <w:delText>Imposub Solutions, Vadodara</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 xml:space="preserve"> SHRI GIRISH T MASAND</w:delText>
        </w:r>
      </w:del>
    </w:p>
    <w:p w14:paraId="4C2CC926" w14:textId="022558A8" w:rsidR="00D9287B" w:rsidRPr="00C926E1" w:rsidDel="00184C66" w:rsidRDefault="00D9287B" w:rsidP="00D9287B">
      <w:pPr>
        <w:spacing w:after="0" w:line="240" w:lineRule="auto"/>
        <w:ind w:right="-270" w:hanging="90"/>
        <w:rPr>
          <w:del w:id="292" w:author="Inno" w:date="2024-10-01T15:34:00Z" w16du:dateUtc="2024-10-01T22:34:00Z"/>
          <w:rFonts w:ascii="Times New Roman" w:hAnsi="Times New Roman" w:cs="Times New Roman"/>
          <w:iCs/>
          <w:sz w:val="20"/>
          <w:szCs w:val="20"/>
        </w:rPr>
      </w:pPr>
      <w:del w:id="293"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del>
    </w:p>
    <w:p w14:paraId="6D2DA180" w14:textId="1DE52A65" w:rsidR="00D9287B" w:rsidRPr="00C926E1" w:rsidDel="00184C66" w:rsidRDefault="00D9287B" w:rsidP="00D9287B">
      <w:pPr>
        <w:spacing w:after="0" w:line="240" w:lineRule="auto"/>
        <w:ind w:right="-270" w:hanging="90"/>
        <w:rPr>
          <w:del w:id="294" w:author="Inno" w:date="2024-10-01T15:34:00Z" w16du:dateUtc="2024-10-01T22:34:00Z"/>
          <w:rFonts w:ascii="Times New Roman" w:hAnsi="Times New Roman" w:cs="Times New Roman"/>
          <w:iCs/>
          <w:sz w:val="20"/>
          <w:szCs w:val="20"/>
        </w:rPr>
      </w:pPr>
      <w:del w:id="295" w:author="Inno" w:date="2024-10-01T15:34:00Z" w16du:dateUtc="2024-10-01T22:34:00Z">
        <w:r w:rsidRPr="00C926E1" w:rsidDel="00184C66">
          <w:rPr>
            <w:rFonts w:ascii="Times New Roman" w:hAnsi="Times New Roman" w:cs="Times New Roman"/>
            <w:iCs/>
            <w:sz w:val="20"/>
            <w:szCs w:val="20"/>
          </w:rPr>
          <w:delText xml:space="preserve">Indian Institute of Technology Delhi, Department of Textile and Fibre </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 xml:space="preserve">PROF R S RENGASAMY </w:delText>
        </w:r>
      </w:del>
    </w:p>
    <w:p w14:paraId="0A999E85" w14:textId="1F56F748" w:rsidR="00D9287B" w:rsidRPr="00C926E1" w:rsidDel="00184C66" w:rsidRDefault="00D9287B" w:rsidP="00D9287B">
      <w:pPr>
        <w:spacing w:after="0" w:line="240" w:lineRule="auto"/>
        <w:ind w:right="-270"/>
        <w:rPr>
          <w:del w:id="296" w:author="Inno" w:date="2024-10-01T15:34:00Z" w16du:dateUtc="2024-10-01T22:34:00Z"/>
          <w:rFonts w:ascii="Times New Roman" w:hAnsi="Times New Roman" w:cs="Times New Roman"/>
          <w:i/>
          <w:sz w:val="20"/>
          <w:szCs w:val="20"/>
        </w:rPr>
      </w:pPr>
      <w:del w:id="297" w:author="Inno" w:date="2024-10-01T15:34:00Z" w16du:dateUtc="2024-10-01T22:34:00Z">
        <w:r w:rsidRPr="00C926E1" w:rsidDel="00184C66">
          <w:rPr>
            <w:rFonts w:ascii="Times New Roman" w:hAnsi="Times New Roman" w:cs="Times New Roman"/>
            <w:iCs/>
            <w:sz w:val="20"/>
            <w:szCs w:val="20"/>
          </w:rPr>
          <w:delText xml:space="preserve">     Engineering, New Delhi </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PROF APURBA DAS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426300E6" w14:textId="66595960" w:rsidR="00D9287B" w:rsidRPr="00C926E1" w:rsidDel="00184C66" w:rsidRDefault="00D9287B" w:rsidP="00D9287B">
      <w:pPr>
        <w:spacing w:after="0" w:line="240" w:lineRule="auto"/>
        <w:ind w:right="-270" w:hanging="90"/>
        <w:rPr>
          <w:del w:id="298" w:author="Inno" w:date="2024-10-01T15:34:00Z" w16du:dateUtc="2024-10-01T22:34:00Z"/>
          <w:rFonts w:ascii="Times New Roman" w:hAnsi="Times New Roman" w:cs="Times New Roman"/>
          <w:i/>
          <w:sz w:val="20"/>
          <w:szCs w:val="20"/>
        </w:rPr>
      </w:pPr>
    </w:p>
    <w:p w14:paraId="6B265450" w14:textId="2C80DFF7" w:rsidR="00D9287B" w:rsidRPr="00C926E1" w:rsidDel="00184C66" w:rsidRDefault="00D9287B" w:rsidP="00D9287B">
      <w:pPr>
        <w:spacing w:after="0" w:line="240" w:lineRule="auto"/>
        <w:ind w:right="-270" w:hanging="90"/>
        <w:rPr>
          <w:del w:id="299" w:author="Inno" w:date="2024-10-01T15:34:00Z" w16du:dateUtc="2024-10-01T22:34:00Z"/>
          <w:rFonts w:ascii="Times New Roman" w:hAnsi="Times New Roman" w:cs="Times New Roman"/>
          <w:iCs/>
          <w:sz w:val="20"/>
          <w:szCs w:val="20"/>
        </w:rPr>
      </w:pPr>
      <w:del w:id="300" w:author="Inno" w:date="2024-10-01T15:34:00Z" w16du:dateUtc="2024-10-01T22:34:00Z">
        <w:r w:rsidRPr="00C926E1" w:rsidDel="00184C66">
          <w:rPr>
            <w:rFonts w:ascii="Times New Roman" w:hAnsi="Times New Roman" w:cs="Times New Roman"/>
            <w:iCs/>
            <w:sz w:val="20"/>
            <w:szCs w:val="20"/>
          </w:rPr>
          <w:delText>Indian Jute Industries Research Association, Kolkata</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SHRIMATI SAUMITA CHOUDHURY</w:delText>
        </w:r>
      </w:del>
    </w:p>
    <w:p w14:paraId="387D7C52" w14:textId="0FE91B72" w:rsidR="00D9287B" w:rsidRPr="00C926E1" w:rsidDel="00184C66" w:rsidRDefault="00D9287B" w:rsidP="00D9287B">
      <w:pPr>
        <w:spacing w:after="0" w:line="240" w:lineRule="auto"/>
        <w:ind w:right="-270" w:hanging="90"/>
        <w:rPr>
          <w:del w:id="301" w:author="Inno" w:date="2024-10-01T15:34:00Z" w16du:dateUtc="2024-10-01T22:34:00Z"/>
          <w:rFonts w:ascii="Times New Roman" w:hAnsi="Times New Roman" w:cs="Times New Roman"/>
          <w:i/>
          <w:sz w:val="20"/>
          <w:szCs w:val="20"/>
        </w:rPr>
      </w:pPr>
      <w:del w:id="302"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 xml:space="preserve">  SHRI DEBI PRASAD GON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3065D25A" w14:textId="7CCE8B39" w:rsidR="00D9287B" w:rsidRPr="00C926E1" w:rsidDel="00184C66" w:rsidRDefault="00D9287B" w:rsidP="00D9287B">
      <w:pPr>
        <w:spacing w:after="0" w:line="240" w:lineRule="auto"/>
        <w:ind w:right="-270"/>
        <w:rPr>
          <w:del w:id="303" w:author="Inno" w:date="2024-10-01T15:34:00Z" w16du:dateUtc="2024-10-01T22:34:00Z"/>
          <w:rFonts w:ascii="Times New Roman" w:hAnsi="Times New Roman" w:cs="Times New Roman"/>
          <w:iCs/>
          <w:sz w:val="20"/>
          <w:szCs w:val="20"/>
        </w:rPr>
      </w:pPr>
    </w:p>
    <w:p w14:paraId="4D439E70" w14:textId="6291ACA2" w:rsidR="00D9287B" w:rsidRPr="00C926E1" w:rsidDel="00184C66" w:rsidRDefault="00D9287B" w:rsidP="00D9287B">
      <w:pPr>
        <w:spacing w:after="0" w:line="240" w:lineRule="auto"/>
        <w:ind w:right="-270" w:hanging="90"/>
        <w:rPr>
          <w:del w:id="304" w:author="Inno" w:date="2024-10-01T15:34:00Z" w16du:dateUtc="2024-10-01T22:34:00Z"/>
          <w:rFonts w:ascii="Times New Roman" w:hAnsi="Times New Roman" w:cs="Times New Roman"/>
          <w:iCs/>
          <w:sz w:val="20"/>
          <w:szCs w:val="20"/>
        </w:rPr>
      </w:pPr>
      <w:del w:id="305" w:author="Inno" w:date="2024-10-01T15:34:00Z" w16du:dateUtc="2024-10-01T22:34:00Z">
        <w:r w:rsidRPr="00C926E1" w:rsidDel="00184C66">
          <w:rPr>
            <w:rFonts w:ascii="Times New Roman" w:hAnsi="Times New Roman" w:cs="Times New Roman"/>
            <w:iCs/>
            <w:sz w:val="20"/>
            <w:szCs w:val="20"/>
          </w:rPr>
          <w:delText>Indian Jute Mills Association, Kolkata</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SAMIR KUMAR CHANDRA</w:delText>
        </w:r>
      </w:del>
    </w:p>
    <w:p w14:paraId="3621FD10" w14:textId="7B88EF71" w:rsidR="00D9287B" w:rsidRPr="00C926E1" w:rsidDel="00184C66" w:rsidRDefault="00D9287B" w:rsidP="00D9287B">
      <w:pPr>
        <w:spacing w:after="0" w:line="240" w:lineRule="auto"/>
        <w:ind w:right="-270" w:hanging="90"/>
        <w:rPr>
          <w:del w:id="306" w:author="Inno" w:date="2024-10-01T15:34:00Z" w16du:dateUtc="2024-10-01T22:34:00Z"/>
          <w:rFonts w:ascii="Times New Roman" w:hAnsi="Times New Roman" w:cs="Times New Roman"/>
          <w:i/>
          <w:sz w:val="20"/>
          <w:szCs w:val="20"/>
        </w:rPr>
      </w:pPr>
      <w:del w:id="307"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BHUDIPTA SAHA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0E7CA09A" w14:textId="4F56B2AB" w:rsidR="00D9287B" w:rsidRPr="00C926E1" w:rsidDel="00184C66" w:rsidRDefault="00D9287B" w:rsidP="00D9287B">
      <w:pPr>
        <w:spacing w:after="0" w:line="240" w:lineRule="auto"/>
        <w:ind w:right="-270" w:hanging="90"/>
        <w:rPr>
          <w:del w:id="308" w:author="Inno" w:date="2024-10-01T15:34:00Z" w16du:dateUtc="2024-10-01T22:34:00Z"/>
          <w:rFonts w:ascii="Times New Roman" w:hAnsi="Times New Roman" w:cs="Times New Roman"/>
          <w:sz w:val="20"/>
          <w:szCs w:val="20"/>
        </w:rPr>
      </w:pPr>
    </w:p>
    <w:p w14:paraId="5E29EF36" w14:textId="440E0203" w:rsidR="00D9287B" w:rsidRPr="00C926E1" w:rsidDel="00184C66" w:rsidRDefault="00D9287B" w:rsidP="00D9287B">
      <w:pPr>
        <w:spacing w:after="0" w:line="240" w:lineRule="auto"/>
        <w:ind w:left="-1" w:right="-270" w:hanging="90"/>
        <w:rPr>
          <w:del w:id="309" w:author="Inno" w:date="2024-10-01T15:34:00Z" w16du:dateUtc="2024-10-01T22:34:00Z"/>
          <w:rFonts w:ascii="Times New Roman" w:hAnsi="Times New Roman" w:cs="Times New Roman"/>
          <w:sz w:val="20"/>
          <w:szCs w:val="20"/>
        </w:rPr>
      </w:pPr>
      <w:del w:id="310" w:author="Inno" w:date="2024-10-01T15:34:00Z" w16du:dateUtc="2024-10-01T22:34:00Z">
        <w:r w:rsidRPr="00C926E1" w:rsidDel="00184C66">
          <w:rPr>
            <w:rFonts w:ascii="Times New Roman" w:hAnsi="Times New Roman" w:cs="Times New Roman"/>
            <w:sz w:val="20"/>
            <w:szCs w:val="20"/>
          </w:rPr>
          <w:delText>Kusumgar Corporates Private Limited, Vapi</w:delText>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delText>SHRI Y K KUSUMGAR</w:delText>
        </w:r>
      </w:del>
    </w:p>
    <w:p w14:paraId="09CADE76" w14:textId="1EBF6C8B" w:rsidR="00D9287B" w:rsidRPr="00C926E1" w:rsidDel="00184C66" w:rsidRDefault="00D9287B" w:rsidP="00D9287B">
      <w:pPr>
        <w:spacing w:after="0" w:line="240" w:lineRule="auto"/>
        <w:ind w:right="-270" w:hanging="90"/>
        <w:rPr>
          <w:del w:id="311" w:author="Inno" w:date="2024-10-01T15:34:00Z" w16du:dateUtc="2024-10-01T22:34:00Z"/>
          <w:rFonts w:ascii="Times New Roman" w:hAnsi="Times New Roman" w:cs="Times New Roman"/>
          <w:i/>
          <w:sz w:val="20"/>
          <w:szCs w:val="20"/>
        </w:rPr>
      </w:pPr>
      <w:del w:id="312" w:author="Inno" w:date="2024-10-01T15:34:00Z" w16du:dateUtc="2024-10-01T22:34:00Z">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delText xml:space="preserve">DR M K TALUKDAR </w:delText>
        </w:r>
        <w:r w:rsidRPr="00C926E1" w:rsidDel="00184C66">
          <w:rPr>
            <w:rFonts w:ascii="Times New Roman" w:hAnsi="Times New Roman" w:cs="Times New Roman"/>
            <w:iCs/>
            <w:sz w:val="20"/>
            <w:szCs w:val="20"/>
          </w:rPr>
          <w:delText>(</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46C5014D" w14:textId="30B3C52C" w:rsidR="00D9287B" w:rsidRPr="00C926E1" w:rsidDel="00184C66" w:rsidRDefault="00D9287B" w:rsidP="00D9287B">
      <w:pPr>
        <w:spacing w:after="0" w:line="240" w:lineRule="auto"/>
        <w:ind w:right="-270" w:hanging="90"/>
        <w:rPr>
          <w:del w:id="313" w:author="Inno" w:date="2024-10-01T15:34:00Z" w16du:dateUtc="2024-10-01T22:34:00Z"/>
          <w:rFonts w:ascii="Times New Roman" w:hAnsi="Times New Roman" w:cs="Times New Roman"/>
          <w:sz w:val="20"/>
          <w:szCs w:val="20"/>
        </w:rPr>
      </w:pPr>
    </w:p>
    <w:p w14:paraId="7219A06B" w14:textId="417F25BC" w:rsidR="00D9287B" w:rsidRPr="00C926E1" w:rsidDel="00184C66" w:rsidRDefault="00D9287B" w:rsidP="00D9287B">
      <w:pPr>
        <w:spacing w:after="0" w:line="240" w:lineRule="auto"/>
        <w:ind w:left="5" w:right="-270" w:hanging="90"/>
        <w:rPr>
          <w:del w:id="314" w:author="Inno" w:date="2024-10-01T15:34:00Z" w16du:dateUtc="2024-10-01T22:34:00Z"/>
          <w:rFonts w:ascii="Times New Roman" w:hAnsi="Times New Roman" w:cs="Times New Roman"/>
          <w:sz w:val="20"/>
          <w:szCs w:val="20"/>
        </w:rPr>
      </w:pPr>
      <w:del w:id="315" w:author="Inno" w:date="2024-10-01T15:34:00Z" w16du:dateUtc="2024-10-01T22:34:00Z">
        <w:r w:rsidRPr="00C926E1" w:rsidDel="00184C66">
          <w:rPr>
            <w:rFonts w:ascii="Times New Roman" w:hAnsi="Times New Roman" w:cs="Times New Roman"/>
            <w:sz w:val="20"/>
            <w:szCs w:val="20"/>
          </w:rPr>
          <w:delText>MSME Testing Center, New Delhi</w:delText>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delText>SHRI PHOOL SINGH</w:delText>
        </w:r>
      </w:del>
    </w:p>
    <w:p w14:paraId="228D0DF8" w14:textId="45D774F7" w:rsidR="00D9287B" w:rsidRPr="00C926E1" w:rsidDel="00184C66" w:rsidRDefault="00D9287B" w:rsidP="00D9287B">
      <w:pPr>
        <w:spacing w:after="0" w:line="240" w:lineRule="auto"/>
        <w:ind w:right="-270" w:hanging="90"/>
        <w:rPr>
          <w:del w:id="316" w:author="Inno" w:date="2024-10-01T15:34:00Z" w16du:dateUtc="2024-10-01T22:34:00Z"/>
          <w:rFonts w:ascii="Times New Roman" w:hAnsi="Times New Roman" w:cs="Times New Roman"/>
          <w:sz w:val="20"/>
          <w:szCs w:val="20"/>
        </w:rPr>
      </w:pPr>
    </w:p>
    <w:p w14:paraId="2B9BBA14" w14:textId="6A876045" w:rsidR="00D9287B" w:rsidRPr="00C926E1" w:rsidDel="00184C66" w:rsidRDefault="00D9287B" w:rsidP="00D9287B">
      <w:pPr>
        <w:spacing w:after="0" w:line="240" w:lineRule="auto"/>
        <w:ind w:left="-1" w:right="-270" w:hanging="90"/>
        <w:rPr>
          <w:del w:id="317" w:author="Inno" w:date="2024-10-01T15:34:00Z" w16du:dateUtc="2024-10-01T22:34:00Z"/>
          <w:rFonts w:ascii="Times New Roman" w:hAnsi="Times New Roman" w:cs="Times New Roman"/>
          <w:sz w:val="20"/>
          <w:szCs w:val="20"/>
        </w:rPr>
      </w:pPr>
      <w:del w:id="318" w:author="Inno" w:date="2024-10-01T15:34:00Z" w16du:dateUtc="2024-10-01T22:34:00Z">
        <w:r w:rsidRPr="00C926E1" w:rsidDel="00184C66">
          <w:rPr>
            <w:rFonts w:ascii="Times New Roman" w:hAnsi="Times New Roman" w:cs="Times New Roman"/>
            <w:sz w:val="20"/>
            <w:szCs w:val="20"/>
          </w:rPr>
          <w:delText>National Test House, Kolkata</w:delText>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delText>SHRI S P KALIA</w:delText>
        </w:r>
      </w:del>
    </w:p>
    <w:p w14:paraId="517E303F" w14:textId="3255649C" w:rsidR="00D9287B" w:rsidRPr="00C926E1" w:rsidDel="00184C66" w:rsidRDefault="00D9287B" w:rsidP="00D9287B">
      <w:pPr>
        <w:spacing w:after="0" w:line="240" w:lineRule="auto"/>
        <w:rPr>
          <w:del w:id="319" w:author="Inno" w:date="2024-10-01T15:34:00Z" w16du:dateUtc="2024-10-01T22:34:00Z"/>
          <w:rFonts w:ascii="Times New Roman" w:hAnsi="Times New Roman" w:cs="Times New Roman"/>
          <w:sz w:val="20"/>
          <w:szCs w:val="20"/>
        </w:rPr>
      </w:pPr>
      <w:del w:id="320" w:author="Inno" w:date="2024-10-01T15:34:00Z" w16du:dateUtc="2024-10-01T22:34:00Z">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delText xml:space="preserve">                        SHRI VIPIN V. </w:delText>
        </w:r>
        <w:r w:rsidRPr="00C926E1" w:rsidDel="00184C66">
          <w:rPr>
            <w:rFonts w:ascii="Times New Roman" w:hAnsi="Times New Roman" w:cs="Times New Roman"/>
            <w:i/>
            <w:sz w:val="20"/>
            <w:szCs w:val="20"/>
          </w:rPr>
          <w:delText xml:space="preserve"> </w:delText>
        </w:r>
        <w:r w:rsidRPr="00C926E1" w:rsidDel="00184C66">
          <w:rPr>
            <w:rFonts w:ascii="Times New Roman" w:hAnsi="Times New Roman" w:cs="Times New Roman"/>
            <w:iCs/>
            <w:sz w:val="20"/>
            <w:szCs w:val="20"/>
          </w:rPr>
          <w:delText>(</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del>
    </w:p>
    <w:p w14:paraId="710DB242" w14:textId="2EEF0C9C" w:rsidR="00D9287B" w:rsidRPr="00C926E1" w:rsidDel="00184C66" w:rsidRDefault="00D9287B" w:rsidP="00D9287B">
      <w:pPr>
        <w:spacing w:after="0" w:line="240" w:lineRule="auto"/>
        <w:ind w:left="-1" w:right="-270" w:hanging="90"/>
        <w:rPr>
          <w:del w:id="321" w:author="Inno" w:date="2024-10-01T15:34:00Z" w16du:dateUtc="2024-10-01T22:34:00Z"/>
          <w:rFonts w:ascii="Times New Roman" w:hAnsi="Times New Roman" w:cs="Times New Roman"/>
          <w:sz w:val="20"/>
          <w:szCs w:val="20"/>
        </w:rPr>
      </w:pPr>
      <w:del w:id="322" w:author="Inno" w:date="2024-10-01T15:34:00Z" w16du:dateUtc="2024-10-01T22:34:00Z">
        <w:r w:rsidRPr="00C926E1" w:rsidDel="00184C66">
          <w:rPr>
            <w:rFonts w:ascii="Times New Roman" w:hAnsi="Times New Roman" w:cs="Times New Roman"/>
            <w:sz w:val="20"/>
            <w:szCs w:val="20"/>
          </w:rPr>
          <w:delText>Northern India Textile Research Association, Ghaziabad</w:delText>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delText>SHRI SANJEEV SHUKLA</w:delText>
        </w:r>
      </w:del>
    </w:p>
    <w:p w14:paraId="357C71DB" w14:textId="23C39743" w:rsidR="00D9287B" w:rsidRPr="00C926E1" w:rsidDel="00184C66" w:rsidRDefault="00D9287B" w:rsidP="00D9287B">
      <w:pPr>
        <w:spacing w:after="0" w:line="240" w:lineRule="auto"/>
        <w:ind w:right="-270" w:hanging="90"/>
        <w:rPr>
          <w:del w:id="323" w:author="Inno" w:date="2024-10-01T15:34:00Z" w16du:dateUtc="2024-10-01T22:34:00Z"/>
          <w:rFonts w:ascii="Times New Roman" w:hAnsi="Times New Roman" w:cs="Times New Roman"/>
          <w:sz w:val="20"/>
          <w:szCs w:val="20"/>
        </w:rPr>
      </w:pPr>
    </w:p>
    <w:p w14:paraId="0228BD59" w14:textId="0004DD18" w:rsidR="00D9287B" w:rsidRPr="00C926E1" w:rsidDel="00184C66" w:rsidRDefault="00D9287B" w:rsidP="00D9287B">
      <w:pPr>
        <w:spacing w:after="0" w:line="240" w:lineRule="auto"/>
        <w:ind w:right="-270" w:hanging="90"/>
        <w:rPr>
          <w:del w:id="324" w:author="Inno" w:date="2024-10-01T15:34:00Z" w16du:dateUtc="2024-10-01T22:34:00Z"/>
          <w:rFonts w:ascii="Times New Roman" w:hAnsi="Times New Roman" w:cs="Times New Roman"/>
          <w:sz w:val="20"/>
          <w:szCs w:val="20"/>
        </w:rPr>
      </w:pPr>
      <w:del w:id="325" w:author="Inno" w:date="2024-10-01T15:34:00Z" w16du:dateUtc="2024-10-01T22:34:00Z">
        <w:r w:rsidRPr="00C926E1" w:rsidDel="00184C66">
          <w:rPr>
            <w:rFonts w:ascii="Times New Roman" w:hAnsi="Times New Roman" w:cs="Times New Roman"/>
            <w:sz w:val="20"/>
            <w:szCs w:val="20"/>
          </w:rPr>
          <w:delText>Office of the Jute Commissioner, Kolkata</w:delText>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delText xml:space="preserve">SHRI SOUMYADIPTA DATTA </w:delText>
        </w:r>
      </w:del>
    </w:p>
    <w:p w14:paraId="6FF4AA30" w14:textId="2D061AFA" w:rsidR="00D9287B" w:rsidRPr="00C926E1" w:rsidDel="00184C66" w:rsidRDefault="00D9287B" w:rsidP="00D9287B">
      <w:pPr>
        <w:spacing w:after="0" w:line="240" w:lineRule="auto"/>
        <w:ind w:right="-270" w:hanging="90"/>
        <w:rPr>
          <w:del w:id="326" w:author="Inno" w:date="2024-10-01T15:34:00Z" w16du:dateUtc="2024-10-01T22:34:00Z"/>
          <w:rFonts w:ascii="Times New Roman" w:hAnsi="Times New Roman" w:cs="Times New Roman"/>
          <w:i/>
          <w:sz w:val="20"/>
          <w:szCs w:val="20"/>
        </w:rPr>
      </w:pPr>
      <w:del w:id="327" w:author="Inno" w:date="2024-10-01T15:34:00Z" w16du:dateUtc="2024-10-01T22:34:00Z">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r>
        <w:r w:rsidRPr="00C926E1" w:rsidDel="00184C66">
          <w:rPr>
            <w:rFonts w:ascii="Times New Roman" w:hAnsi="Times New Roman" w:cs="Times New Roman"/>
            <w:sz w:val="20"/>
            <w:szCs w:val="20"/>
          </w:rPr>
          <w:tab/>
          <w:delText xml:space="preserve">SHRI MAHADEB DUTTA </w:delText>
        </w:r>
        <w:r w:rsidRPr="00C926E1" w:rsidDel="00184C66">
          <w:rPr>
            <w:rFonts w:ascii="Times New Roman" w:hAnsi="Times New Roman" w:cs="Times New Roman"/>
            <w:iCs/>
            <w:sz w:val="20"/>
            <w:szCs w:val="20"/>
          </w:rPr>
          <w:delText>(</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1831EFC0" w14:textId="5E45C31B" w:rsidR="00D9287B" w:rsidRPr="00C926E1" w:rsidDel="00184C66" w:rsidRDefault="00D9287B" w:rsidP="00D9287B">
      <w:pPr>
        <w:spacing w:after="0" w:line="240" w:lineRule="auto"/>
        <w:ind w:right="-270" w:hanging="90"/>
        <w:rPr>
          <w:del w:id="328" w:author="Inno" w:date="2024-10-01T15:34:00Z" w16du:dateUtc="2024-10-01T22:34:00Z"/>
          <w:rFonts w:ascii="Times New Roman" w:hAnsi="Times New Roman" w:cs="Times New Roman"/>
          <w:i/>
          <w:sz w:val="20"/>
          <w:szCs w:val="20"/>
        </w:rPr>
      </w:pPr>
    </w:p>
    <w:p w14:paraId="4EC749FA" w14:textId="1BA2AF76" w:rsidR="00D9287B" w:rsidRPr="00C926E1" w:rsidDel="00184C66" w:rsidRDefault="00D9287B" w:rsidP="00D9287B">
      <w:pPr>
        <w:spacing w:after="0" w:line="240" w:lineRule="auto"/>
        <w:ind w:right="-270" w:hanging="90"/>
        <w:rPr>
          <w:del w:id="329" w:author="Inno" w:date="2024-10-01T15:34:00Z" w16du:dateUtc="2024-10-01T22:34:00Z"/>
          <w:rFonts w:ascii="Times New Roman" w:hAnsi="Times New Roman" w:cs="Times New Roman"/>
          <w:iCs/>
          <w:sz w:val="20"/>
          <w:szCs w:val="20"/>
        </w:rPr>
      </w:pPr>
      <w:del w:id="330" w:author="Inno" w:date="2024-10-01T15:34:00Z" w16du:dateUtc="2024-10-01T22:34:00Z">
        <w:r w:rsidRPr="00C926E1" w:rsidDel="00184C66">
          <w:rPr>
            <w:rFonts w:ascii="Times New Roman" w:hAnsi="Times New Roman" w:cs="Times New Roman"/>
            <w:iCs/>
            <w:sz w:val="20"/>
            <w:szCs w:val="20"/>
          </w:rPr>
          <w:delText>Office of the Textile Commissioner,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SIVAKUMAR S.</w:delText>
        </w:r>
      </w:del>
    </w:p>
    <w:p w14:paraId="54FBB6FD" w14:textId="1693773A" w:rsidR="00D9287B" w:rsidRPr="00C926E1" w:rsidDel="00184C66" w:rsidRDefault="00D9287B" w:rsidP="00D9287B">
      <w:pPr>
        <w:spacing w:after="0" w:line="240" w:lineRule="auto"/>
        <w:ind w:right="-270" w:hanging="90"/>
        <w:rPr>
          <w:del w:id="331" w:author="Inno" w:date="2024-10-01T15:34:00Z" w16du:dateUtc="2024-10-01T22:34:00Z"/>
          <w:rFonts w:ascii="Times New Roman" w:hAnsi="Times New Roman" w:cs="Times New Roman"/>
          <w:iCs/>
          <w:sz w:val="20"/>
          <w:szCs w:val="20"/>
        </w:rPr>
      </w:pPr>
      <w:del w:id="332"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GAURAV GUPTA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5D86C030" w14:textId="32519DE6" w:rsidR="00D9287B" w:rsidRPr="00C926E1" w:rsidDel="00184C66" w:rsidRDefault="00D9287B" w:rsidP="00D9287B">
      <w:pPr>
        <w:spacing w:after="0" w:line="240" w:lineRule="auto"/>
        <w:ind w:right="-270" w:hanging="90"/>
        <w:rPr>
          <w:del w:id="333" w:author="Inno" w:date="2024-10-01T15:34:00Z" w16du:dateUtc="2024-10-01T22:34:00Z"/>
          <w:rFonts w:ascii="Times New Roman" w:hAnsi="Times New Roman" w:cs="Times New Roman"/>
          <w:iCs/>
          <w:sz w:val="20"/>
          <w:szCs w:val="20"/>
        </w:rPr>
      </w:pPr>
    </w:p>
    <w:p w14:paraId="13521615" w14:textId="62C1C283" w:rsidR="00D9287B" w:rsidRPr="00C926E1" w:rsidDel="00184C66" w:rsidRDefault="00D9287B" w:rsidP="00D9287B">
      <w:pPr>
        <w:spacing w:after="0" w:line="240" w:lineRule="auto"/>
        <w:ind w:right="-270" w:hanging="90"/>
        <w:rPr>
          <w:del w:id="334" w:author="Inno" w:date="2024-10-01T15:34:00Z" w16du:dateUtc="2024-10-01T22:34:00Z"/>
          <w:rFonts w:ascii="Times New Roman" w:hAnsi="Times New Roman" w:cs="Times New Roman"/>
          <w:iCs/>
          <w:sz w:val="20"/>
          <w:szCs w:val="20"/>
        </w:rPr>
      </w:pPr>
      <w:del w:id="335" w:author="Inno" w:date="2024-10-01T15:34:00Z" w16du:dateUtc="2024-10-01T22:34:00Z">
        <w:r w:rsidRPr="00C926E1" w:rsidDel="00184C66">
          <w:rPr>
            <w:rFonts w:ascii="Times New Roman" w:hAnsi="Times New Roman" w:cs="Times New Roman"/>
            <w:iCs/>
            <w:sz w:val="20"/>
            <w:szCs w:val="20"/>
          </w:rPr>
          <w:delText>Reliance Industries Limited,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S. V. RAJU</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del>
    </w:p>
    <w:p w14:paraId="689BCFB1" w14:textId="3E5002EB" w:rsidR="00D9287B" w:rsidRPr="00C926E1" w:rsidDel="00184C66" w:rsidRDefault="00D9287B" w:rsidP="00D9287B">
      <w:pPr>
        <w:spacing w:after="0" w:line="240" w:lineRule="auto"/>
        <w:ind w:right="-270" w:hanging="90"/>
        <w:rPr>
          <w:del w:id="336" w:author="Inno" w:date="2024-10-01T15:34:00Z" w16du:dateUtc="2024-10-01T22:34:00Z"/>
          <w:rFonts w:ascii="Times New Roman" w:hAnsi="Times New Roman" w:cs="Times New Roman"/>
          <w:iCs/>
          <w:sz w:val="20"/>
          <w:szCs w:val="20"/>
        </w:rPr>
      </w:pPr>
    </w:p>
    <w:p w14:paraId="3C7BA2A7" w14:textId="6DC87BCA" w:rsidR="00D9287B" w:rsidRPr="00C926E1" w:rsidDel="00184C66" w:rsidRDefault="00D9287B" w:rsidP="00D9287B">
      <w:pPr>
        <w:spacing w:after="0" w:line="240" w:lineRule="auto"/>
        <w:ind w:right="-270" w:hanging="90"/>
        <w:rPr>
          <w:del w:id="337" w:author="Inno" w:date="2024-10-01T15:34:00Z" w16du:dateUtc="2024-10-01T22:34:00Z"/>
          <w:rFonts w:ascii="Times New Roman" w:hAnsi="Times New Roman" w:cs="Times New Roman"/>
          <w:iCs/>
          <w:sz w:val="20"/>
          <w:szCs w:val="20"/>
        </w:rPr>
      </w:pPr>
      <w:del w:id="338" w:author="Inno" w:date="2024-10-01T15:34:00Z" w16du:dateUtc="2024-10-01T22:34:00Z">
        <w:r w:rsidRPr="00C926E1" w:rsidDel="00184C66">
          <w:rPr>
            <w:rFonts w:ascii="Times New Roman" w:hAnsi="Times New Roman" w:cs="Times New Roman"/>
            <w:iCs/>
            <w:sz w:val="20"/>
            <w:szCs w:val="20"/>
          </w:rPr>
          <w:delText>SGS India Private Limited,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DR KARTHIKEYAN K.</w:delText>
        </w:r>
      </w:del>
    </w:p>
    <w:p w14:paraId="6E1BA2FA" w14:textId="1A706836" w:rsidR="00D9287B" w:rsidRPr="00C926E1" w:rsidDel="00184C66" w:rsidRDefault="00D9287B" w:rsidP="00D9287B">
      <w:pPr>
        <w:spacing w:after="0" w:line="240" w:lineRule="auto"/>
        <w:ind w:right="-270" w:hanging="90"/>
        <w:rPr>
          <w:del w:id="339" w:author="Inno" w:date="2024-10-01T15:34:00Z" w16du:dateUtc="2024-10-01T22:34:00Z"/>
          <w:rFonts w:ascii="Times New Roman" w:hAnsi="Times New Roman" w:cs="Times New Roman"/>
          <w:i/>
          <w:sz w:val="20"/>
          <w:szCs w:val="20"/>
        </w:rPr>
      </w:pPr>
      <w:del w:id="340"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DR ANITHA JEYARAJ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35484782" w14:textId="655AAD77" w:rsidR="00D9287B" w:rsidRPr="00C926E1" w:rsidDel="00184C66" w:rsidRDefault="00D9287B" w:rsidP="00D9287B">
      <w:pPr>
        <w:spacing w:after="0" w:line="240" w:lineRule="auto"/>
        <w:ind w:right="-270" w:hanging="90"/>
        <w:rPr>
          <w:del w:id="341" w:author="Inno" w:date="2024-10-01T15:34:00Z" w16du:dateUtc="2024-10-01T22:34:00Z"/>
          <w:rFonts w:ascii="Times New Roman" w:hAnsi="Times New Roman" w:cs="Times New Roman"/>
          <w:iCs/>
          <w:sz w:val="20"/>
          <w:szCs w:val="20"/>
        </w:rPr>
      </w:pPr>
    </w:p>
    <w:p w14:paraId="30EC1547" w14:textId="7131FBD4" w:rsidR="00D9287B" w:rsidRPr="00C926E1" w:rsidDel="00184C66" w:rsidRDefault="00D9287B" w:rsidP="00D9287B">
      <w:pPr>
        <w:spacing w:after="0" w:line="240" w:lineRule="auto"/>
        <w:ind w:right="-270" w:hanging="90"/>
        <w:rPr>
          <w:del w:id="342" w:author="Inno" w:date="2024-10-01T15:34:00Z" w16du:dateUtc="2024-10-01T22:34:00Z"/>
          <w:rFonts w:ascii="Times New Roman" w:hAnsi="Times New Roman" w:cs="Times New Roman"/>
          <w:iCs/>
          <w:sz w:val="20"/>
          <w:szCs w:val="20"/>
        </w:rPr>
      </w:pPr>
      <w:del w:id="343" w:author="Inno" w:date="2024-10-01T15:34:00Z" w16du:dateUtc="2024-10-01T22:34:00Z">
        <w:r w:rsidRPr="00C926E1" w:rsidDel="00184C66">
          <w:rPr>
            <w:rFonts w:ascii="Times New Roman" w:hAnsi="Times New Roman" w:cs="Times New Roman"/>
            <w:iCs/>
            <w:sz w:val="20"/>
            <w:szCs w:val="20"/>
          </w:rPr>
          <w:delText>TUV Rhineland (India) Private Limited,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 xml:space="preserve">DR P. S. SUNDARAM </w:delText>
        </w:r>
      </w:del>
    </w:p>
    <w:p w14:paraId="6BF91078" w14:textId="4AFB1F1A" w:rsidR="00D9287B" w:rsidRPr="00C926E1" w:rsidDel="00184C66" w:rsidRDefault="00D9287B" w:rsidP="00D9287B">
      <w:pPr>
        <w:spacing w:after="0" w:line="240" w:lineRule="auto"/>
        <w:rPr>
          <w:del w:id="344" w:author="Inno" w:date="2024-10-01T15:34:00Z" w16du:dateUtc="2024-10-01T22:34:00Z"/>
          <w:rFonts w:ascii="Times New Roman" w:hAnsi="Times New Roman" w:cs="Times New Roman"/>
          <w:i/>
          <w:sz w:val="20"/>
          <w:szCs w:val="20"/>
        </w:rPr>
      </w:pPr>
      <w:del w:id="345"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color w:val="212529"/>
            <w:sz w:val="20"/>
            <w:szCs w:val="20"/>
            <w:shd w:val="clear" w:color="auto" w:fill="FFFFFF"/>
          </w:rPr>
          <w:delText xml:space="preserve">SHRI SHIVENDRA PARMAR </w:delText>
        </w:r>
        <w:r w:rsidRPr="00C926E1" w:rsidDel="00184C66">
          <w:rPr>
            <w:rFonts w:ascii="Times New Roman" w:hAnsi="Times New Roman" w:cs="Times New Roman"/>
            <w:iCs/>
            <w:sz w:val="20"/>
            <w:szCs w:val="20"/>
          </w:rPr>
          <w:delText>(</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60D0E81B" w14:textId="1EE50150" w:rsidR="00D9287B" w:rsidRPr="00C926E1" w:rsidDel="00184C66" w:rsidRDefault="00D9287B" w:rsidP="00D9287B">
      <w:pPr>
        <w:spacing w:after="0" w:line="240" w:lineRule="auto"/>
        <w:ind w:right="-270"/>
        <w:rPr>
          <w:del w:id="346" w:author="Inno" w:date="2024-10-01T15:34:00Z" w16du:dateUtc="2024-10-01T22:34:00Z"/>
          <w:rFonts w:ascii="Times New Roman" w:hAnsi="Times New Roman" w:cs="Times New Roman"/>
          <w:i/>
          <w:sz w:val="20"/>
          <w:szCs w:val="20"/>
        </w:rPr>
      </w:pPr>
    </w:p>
    <w:p w14:paraId="496533F1" w14:textId="70872B42" w:rsidR="00D9287B" w:rsidRPr="00C926E1" w:rsidDel="00184C66" w:rsidRDefault="00D9287B" w:rsidP="00D9287B">
      <w:pPr>
        <w:spacing w:after="0" w:line="240" w:lineRule="auto"/>
        <w:ind w:hanging="90"/>
        <w:rPr>
          <w:del w:id="347" w:author="Inno" w:date="2024-10-01T15:34:00Z" w16du:dateUtc="2024-10-01T22:34:00Z"/>
          <w:rFonts w:ascii="Times New Roman" w:hAnsi="Times New Roman" w:cs="Times New Roman"/>
          <w:iCs/>
          <w:sz w:val="20"/>
          <w:szCs w:val="20"/>
        </w:rPr>
      </w:pPr>
      <w:del w:id="348" w:author="Inno" w:date="2024-10-01T15:34:00Z" w16du:dateUtc="2024-10-01T22:34:00Z">
        <w:r w:rsidRPr="00C926E1" w:rsidDel="00184C66">
          <w:rPr>
            <w:rFonts w:ascii="Times New Roman" w:hAnsi="Times New Roman" w:cs="Times New Roman"/>
            <w:iCs/>
            <w:sz w:val="20"/>
            <w:szCs w:val="20"/>
          </w:rPr>
          <w:delText>Texanlab Laboratories Private Limited, Navi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HARIT SARDANA</w:delText>
        </w:r>
      </w:del>
    </w:p>
    <w:p w14:paraId="4A86801D" w14:textId="10D35F5A" w:rsidR="00D9287B" w:rsidRPr="00C926E1" w:rsidDel="00184C66" w:rsidRDefault="00D9287B" w:rsidP="00D9287B">
      <w:pPr>
        <w:spacing w:after="0" w:line="240" w:lineRule="auto"/>
        <w:ind w:right="-270" w:hanging="90"/>
        <w:rPr>
          <w:del w:id="349" w:author="Inno" w:date="2024-10-01T15:34:00Z" w16du:dateUtc="2024-10-01T22:34:00Z"/>
          <w:rFonts w:ascii="Times New Roman" w:hAnsi="Times New Roman" w:cs="Times New Roman"/>
          <w:i/>
          <w:sz w:val="20"/>
          <w:szCs w:val="20"/>
        </w:rPr>
      </w:pPr>
      <w:del w:id="350"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color w:val="212529"/>
            <w:sz w:val="20"/>
            <w:szCs w:val="20"/>
          </w:rPr>
          <w:delText xml:space="preserve">SHRI VIVEK PATIL </w:delText>
        </w:r>
        <w:r w:rsidRPr="00C926E1" w:rsidDel="00184C66">
          <w:rPr>
            <w:rFonts w:ascii="Times New Roman" w:hAnsi="Times New Roman" w:cs="Times New Roman"/>
            <w:iCs/>
            <w:sz w:val="20"/>
            <w:szCs w:val="20"/>
          </w:rPr>
          <w:delText>(</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24EDB107" w14:textId="17FDAB9B" w:rsidR="00D9287B" w:rsidRPr="00C926E1" w:rsidDel="00184C66" w:rsidRDefault="00D9287B" w:rsidP="00D9287B">
      <w:pPr>
        <w:spacing w:after="0" w:line="240" w:lineRule="auto"/>
        <w:ind w:right="-270" w:hanging="90"/>
        <w:rPr>
          <w:del w:id="351" w:author="Inno" w:date="2024-10-01T15:34:00Z" w16du:dateUtc="2024-10-01T22:34:00Z"/>
          <w:rFonts w:ascii="Times New Roman" w:hAnsi="Times New Roman" w:cs="Times New Roman"/>
          <w:i/>
          <w:sz w:val="20"/>
          <w:szCs w:val="20"/>
        </w:rPr>
      </w:pPr>
    </w:p>
    <w:p w14:paraId="4DAD20E0" w14:textId="7736EDF1" w:rsidR="00D9287B" w:rsidRPr="00C926E1" w:rsidDel="00184C66" w:rsidRDefault="00D9287B" w:rsidP="00D9287B">
      <w:pPr>
        <w:spacing w:after="0" w:line="240" w:lineRule="auto"/>
        <w:ind w:right="-270" w:hanging="90"/>
        <w:rPr>
          <w:del w:id="352" w:author="Inno" w:date="2024-10-01T15:34:00Z" w16du:dateUtc="2024-10-01T22:34:00Z"/>
          <w:rFonts w:ascii="Times New Roman" w:hAnsi="Times New Roman" w:cs="Times New Roman"/>
          <w:iCs/>
          <w:sz w:val="20"/>
          <w:szCs w:val="20"/>
        </w:rPr>
      </w:pPr>
      <w:del w:id="353" w:author="Inno" w:date="2024-10-01T15:34:00Z" w16du:dateUtc="2024-10-01T22:34:00Z">
        <w:r w:rsidRPr="00C926E1" w:rsidDel="00184C66">
          <w:rPr>
            <w:rFonts w:ascii="Times New Roman" w:hAnsi="Times New Roman" w:cs="Times New Roman"/>
            <w:iCs/>
            <w:sz w:val="20"/>
            <w:szCs w:val="20"/>
          </w:rPr>
          <w:delText>Textiles Committee,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KARTIKAY DHANDA</w:delText>
        </w:r>
      </w:del>
    </w:p>
    <w:p w14:paraId="05D30839" w14:textId="5A48A3B6" w:rsidR="00D9287B" w:rsidRPr="00C926E1" w:rsidDel="00184C66" w:rsidRDefault="00D9287B" w:rsidP="00D9287B">
      <w:pPr>
        <w:spacing w:after="0" w:line="240" w:lineRule="auto"/>
        <w:ind w:right="-270" w:hanging="90"/>
        <w:rPr>
          <w:del w:id="354" w:author="Inno" w:date="2024-10-01T15:34:00Z" w16du:dateUtc="2024-10-01T22:34:00Z"/>
          <w:rFonts w:ascii="Times New Roman" w:hAnsi="Times New Roman" w:cs="Times New Roman"/>
          <w:i/>
          <w:sz w:val="20"/>
          <w:szCs w:val="20"/>
        </w:rPr>
      </w:pPr>
      <w:del w:id="355"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DR P RAVICHANDRAN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0BEF13D4" w14:textId="2FBD572F" w:rsidR="00D9287B" w:rsidRPr="00C926E1" w:rsidDel="00184C66" w:rsidRDefault="00D9287B" w:rsidP="00D9287B">
      <w:pPr>
        <w:spacing w:after="0" w:line="240" w:lineRule="auto"/>
        <w:ind w:right="-270" w:hanging="90"/>
        <w:rPr>
          <w:del w:id="356" w:author="Inno" w:date="2024-10-01T15:34:00Z" w16du:dateUtc="2024-10-01T22:34:00Z"/>
          <w:rFonts w:ascii="Times New Roman" w:hAnsi="Times New Roman" w:cs="Times New Roman"/>
          <w:i/>
          <w:sz w:val="20"/>
          <w:szCs w:val="20"/>
        </w:rPr>
      </w:pPr>
    </w:p>
    <w:p w14:paraId="6DD86A6E" w14:textId="4AFCF146" w:rsidR="00D9287B" w:rsidRPr="00C926E1" w:rsidDel="00184C66" w:rsidRDefault="00D9287B" w:rsidP="00D9287B">
      <w:pPr>
        <w:spacing w:after="0" w:line="240" w:lineRule="auto"/>
        <w:ind w:right="-270" w:hanging="90"/>
        <w:rPr>
          <w:del w:id="357" w:author="Inno" w:date="2024-10-01T15:34:00Z" w16du:dateUtc="2024-10-01T22:34:00Z"/>
          <w:rFonts w:ascii="Times New Roman" w:hAnsi="Times New Roman" w:cs="Times New Roman"/>
          <w:iCs/>
          <w:sz w:val="20"/>
          <w:szCs w:val="20"/>
        </w:rPr>
      </w:pPr>
      <w:del w:id="358" w:author="Inno" w:date="2024-10-01T15:34:00Z" w16du:dateUtc="2024-10-01T22:34:00Z">
        <w:r w:rsidRPr="00C926E1" w:rsidDel="00184C66">
          <w:rPr>
            <w:rFonts w:ascii="Times New Roman" w:hAnsi="Times New Roman" w:cs="Times New Roman"/>
            <w:iCs/>
            <w:sz w:val="20"/>
            <w:szCs w:val="20"/>
          </w:rPr>
          <w:delText>Thanawala and Company,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HEMAL M. THANAWALA</w:delText>
        </w:r>
      </w:del>
    </w:p>
    <w:p w14:paraId="2277E391" w14:textId="512877EC" w:rsidR="00D9287B" w:rsidRPr="00C926E1" w:rsidDel="00184C66" w:rsidRDefault="00D9287B" w:rsidP="00D9287B">
      <w:pPr>
        <w:spacing w:after="0" w:line="240" w:lineRule="auto"/>
        <w:ind w:right="-270" w:hanging="90"/>
        <w:rPr>
          <w:del w:id="359" w:author="Inno" w:date="2024-10-01T15:34:00Z" w16du:dateUtc="2024-10-01T22:34:00Z"/>
          <w:rFonts w:ascii="Times New Roman" w:hAnsi="Times New Roman" w:cs="Times New Roman"/>
          <w:i/>
          <w:sz w:val="20"/>
          <w:szCs w:val="20"/>
        </w:rPr>
      </w:pPr>
      <w:del w:id="360"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VIVAAN THANAWALA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6C61F0D7" w14:textId="188D6E15" w:rsidR="00D9287B" w:rsidRPr="00C926E1" w:rsidDel="00184C66" w:rsidRDefault="00D9287B" w:rsidP="00D9287B">
      <w:pPr>
        <w:spacing w:after="0" w:line="240" w:lineRule="auto"/>
        <w:ind w:right="-270" w:hanging="90"/>
        <w:rPr>
          <w:del w:id="361" w:author="Inno" w:date="2024-10-01T15:34:00Z" w16du:dateUtc="2024-10-01T22:34:00Z"/>
          <w:rFonts w:ascii="Times New Roman" w:hAnsi="Times New Roman" w:cs="Times New Roman"/>
          <w:i/>
          <w:sz w:val="20"/>
          <w:szCs w:val="20"/>
        </w:rPr>
      </w:pPr>
    </w:p>
    <w:p w14:paraId="046146AB" w14:textId="503C9F7C" w:rsidR="00D9287B" w:rsidRPr="00C926E1" w:rsidDel="00184C66" w:rsidRDefault="00D9287B" w:rsidP="00D9287B">
      <w:pPr>
        <w:spacing w:after="0" w:line="240" w:lineRule="auto"/>
        <w:ind w:right="-270" w:hanging="90"/>
        <w:rPr>
          <w:del w:id="362" w:author="Inno" w:date="2024-10-01T15:34:00Z" w16du:dateUtc="2024-10-01T22:34:00Z"/>
          <w:rFonts w:ascii="Times New Roman" w:hAnsi="Times New Roman" w:cs="Times New Roman"/>
          <w:iCs/>
          <w:sz w:val="20"/>
          <w:szCs w:val="20"/>
        </w:rPr>
      </w:pPr>
      <w:del w:id="363" w:author="Inno" w:date="2024-10-01T15:34:00Z" w16du:dateUtc="2024-10-01T22:34:00Z">
        <w:r w:rsidRPr="00C926E1" w:rsidDel="00184C66">
          <w:rPr>
            <w:rFonts w:ascii="Times New Roman" w:hAnsi="Times New Roman" w:cs="Times New Roman"/>
            <w:iCs/>
            <w:sz w:val="20"/>
            <w:szCs w:val="20"/>
          </w:rPr>
          <w:delText>The Bombay Textile Research Association,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R. A. SHAIKH</w:delText>
        </w:r>
      </w:del>
    </w:p>
    <w:p w14:paraId="22E0CA71" w14:textId="40BF28D2" w:rsidR="00D9287B" w:rsidRPr="00C926E1" w:rsidDel="00184C66" w:rsidRDefault="00D9287B" w:rsidP="00D9287B">
      <w:pPr>
        <w:spacing w:after="0" w:line="240" w:lineRule="auto"/>
        <w:ind w:right="-270" w:hanging="90"/>
        <w:rPr>
          <w:del w:id="364" w:author="Inno" w:date="2024-10-01T15:34:00Z" w16du:dateUtc="2024-10-01T22:34:00Z"/>
          <w:rFonts w:ascii="Times New Roman" w:hAnsi="Times New Roman" w:cs="Times New Roman"/>
          <w:iCs/>
          <w:sz w:val="20"/>
          <w:szCs w:val="20"/>
        </w:rPr>
      </w:pPr>
    </w:p>
    <w:p w14:paraId="24C30CFF" w14:textId="74B7855A" w:rsidR="00D9287B" w:rsidRPr="00C926E1" w:rsidDel="00184C66" w:rsidRDefault="00D9287B" w:rsidP="00D9287B">
      <w:pPr>
        <w:spacing w:after="0" w:line="240" w:lineRule="auto"/>
        <w:ind w:right="-270" w:hanging="90"/>
        <w:rPr>
          <w:del w:id="365" w:author="Inno" w:date="2024-10-01T15:34:00Z" w16du:dateUtc="2024-10-01T22:34:00Z"/>
          <w:rFonts w:ascii="Times New Roman" w:hAnsi="Times New Roman" w:cs="Times New Roman"/>
          <w:iCs/>
          <w:sz w:val="20"/>
          <w:szCs w:val="20"/>
        </w:rPr>
      </w:pPr>
      <w:del w:id="366" w:author="Inno" w:date="2024-10-01T15:34:00Z" w16du:dateUtc="2024-10-01T22:34:00Z">
        <w:r w:rsidRPr="00C926E1" w:rsidDel="00184C66">
          <w:rPr>
            <w:rFonts w:ascii="Times New Roman" w:hAnsi="Times New Roman" w:cs="Times New Roman"/>
            <w:iCs/>
            <w:sz w:val="20"/>
            <w:szCs w:val="20"/>
          </w:rPr>
          <w:delText>The Synthetic and Art Silk Mills Research Association,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DR MANISHA MATHUR</w:delText>
        </w:r>
      </w:del>
    </w:p>
    <w:p w14:paraId="69D65219" w14:textId="02008B94" w:rsidR="00D9287B" w:rsidRPr="00C926E1" w:rsidDel="00184C66" w:rsidRDefault="00D9287B" w:rsidP="00D9287B">
      <w:pPr>
        <w:spacing w:after="0" w:line="240" w:lineRule="auto"/>
        <w:ind w:right="-270" w:hanging="90"/>
        <w:rPr>
          <w:del w:id="367" w:author="Inno" w:date="2024-10-01T15:34:00Z" w16du:dateUtc="2024-10-01T22:34:00Z"/>
          <w:rFonts w:ascii="Times New Roman" w:hAnsi="Times New Roman" w:cs="Times New Roman"/>
          <w:i/>
          <w:sz w:val="20"/>
          <w:szCs w:val="20"/>
        </w:rPr>
      </w:pPr>
      <w:del w:id="368"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SHRIMATI A SUDAM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5E188383" w14:textId="69F763D6" w:rsidR="00D9287B" w:rsidRPr="00C926E1" w:rsidDel="00184C66" w:rsidRDefault="00D9287B" w:rsidP="00D9287B">
      <w:pPr>
        <w:spacing w:after="0" w:line="240" w:lineRule="auto"/>
        <w:ind w:right="-270" w:hanging="90"/>
        <w:rPr>
          <w:del w:id="369" w:author="Inno" w:date="2024-10-01T15:34:00Z" w16du:dateUtc="2024-10-01T22:34:00Z"/>
          <w:rFonts w:ascii="Times New Roman" w:hAnsi="Times New Roman" w:cs="Times New Roman"/>
          <w:i/>
          <w:sz w:val="20"/>
          <w:szCs w:val="20"/>
        </w:rPr>
      </w:pPr>
    </w:p>
    <w:p w14:paraId="6D7A3126" w14:textId="5480DD14" w:rsidR="00D9287B" w:rsidRPr="00C926E1" w:rsidDel="00184C66" w:rsidRDefault="00D9287B" w:rsidP="00D9287B">
      <w:pPr>
        <w:spacing w:after="0" w:line="240" w:lineRule="auto"/>
        <w:ind w:right="-270" w:hanging="90"/>
        <w:rPr>
          <w:del w:id="370" w:author="Inno" w:date="2024-10-01T15:34:00Z" w16du:dateUtc="2024-10-01T22:34:00Z"/>
          <w:rFonts w:ascii="Times New Roman" w:hAnsi="Times New Roman" w:cs="Times New Roman"/>
          <w:iCs/>
          <w:sz w:val="20"/>
          <w:szCs w:val="20"/>
        </w:rPr>
      </w:pPr>
      <w:del w:id="371" w:author="Inno" w:date="2024-10-01T15:34:00Z" w16du:dateUtc="2024-10-01T22:34:00Z">
        <w:r w:rsidRPr="00C926E1" w:rsidDel="00184C66">
          <w:rPr>
            <w:rFonts w:ascii="Times New Roman" w:hAnsi="Times New Roman" w:cs="Times New Roman"/>
            <w:iCs/>
            <w:sz w:val="20"/>
            <w:szCs w:val="20"/>
          </w:rPr>
          <w:delText>Tirupati Technik,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VISHAL MASAND</w:delText>
        </w:r>
      </w:del>
    </w:p>
    <w:p w14:paraId="78D7FAE1" w14:textId="6EAE2134" w:rsidR="00D9287B" w:rsidRPr="00C926E1" w:rsidDel="00184C66" w:rsidRDefault="00D9287B" w:rsidP="00D9287B">
      <w:pPr>
        <w:spacing w:after="0" w:line="240" w:lineRule="auto"/>
        <w:ind w:right="-270"/>
        <w:rPr>
          <w:del w:id="372" w:author="Inno" w:date="2024-10-01T15:34:00Z" w16du:dateUtc="2024-10-01T22:34:00Z"/>
          <w:rFonts w:ascii="Times New Roman" w:hAnsi="Times New Roman" w:cs="Times New Roman"/>
          <w:iCs/>
          <w:sz w:val="20"/>
          <w:szCs w:val="20"/>
        </w:rPr>
      </w:pPr>
    </w:p>
    <w:p w14:paraId="10C089CB" w14:textId="174FB95C" w:rsidR="00D9287B" w:rsidRPr="00C926E1" w:rsidDel="00184C66" w:rsidRDefault="00D9287B" w:rsidP="00D9287B">
      <w:pPr>
        <w:spacing w:after="0" w:line="240" w:lineRule="auto"/>
        <w:ind w:right="-270" w:hanging="90"/>
        <w:rPr>
          <w:del w:id="373" w:author="Inno" w:date="2024-10-01T15:34:00Z" w16du:dateUtc="2024-10-01T22:34:00Z"/>
          <w:rFonts w:ascii="Times New Roman" w:hAnsi="Times New Roman" w:cs="Times New Roman"/>
          <w:iCs/>
          <w:sz w:val="20"/>
          <w:szCs w:val="20"/>
        </w:rPr>
      </w:pPr>
      <w:del w:id="374" w:author="Inno" w:date="2024-10-01T15:34:00Z" w16du:dateUtc="2024-10-01T22:34:00Z">
        <w:r w:rsidRPr="00C926E1" w:rsidDel="00184C66">
          <w:rPr>
            <w:rFonts w:ascii="Times New Roman" w:hAnsi="Times New Roman" w:cs="Times New Roman"/>
            <w:iCs/>
            <w:sz w:val="20"/>
            <w:szCs w:val="20"/>
          </w:rPr>
          <w:delText>Veermata Jijabai Technological Institute,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DR SURANJANA GANGOPADHYAY</w:delText>
        </w:r>
      </w:del>
    </w:p>
    <w:p w14:paraId="4572F48E" w14:textId="0C04D08E" w:rsidR="00D9287B" w:rsidRPr="00C926E1" w:rsidDel="00184C66" w:rsidRDefault="00D9287B" w:rsidP="00D9287B">
      <w:pPr>
        <w:spacing w:after="0" w:line="240" w:lineRule="auto"/>
        <w:ind w:right="-270" w:hanging="90"/>
        <w:rPr>
          <w:del w:id="375" w:author="Inno" w:date="2024-10-01T15:34:00Z" w16du:dateUtc="2024-10-01T22:34:00Z"/>
          <w:rFonts w:ascii="Times New Roman" w:hAnsi="Times New Roman" w:cs="Times New Roman"/>
          <w:i/>
          <w:sz w:val="20"/>
          <w:szCs w:val="20"/>
        </w:rPr>
      </w:pPr>
      <w:del w:id="376"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S.P. BORKAR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661CD42F" w14:textId="2FC18FA2" w:rsidR="00D9287B" w:rsidRPr="00C926E1" w:rsidDel="00184C66" w:rsidRDefault="00D9287B" w:rsidP="00D9287B">
      <w:pPr>
        <w:spacing w:after="0" w:line="240" w:lineRule="auto"/>
        <w:ind w:right="-270" w:hanging="90"/>
        <w:rPr>
          <w:del w:id="377" w:author="Inno" w:date="2024-10-01T15:34:00Z" w16du:dateUtc="2024-10-01T22:34:00Z"/>
          <w:rFonts w:ascii="Times New Roman" w:hAnsi="Times New Roman" w:cs="Times New Roman"/>
          <w:i/>
          <w:sz w:val="20"/>
          <w:szCs w:val="20"/>
        </w:rPr>
      </w:pPr>
    </w:p>
    <w:p w14:paraId="7B04FECA" w14:textId="797999E5" w:rsidR="00D9287B" w:rsidRPr="00C926E1" w:rsidDel="00184C66" w:rsidRDefault="00D9287B" w:rsidP="00D9287B">
      <w:pPr>
        <w:spacing w:after="0" w:line="240" w:lineRule="auto"/>
        <w:ind w:right="-270" w:hanging="90"/>
        <w:rPr>
          <w:del w:id="378" w:author="Inno" w:date="2024-10-01T15:34:00Z" w16du:dateUtc="2024-10-01T22:34:00Z"/>
          <w:rFonts w:ascii="Times New Roman" w:hAnsi="Times New Roman" w:cs="Times New Roman"/>
          <w:iCs/>
          <w:sz w:val="20"/>
          <w:szCs w:val="20"/>
        </w:rPr>
      </w:pPr>
      <w:del w:id="379" w:author="Inno" w:date="2024-10-01T15:34:00Z" w16du:dateUtc="2024-10-01T22:34:00Z">
        <w:r w:rsidRPr="00C926E1" w:rsidDel="00184C66">
          <w:rPr>
            <w:rFonts w:ascii="Times New Roman" w:hAnsi="Times New Roman" w:cs="Times New Roman"/>
            <w:iCs/>
            <w:sz w:val="20"/>
            <w:szCs w:val="20"/>
          </w:rPr>
          <w:delText>Welspun India Limited,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RAJEEV CHAUHAN</w:delText>
        </w:r>
      </w:del>
    </w:p>
    <w:p w14:paraId="09AF84EC" w14:textId="41F3A183" w:rsidR="00D9287B" w:rsidRPr="00C926E1" w:rsidDel="00184C66" w:rsidRDefault="00D9287B" w:rsidP="00D9287B">
      <w:pPr>
        <w:spacing w:after="0" w:line="240" w:lineRule="auto"/>
        <w:ind w:right="-270" w:hanging="90"/>
        <w:rPr>
          <w:del w:id="380" w:author="Inno" w:date="2024-10-01T15:34:00Z" w16du:dateUtc="2024-10-01T22:34:00Z"/>
          <w:rFonts w:ascii="Times New Roman" w:hAnsi="Times New Roman" w:cs="Times New Roman"/>
          <w:i/>
          <w:sz w:val="20"/>
          <w:szCs w:val="20"/>
        </w:rPr>
      </w:pPr>
      <w:del w:id="381"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SRIDHAR DEVARAKONDA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2D8AF6AD" w14:textId="3A87EADE" w:rsidR="00D9287B" w:rsidRPr="00C926E1" w:rsidDel="00184C66" w:rsidRDefault="00D9287B" w:rsidP="00D9287B">
      <w:pPr>
        <w:spacing w:after="0" w:line="240" w:lineRule="auto"/>
        <w:ind w:right="-270" w:hanging="90"/>
        <w:rPr>
          <w:del w:id="382" w:author="Inno" w:date="2024-10-01T15:34:00Z" w16du:dateUtc="2024-10-01T22:34:00Z"/>
          <w:rFonts w:ascii="Times New Roman" w:hAnsi="Times New Roman" w:cs="Times New Roman"/>
          <w:iCs/>
          <w:sz w:val="20"/>
          <w:szCs w:val="20"/>
        </w:rPr>
      </w:pPr>
    </w:p>
    <w:p w14:paraId="47261361" w14:textId="5FAC5458" w:rsidR="00D9287B" w:rsidRPr="00C926E1" w:rsidDel="00184C66" w:rsidRDefault="00D9287B" w:rsidP="00D9287B">
      <w:pPr>
        <w:spacing w:after="0" w:line="240" w:lineRule="auto"/>
        <w:ind w:right="-270" w:hanging="90"/>
        <w:rPr>
          <w:del w:id="383" w:author="Inno" w:date="2024-10-01T15:34:00Z" w16du:dateUtc="2024-10-01T22:34:00Z"/>
          <w:rFonts w:ascii="Times New Roman" w:hAnsi="Times New Roman" w:cs="Times New Roman"/>
          <w:iCs/>
          <w:sz w:val="20"/>
          <w:szCs w:val="20"/>
        </w:rPr>
      </w:pPr>
      <w:del w:id="384" w:author="Inno" w:date="2024-10-01T15:34:00Z" w16du:dateUtc="2024-10-01T22:34:00Z">
        <w:r w:rsidRPr="00C926E1" w:rsidDel="00184C66">
          <w:rPr>
            <w:rFonts w:ascii="Times New Roman" w:hAnsi="Times New Roman" w:cs="Times New Roman"/>
            <w:iCs/>
            <w:sz w:val="20"/>
            <w:szCs w:val="20"/>
          </w:rPr>
          <w:delText>Wool Research Association, Thane</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SHRIMATI SEEMA PATEL</w:delText>
        </w:r>
      </w:del>
    </w:p>
    <w:p w14:paraId="1AC2437C" w14:textId="5AA4852D" w:rsidR="00D9287B" w:rsidRPr="00C926E1" w:rsidDel="00184C66" w:rsidRDefault="00D9287B" w:rsidP="00D9287B">
      <w:pPr>
        <w:spacing w:after="0" w:line="240" w:lineRule="auto"/>
        <w:ind w:hanging="90"/>
        <w:rPr>
          <w:del w:id="385" w:author="Inno" w:date="2024-10-01T15:34:00Z" w16du:dateUtc="2024-10-01T22:34:00Z"/>
          <w:rFonts w:ascii="Times New Roman" w:hAnsi="Times New Roman" w:cs="Times New Roman"/>
          <w:i/>
          <w:sz w:val="20"/>
          <w:szCs w:val="20"/>
        </w:rPr>
      </w:pPr>
      <w:del w:id="386"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MAYUR BASUK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29A3BE52" w14:textId="7495FA1E" w:rsidR="00D9287B" w:rsidRPr="00C926E1" w:rsidDel="00184C66" w:rsidRDefault="00D9287B" w:rsidP="00D9287B">
      <w:pPr>
        <w:spacing w:after="0" w:line="240" w:lineRule="auto"/>
        <w:ind w:hanging="90"/>
        <w:rPr>
          <w:del w:id="387" w:author="Inno" w:date="2024-10-01T15:34:00Z" w16du:dateUtc="2024-10-01T22:34:00Z"/>
          <w:rFonts w:ascii="Times New Roman" w:hAnsi="Times New Roman" w:cs="Times New Roman"/>
          <w:i/>
          <w:sz w:val="20"/>
          <w:szCs w:val="20"/>
        </w:rPr>
      </w:pPr>
    </w:p>
    <w:p w14:paraId="09C91434" w14:textId="3908C70A" w:rsidR="00D9287B" w:rsidRPr="00C926E1" w:rsidDel="00184C66" w:rsidRDefault="00D9287B" w:rsidP="00D9287B">
      <w:pPr>
        <w:spacing w:after="0" w:line="240" w:lineRule="auto"/>
        <w:ind w:hanging="90"/>
        <w:rPr>
          <w:del w:id="388" w:author="Inno" w:date="2024-10-01T15:34:00Z" w16du:dateUtc="2024-10-01T22:34:00Z"/>
          <w:rFonts w:ascii="Times New Roman" w:hAnsi="Times New Roman" w:cs="Times New Roman"/>
          <w:iCs/>
          <w:sz w:val="20"/>
          <w:szCs w:val="20"/>
        </w:rPr>
      </w:pPr>
      <w:del w:id="389" w:author="Inno" w:date="2024-10-01T15:34:00Z" w16du:dateUtc="2024-10-01T22:34:00Z">
        <w:r w:rsidRPr="00C926E1" w:rsidDel="00184C66">
          <w:rPr>
            <w:rFonts w:ascii="Times New Roman" w:hAnsi="Times New Roman" w:cs="Times New Roman"/>
            <w:iCs/>
            <w:sz w:val="20"/>
            <w:szCs w:val="20"/>
          </w:rPr>
          <w:delText>World Traders Manufacturing Company, Mumbai</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VARUN GUPTA</w:delText>
        </w:r>
      </w:del>
    </w:p>
    <w:p w14:paraId="0218BC27" w14:textId="20A73184" w:rsidR="00D9287B" w:rsidRPr="00C926E1" w:rsidDel="00184C66" w:rsidRDefault="00D9287B" w:rsidP="00D9287B">
      <w:pPr>
        <w:spacing w:after="0" w:line="240" w:lineRule="auto"/>
        <w:ind w:hanging="90"/>
        <w:rPr>
          <w:del w:id="390" w:author="Inno" w:date="2024-10-01T15:34:00Z" w16du:dateUtc="2024-10-01T22:34:00Z"/>
          <w:rFonts w:ascii="Times New Roman" w:hAnsi="Times New Roman" w:cs="Times New Roman"/>
          <w:i/>
          <w:sz w:val="20"/>
          <w:szCs w:val="20"/>
        </w:rPr>
      </w:pPr>
      <w:del w:id="391" w:author="Inno" w:date="2024-10-01T15:34:00Z" w16du:dateUtc="2024-10-01T22:34:00Z">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ADITYA GUPTA (</w:delText>
        </w:r>
        <w:r w:rsidRPr="00C926E1" w:rsidDel="00184C66">
          <w:rPr>
            <w:rFonts w:ascii="Times New Roman" w:hAnsi="Times New Roman" w:cs="Times New Roman"/>
            <w:i/>
            <w:sz w:val="20"/>
            <w:szCs w:val="20"/>
          </w:rPr>
          <w:delText>Alternate</w:delText>
        </w:r>
        <w:r w:rsidRPr="00C926E1" w:rsidDel="00184C66">
          <w:rPr>
            <w:rFonts w:ascii="Times New Roman" w:hAnsi="Times New Roman" w:cs="Times New Roman"/>
            <w:iCs/>
            <w:sz w:val="20"/>
            <w:szCs w:val="20"/>
          </w:rPr>
          <w:delText>)</w:delText>
        </w:r>
      </w:del>
    </w:p>
    <w:p w14:paraId="09F6CC8F" w14:textId="49234AFA" w:rsidR="00D9287B" w:rsidRPr="00C926E1" w:rsidDel="00184C66" w:rsidRDefault="00D9287B" w:rsidP="00D9287B">
      <w:pPr>
        <w:spacing w:after="0" w:line="240" w:lineRule="auto"/>
        <w:ind w:hanging="90"/>
        <w:rPr>
          <w:del w:id="392" w:author="Inno" w:date="2024-10-01T15:34:00Z" w16du:dateUtc="2024-10-01T22:34:00Z"/>
          <w:rFonts w:ascii="Times New Roman" w:hAnsi="Times New Roman" w:cs="Times New Roman"/>
          <w:i/>
          <w:sz w:val="20"/>
          <w:szCs w:val="20"/>
        </w:rPr>
      </w:pPr>
    </w:p>
    <w:p w14:paraId="5C1239C1" w14:textId="7D2A57BF" w:rsidR="00D9287B" w:rsidRPr="00C926E1" w:rsidDel="00184C66" w:rsidRDefault="00D9287B" w:rsidP="00D9287B">
      <w:pPr>
        <w:spacing w:after="0" w:line="276" w:lineRule="auto"/>
        <w:ind w:left="-91"/>
        <w:jc w:val="both"/>
        <w:rPr>
          <w:del w:id="393" w:author="Inno" w:date="2024-10-01T15:34:00Z" w16du:dateUtc="2024-10-01T22:34:00Z"/>
          <w:rFonts w:ascii="Times New Roman" w:hAnsi="Times New Roman" w:cs="Times New Roman"/>
          <w:iCs/>
          <w:sz w:val="20"/>
          <w:szCs w:val="20"/>
        </w:rPr>
      </w:pPr>
      <w:del w:id="394" w:author="Inno" w:date="2024-10-01T15:34:00Z" w16du:dateUtc="2024-10-01T22:34:00Z">
        <w:r w:rsidRPr="00C926E1" w:rsidDel="00184C66">
          <w:rPr>
            <w:rFonts w:ascii="Times New Roman" w:hAnsi="Times New Roman" w:cs="Times New Roman"/>
            <w:iCs/>
            <w:sz w:val="20"/>
            <w:szCs w:val="20"/>
          </w:rPr>
          <w:delText>BIS Directorate General</w:delText>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r>
        <w:r w:rsidRPr="00C926E1" w:rsidDel="00184C66">
          <w:rPr>
            <w:rFonts w:ascii="Times New Roman" w:hAnsi="Times New Roman" w:cs="Times New Roman"/>
            <w:iCs/>
            <w:sz w:val="20"/>
            <w:szCs w:val="20"/>
          </w:rPr>
          <w:tab/>
          <w:delText>SHRI J. K. GUPTA, SCIENTIST ‘E’/DIRECTOR AND</w:delText>
        </w:r>
      </w:del>
    </w:p>
    <w:p w14:paraId="423E8D9A" w14:textId="24FA6296" w:rsidR="00D9287B" w:rsidRPr="00C926E1" w:rsidDel="00184C66" w:rsidRDefault="00D9287B" w:rsidP="00D9287B">
      <w:pPr>
        <w:spacing w:after="0" w:line="276" w:lineRule="auto"/>
        <w:ind w:left="5760"/>
        <w:jc w:val="both"/>
        <w:rPr>
          <w:del w:id="395" w:author="Inno" w:date="2024-10-01T15:34:00Z" w16du:dateUtc="2024-10-01T22:34:00Z"/>
          <w:rFonts w:ascii="Times New Roman" w:hAnsi="Times New Roman" w:cs="Times New Roman"/>
          <w:iCs/>
          <w:sz w:val="20"/>
          <w:szCs w:val="20"/>
        </w:rPr>
      </w:pPr>
      <w:del w:id="396" w:author="Inno" w:date="2024-10-01T15:34:00Z" w16du:dateUtc="2024-10-01T22:34:00Z">
        <w:r w:rsidRPr="00C926E1" w:rsidDel="00184C66">
          <w:rPr>
            <w:rFonts w:ascii="Times New Roman" w:hAnsi="Times New Roman" w:cs="Times New Roman"/>
            <w:iCs/>
            <w:sz w:val="20"/>
            <w:szCs w:val="20"/>
          </w:rPr>
          <w:delText xml:space="preserve">HEAD (TEXTILES) [REPRESENTING DIRECTOR </w:delText>
        </w:r>
      </w:del>
    </w:p>
    <w:p w14:paraId="74CB1818" w14:textId="6D0CD7DD" w:rsidR="00D9287B" w:rsidRPr="00C926E1" w:rsidDel="00184C66" w:rsidRDefault="00D9287B" w:rsidP="00D9287B">
      <w:pPr>
        <w:spacing w:after="0" w:line="276" w:lineRule="auto"/>
        <w:ind w:left="5760"/>
        <w:jc w:val="both"/>
        <w:rPr>
          <w:del w:id="397" w:author="Inno" w:date="2024-10-01T15:34:00Z" w16du:dateUtc="2024-10-01T22:34:00Z"/>
          <w:rFonts w:ascii="Times New Roman" w:hAnsi="Times New Roman" w:cs="Times New Roman"/>
          <w:iCs/>
          <w:sz w:val="20"/>
          <w:szCs w:val="20"/>
        </w:rPr>
      </w:pPr>
      <w:del w:id="398" w:author="Inno" w:date="2024-10-01T15:34:00Z" w16du:dateUtc="2024-10-01T22:34:00Z">
        <w:r w:rsidRPr="00C926E1" w:rsidDel="00184C66">
          <w:rPr>
            <w:rFonts w:ascii="Times New Roman" w:hAnsi="Times New Roman" w:cs="Times New Roman"/>
            <w:iCs/>
            <w:sz w:val="20"/>
            <w:szCs w:val="20"/>
          </w:rPr>
          <w:delText>GENERAL (</w:delText>
        </w:r>
        <w:r w:rsidRPr="00C926E1" w:rsidDel="00184C66">
          <w:rPr>
            <w:rFonts w:ascii="Times New Roman" w:hAnsi="Times New Roman" w:cs="Times New Roman"/>
            <w:i/>
            <w:iCs/>
            <w:sz w:val="20"/>
            <w:szCs w:val="20"/>
          </w:rPr>
          <w:delText>Ex-officio</w:delText>
        </w:r>
        <w:r w:rsidRPr="00C926E1" w:rsidDel="00184C66">
          <w:rPr>
            <w:rFonts w:ascii="Times New Roman" w:hAnsi="Times New Roman" w:cs="Times New Roman"/>
            <w:iCs/>
            <w:sz w:val="20"/>
            <w:szCs w:val="20"/>
          </w:rPr>
          <w:delText xml:space="preserve">)]      </w:delText>
        </w:r>
      </w:del>
    </w:p>
    <w:p w14:paraId="2E68580A" w14:textId="20C21B12" w:rsidR="00D9287B" w:rsidRPr="00C926E1" w:rsidDel="00184C66" w:rsidRDefault="00D9287B" w:rsidP="00D9287B">
      <w:pPr>
        <w:spacing w:after="0" w:line="240" w:lineRule="auto"/>
        <w:ind w:left="4949" w:firstLine="811"/>
        <w:jc w:val="both"/>
        <w:rPr>
          <w:del w:id="399" w:author="Inno" w:date="2024-10-01T15:34:00Z" w16du:dateUtc="2024-10-01T22:34:00Z"/>
          <w:rFonts w:ascii="Times New Roman" w:hAnsi="Times New Roman" w:cs="Times New Roman"/>
          <w:iCs/>
          <w:sz w:val="20"/>
          <w:szCs w:val="20"/>
        </w:rPr>
      </w:pPr>
    </w:p>
    <w:p w14:paraId="7406531E" w14:textId="519536AA" w:rsidR="00D9287B" w:rsidRPr="00C926E1" w:rsidDel="00184C66" w:rsidRDefault="00D9287B" w:rsidP="00D9287B">
      <w:pPr>
        <w:spacing w:after="0" w:line="240" w:lineRule="auto"/>
        <w:jc w:val="both"/>
        <w:rPr>
          <w:del w:id="400" w:author="Inno" w:date="2024-10-01T15:34:00Z" w16du:dateUtc="2024-10-01T22:34:00Z"/>
          <w:rFonts w:ascii="Times New Roman" w:hAnsi="Times New Roman" w:cs="Times New Roman"/>
          <w:iCs/>
          <w:sz w:val="20"/>
          <w:szCs w:val="20"/>
        </w:rPr>
      </w:pPr>
    </w:p>
    <w:p w14:paraId="31AF9DC9" w14:textId="645EE947" w:rsidR="00D9287B" w:rsidRPr="00C926E1" w:rsidDel="00184C66" w:rsidRDefault="00D9287B" w:rsidP="00D9287B">
      <w:pPr>
        <w:spacing w:after="0" w:line="240" w:lineRule="auto"/>
        <w:jc w:val="both"/>
        <w:rPr>
          <w:del w:id="401" w:author="Inno" w:date="2024-10-01T15:34:00Z" w16du:dateUtc="2024-10-01T22:34:00Z"/>
          <w:rFonts w:ascii="Times New Roman" w:hAnsi="Times New Roman" w:cs="Times New Roman"/>
          <w:iCs/>
          <w:sz w:val="20"/>
          <w:szCs w:val="20"/>
        </w:rPr>
      </w:pPr>
    </w:p>
    <w:p w14:paraId="3944F379" w14:textId="2A5D4924" w:rsidR="00D9287B" w:rsidRPr="00C926E1" w:rsidDel="00184C66" w:rsidRDefault="00D9287B" w:rsidP="00D9287B">
      <w:pPr>
        <w:spacing w:after="0" w:line="276" w:lineRule="auto"/>
        <w:jc w:val="center"/>
        <w:rPr>
          <w:del w:id="402" w:author="Inno" w:date="2024-10-01T15:34:00Z" w16du:dateUtc="2024-10-01T22:34:00Z"/>
          <w:rFonts w:ascii="Times New Roman" w:hAnsi="Times New Roman" w:cs="Times New Roman"/>
          <w:i/>
          <w:iCs/>
          <w:sz w:val="20"/>
          <w:szCs w:val="20"/>
        </w:rPr>
      </w:pPr>
      <w:del w:id="403" w:author="Inno" w:date="2024-10-01T15:34:00Z" w16du:dateUtc="2024-10-01T22:34:00Z">
        <w:r w:rsidRPr="00C926E1" w:rsidDel="00184C66">
          <w:rPr>
            <w:rFonts w:ascii="Times New Roman" w:hAnsi="Times New Roman" w:cs="Times New Roman"/>
            <w:i/>
            <w:iCs/>
            <w:sz w:val="20"/>
            <w:szCs w:val="20"/>
          </w:rPr>
          <w:delText>Member Secretary</w:delText>
        </w:r>
      </w:del>
    </w:p>
    <w:p w14:paraId="253D3F6D" w14:textId="4C58873F" w:rsidR="00D9287B" w:rsidRPr="00C926E1" w:rsidDel="00184C66" w:rsidRDefault="00D9287B" w:rsidP="00D9287B">
      <w:pPr>
        <w:spacing w:after="0" w:line="276" w:lineRule="auto"/>
        <w:jc w:val="center"/>
        <w:rPr>
          <w:del w:id="404" w:author="Inno" w:date="2024-10-01T15:34:00Z" w16du:dateUtc="2024-10-01T22:34:00Z"/>
          <w:rFonts w:ascii="Times New Roman" w:hAnsi="Times New Roman" w:cs="Times New Roman"/>
          <w:b/>
          <w:bCs/>
          <w:iCs/>
          <w:sz w:val="20"/>
          <w:szCs w:val="20"/>
        </w:rPr>
      </w:pPr>
      <w:del w:id="405" w:author="Inno" w:date="2024-10-01T15:34:00Z" w16du:dateUtc="2024-10-01T22:34:00Z">
        <w:r w:rsidRPr="00C926E1" w:rsidDel="00184C66">
          <w:rPr>
            <w:rFonts w:ascii="Times New Roman" w:hAnsi="Times New Roman" w:cs="Times New Roman"/>
            <w:iCs/>
            <w:sz w:val="20"/>
            <w:szCs w:val="20"/>
          </w:rPr>
          <w:delText>SHRI AMIT KUMAR PANDEY</w:delText>
        </w:r>
      </w:del>
    </w:p>
    <w:p w14:paraId="39B7039A" w14:textId="621A86BF" w:rsidR="00D9287B" w:rsidRPr="00C926E1" w:rsidDel="00184C66" w:rsidRDefault="00D9287B" w:rsidP="00D9287B">
      <w:pPr>
        <w:spacing w:after="0" w:line="276" w:lineRule="auto"/>
        <w:jc w:val="center"/>
        <w:rPr>
          <w:del w:id="406" w:author="Inno" w:date="2024-10-01T15:34:00Z" w16du:dateUtc="2024-10-01T22:34:00Z"/>
          <w:rFonts w:ascii="Times New Roman" w:hAnsi="Times New Roman" w:cs="Times New Roman"/>
          <w:iCs/>
          <w:sz w:val="20"/>
          <w:szCs w:val="20"/>
        </w:rPr>
      </w:pPr>
      <w:del w:id="407" w:author="Inno" w:date="2024-10-01T15:34:00Z" w16du:dateUtc="2024-10-01T22:34:00Z">
        <w:r w:rsidRPr="00C926E1" w:rsidDel="00184C66">
          <w:rPr>
            <w:rFonts w:ascii="Times New Roman" w:hAnsi="Times New Roman" w:cs="Times New Roman"/>
            <w:iCs/>
            <w:sz w:val="20"/>
            <w:szCs w:val="20"/>
          </w:rPr>
          <w:delText>SCIENTIST ‘B’/ASSISTANT DIRECTOR</w:delText>
        </w:r>
      </w:del>
    </w:p>
    <w:p w14:paraId="3D11FDF7" w14:textId="37AF844D" w:rsidR="00D9287B" w:rsidRPr="00C926E1" w:rsidDel="00184C66" w:rsidRDefault="00D9287B" w:rsidP="00D9287B">
      <w:pPr>
        <w:spacing w:after="0" w:line="276" w:lineRule="auto"/>
        <w:jc w:val="center"/>
        <w:rPr>
          <w:del w:id="408" w:author="Inno" w:date="2024-10-01T15:34:00Z" w16du:dateUtc="2024-10-01T22:34:00Z"/>
          <w:rFonts w:ascii="Times New Roman" w:hAnsi="Times New Roman" w:cs="Times New Roman"/>
          <w:b/>
          <w:bCs/>
          <w:iCs/>
          <w:sz w:val="20"/>
          <w:szCs w:val="20"/>
        </w:rPr>
      </w:pPr>
      <w:del w:id="409" w:author="Inno" w:date="2024-10-01T15:34:00Z" w16du:dateUtc="2024-10-01T22:34:00Z">
        <w:r w:rsidRPr="00C926E1" w:rsidDel="00184C66">
          <w:rPr>
            <w:rFonts w:ascii="Times New Roman" w:hAnsi="Times New Roman" w:cs="Times New Roman"/>
            <w:iCs/>
            <w:sz w:val="20"/>
            <w:szCs w:val="20"/>
          </w:rPr>
          <w:delText>(Textiles), BIS</w:delText>
        </w:r>
      </w:del>
    </w:p>
    <w:p w14:paraId="1C7D777B" w14:textId="77777777" w:rsidR="00C20A90" w:rsidRPr="00C926E1" w:rsidRDefault="00C20A90" w:rsidP="00A62F0E">
      <w:pPr>
        <w:spacing w:after="0" w:line="276" w:lineRule="auto"/>
        <w:ind w:left="720"/>
        <w:jc w:val="both"/>
        <w:rPr>
          <w:rFonts w:ascii="Times New Roman" w:hAnsi="Times New Roman" w:cs="Times New Roman"/>
          <w:sz w:val="20"/>
          <w:szCs w:val="20"/>
        </w:rPr>
      </w:pPr>
    </w:p>
    <w:sectPr w:rsidR="00C20A90" w:rsidRPr="00C926E1" w:rsidSect="006361B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26E79" w14:textId="77777777" w:rsidR="00EB1813" w:rsidRDefault="00EB1813" w:rsidP="009420EB">
      <w:pPr>
        <w:spacing w:after="0" w:line="240" w:lineRule="auto"/>
      </w:pPr>
      <w:r>
        <w:separator/>
      </w:r>
    </w:p>
  </w:endnote>
  <w:endnote w:type="continuationSeparator" w:id="0">
    <w:p w14:paraId="495DCE95" w14:textId="77777777" w:rsidR="00EB1813" w:rsidRDefault="00EB1813" w:rsidP="0094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6332405"/>
      <w:docPartObj>
        <w:docPartGallery w:val="Page Numbers (Bottom of Page)"/>
        <w:docPartUnique/>
      </w:docPartObj>
    </w:sdtPr>
    <w:sdtContent>
      <w:p w14:paraId="3DB66886" w14:textId="11AFAF61" w:rsidR="009420EB" w:rsidRDefault="009420EB" w:rsidP="00FF2B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08FB9" w14:textId="77777777" w:rsidR="009420EB" w:rsidRDefault="00942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DelRangeStart w:id="1" w:author="Inno" w:date="2024-10-01T14:56:00Z"/>
  <w:sdt>
    <w:sdtPr>
      <w:rPr>
        <w:rStyle w:val="PageNumber"/>
      </w:rPr>
      <w:id w:val="-2018755703"/>
      <w:docPartObj>
        <w:docPartGallery w:val="Page Numbers (Bottom of Page)"/>
        <w:docPartUnique/>
      </w:docPartObj>
    </w:sdtPr>
    <w:sdtContent>
      <w:customXmlDelRangeEnd w:id="1"/>
      <w:p w14:paraId="2926BCB0" w14:textId="3AE9FC04" w:rsidR="009420EB" w:rsidDel="00876EB8" w:rsidRDefault="009420EB" w:rsidP="00FF2BBD">
        <w:pPr>
          <w:pStyle w:val="Footer"/>
          <w:framePr w:wrap="none" w:vAnchor="text" w:hAnchor="margin" w:xAlign="center" w:y="1"/>
          <w:rPr>
            <w:del w:id="2" w:author="Inno" w:date="2024-10-01T14:56:00Z" w16du:dateUtc="2024-10-01T21:56:00Z"/>
            <w:rStyle w:val="PageNumber"/>
          </w:rPr>
        </w:pPr>
        <w:del w:id="3" w:author="Inno" w:date="2024-10-01T14:56:00Z" w16du:dateUtc="2024-10-01T21:56:00Z">
          <w:r w:rsidDel="00876EB8">
            <w:rPr>
              <w:rStyle w:val="PageNumber"/>
            </w:rPr>
            <w:fldChar w:fldCharType="begin"/>
          </w:r>
          <w:r w:rsidDel="00876EB8">
            <w:rPr>
              <w:rStyle w:val="PageNumber"/>
            </w:rPr>
            <w:delInstrText xml:space="preserve"> PAGE </w:delInstrText>
          </w:r>
          <w:r w:rsidDel="00876EB8">
            <w:rPr>
              <w:rStyle w:val="PageNumber"/>
            </w:rPr>
            <w:fldChar w:fldCharType="separate"/>
          </w:r>
          <w:r w:rsidDel="00876EB8">
            <w:rPr>
              <w:rStyle w:val="PageNumber"/>
              <w:noProof/>
            </w:rPr>
            <w:delText>1</w:delText>
          </w:r>
          <w:r w:rsidDel="00876EB8">
            <w:rPr>
              <w:rStyle w:val="PageNumber"/>
            </w:rPr>
            <w:fldChar w:fldCharType="end"/>
          </w:r>
        </w:del>
      </w:p>
      <w:customXmlDelRangeStart w:id="4" w:author="Inno" w:date="2024-10-01T14:56:00Z"/>
    </w:sdtContent>
  </w:sdt>
  <w:customXmlDelRangeEnd w:id="4"/>
  <w:p w14:paraId="45DC2290" w14:textId="77777777" w:rsidR="009420EB" w:rsidRDefault="0094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A09EE" w14:textId="77777777" w:rsidR="00EB1813" w:rsidRDefault="00EB1813" w:rsidP="009420EB">
      <w:pPr>
        <w:spacing w:after="0" w:line="240" w:lineRule="auto"/>
      </w:pPr>
      <w:r>
        <w:separator/>
      </w:r>
    </w:p>
  </w:footnote>
  <w:footnote w:type="continuationSeparator" w:id="0">
    <w:p w14:paraId="5475B8C1" w14:textId="77777777" w:rsidR="00EB1813" w:rsidRDefault="00EB1813" w:rsidP="00942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F43F6"/>
    <w:multiLevelType w:val="hybridMultilevel"/>
    <w:tmpl w:val="AC92E6A4"/>
    <w:lvl w:ilvl="0" w:tplc="6ECAA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BC10B05"/>
    <w:multiLevelType w:val="hybridMultilevel"/>
    <w:tmpl w:val="6038B340"/>
    <w:lvl w:ilvl="0" w:tplc="38A0E012">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55763"/>
    <w:multiLevelType w:val="hybridMultilevel"/>
    <w:tmpl w:val="5E5C838C"/>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824CF9"/>
    <w:multiLevelType w:val="hybridMultilevel"/>
    <w:tmpl w:val="48DCB6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0273C4"/>
    <w:multiLevelType w:val="hybridMultilevel"/>
    <w:tmpl w:val="B704886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5F8242C"/>
    <w:multiLevelType w:val="hybridMultilevel"/>
    <w:tmpl w:val="98FC6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177250">
    <w:abstractNumId w:val="5"/>
  </w:num>
  <w:num w:numId="2" w16cid:durableId="810446686">
    <w:abstractNumId w:val="1"/>
  </w:num>
  <w:num w:numId="3" w16cid:durableId="1025324754">
    <w:abstractNumId w:val="4"/>
  </w:num>
  <w:num w:numId="4" w16cid:durableId="927232362">
    <w:abstractNumId w:val="0"/>
  </w:num>
  <w:num w:numId="5" w16cid:durableId="987975717">
    <w:abstractNumId w:val="2"/>
  </w:num>
  <w:num w:numId="6" w16cid:durableId="14089225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45"/>
    <w:rsid w:val="000026AC"/>
    <w:rsid w:val="0001376D"/>
    <w:rsid w:val="0002259B"/>
    <w:rsid w:val="000229BD"/>
    <w:rsid w:val="00050F5E"/>
    <w:rsid w:val="00055943"/>
    <w:rsid w:val="00062D61"/>
    <w:rsid w:val="00065238"/>
    <w:rsid w:val="00085E33"/>
    <w:rsid w:val="000B15A3"/>
    <w:rsid w:val="000B2DD8"/>
    <w:rsid w:val="000B3F2E"/>
    <w:rsid w:val="00100F18"/>
    <w:rsid w:val="00102F03"/>
    <w:rsid w:val="00110133"/>
    <w:rsid w:val="001239C4"/>
    <w:rsid w:val="0013744E"/>
    <w:rsid w:val="001376E4"/>
    <w:rsid w:val="00141A85"/>
    <w:rsid w:val="00141F4F"/>
    <w:rsid w:val="001556F9"/>
    <w:rsid w:val="00156E91"/>
    <w:rsid w:val="001608DA"/>
    <w:rsid w:val="00184C66"/>
    <w:rsid w:val="00185235"/>
    <w:rsid w:val="00186336"/>
    <w:rsid w:val="00191420"/>
    <w:rsid w:val="001969AE"/>
    <w:rsid w:val="001B270D"/>
    <w:rsid w:val="001C230A"/>
    <w:rsid w:val="001F389F"/>
    <w:rsid w:val="0022023D"/>
    <w:rsid w:val="002435A5"/>
    <w:rsid w:val="00263134"/>
    <w:rsid w:val="00283B35"/>
    <w:rsid w:val="00291A8E"/>
    <w:rsid w:val="00293554"/>
    <w:rsid w:val="002A021B"/>
    <w:rsid w:val="002C29CF"/>
    <w:rsid w:val="002D1E8F"/>
    <w:rsid w:val="002D2104"/>
    <w:rsid w:val="002D2245"/>
    <w:rsid w:val="002D6BE0"/>
    <w:rsid w:val="002E2809"/>
    <w:rsid w:val="002E6FAC"/>
    <w:rsid w:val="003170DF"/>
    <w:rsid w:val="00326705"/>
    <w:rsid w:val="00332E67"/>
    <w:rsid w:val="0033624C"/>
    <w:rsid w:val="00363D21"/>
    <w:rsid w:val="003757B6"/>
    <w:rsid w:val="00375B7C"/>
    <w:rsid w:val="00386F13"/>
    <w:rsid w:val="00387D5D"/>
    <w:rsid w:val="003916EF"/>
    <w:rsid w:val="003A500C"/>
    <w:rsid w:val="003B431C"/>
    <w:rsid w:val="003E6F39"/>
    <w:rsid w:val="00413F1D"/>
    <w:rsid w:val="004237EA"/>
    <w:rsid w:val="00423B50"/>
    <w:rsid w:val="004319EE"/>
    <w:rsid w:val="004650B6"/>
    <w:rsid w:val="00474CCB"/>
    <w:rsid w:val="0048246F"/>
    <w:rsid w:val="0048782C"/>
    <w:rsid w:val="0049168A"/>
    <w:rsid w:val="004A2063"/>
    <w:rsid w:val="004A328E"/>
    <w:rsid w:val="004C1138"/>
    <w:rsid w:val="004C2084"/>
    <w:rsid w:val="004C5FD3"/>
    <w:rsid w:val="004D07D2"/>
    <w:rsid w:val="004D5355"/>
    <w:rsid w:val="004E07AC"/>
    <w:rsid w:val="0050129E"/>
    <w:rsid w:val="005066CA"/>
    <w:rsid w:val="00530C85"/>
    <w:rsid w:val="00530CF5"/>
    <w:rsid w:val="00537F68"/>
    <w:rsid w:val="0054544A"/>
    <w:rsid w:val="00545D06"/>
    <w:rsid w:val="005533AE"/>
    <w:rsid w:val="005545EA"/>
    <w:rsid w:val="00561231"/>
    <w:rsid w:val="00595DBB"/>
    <w:rsid w:val="005A630B"/>
    <w:rsid w:val="005C04D5"/>
    <w:rsid w:val="005D47C7"/>
    <w:rsid w:val="005E22AD"/>
    <w:rsid w:val="005F48FE"/>
    <w:rsid w:val="00603C21"/>
    <w:rsid w:val="00626050"/>
    <w:rsid w:val="00626BCC"/>
    <w:rsid w:val="006311D7"/>
    <w:rsid w:val="006361BE"/>
    <w:rsid w:val="006364BE"/>
    <w:rsid w:val="006724D2"/>
    <w:rsid w:val="00683319"/>
    <w:rsid w:val="0068684E"/>
    <w:rsid w:val="00694A27"/>
    <w:rsid w:val="00696EF6"/>
    <w:rsid w:val="006B3C63"/>
    <w:rsid w:val="006F4BD2"/>
    <w:rsid w:val="0070127D"/>
    <w:rsid w:val="00707C57"/>
    <w:rsid w:val="007215CB"/>
    <w:rsid w:val="00735E64"/>
    <w:rsid w:val="007545DB"/>
    <w:rsid w:val="007560CC"/>
    <w:rsid w:val="00757F36"/>
    <w:rsid w:val="007645C3"/>
    <w:rsid w:val="00774F48"/>
    <w:rsid w:val="00780389"/>
    <w:rsid w:val="00784951"/>
    <w:rsid w:val="00795542"/>
    <w:rsid w:val="007A1E3E"/>
    <w:rsid w:val="007D6DEE"/>
    <w:rsid w:val="007F5499"/>
    <w:rsid w:val="00805515"/>
    <w:rsid w:val="00806340"/>
    <w:rsid w:val="00807366"/>
    <w:rsid w:val="0081055C"/>
    <w:rsid w:val="00833988"/>
    <w:rsid w:val="00861575"/>
    <w:rsid w:val="00867334"/>
    <w:rsid w:val="00876EB8"/>
    <w:rsid w:val="00883C20"/>
    <w:rsid w:val="00892F45"/>
    <w:rsid w:val="008A0E06"/>
    <w:rsid w:val="008A351E"/>
    <w:rsid w:val="008A4B08"/>
    <w:rsid w:val="008B1978"/>
    <w:rsid w:val="008C37B5"/>
    <w:rsid w:val="008D22FF"/>
    <w:rsid w:val="009211A2"/>
    <w:rsid w:val="00933CAA"/>
    <w:rsid w:val="009420EB"/>
    <w:rsid w:val="009438DB"/>
    <w:rsid w:val="0097446A"/>
    <w:rsid w:val="0097582C"/>
    <w:rsid w:val="00996240"/>
    <w:rsid w:val="009D5D30"/>
    <w:rsid w:val="009E5ABA"/>
    <w:rsid w:val="009E6925"/>
    <w:rsid w:val="00A011BD"/>
    <w:rsid w:val="00A07F35"/>
    <w:rsid w:val="00A11E16"/>
    <w:rsid w:val="00A27825"/>
    <w:rsid w:val="00A300C5"/>
    <w:rsid w:val="00A5429D"/>
    <w:rsid w:val="00A62F0E"/>
    <w:rsid w:val="00A70435"/>
    <w:rsid w:val="00A71934"/>
    <w:rsid w:val="00A72AD5"/>
    <w:rsid w:val="00A754AB"/>
    <w:rsid w:val="00A851E3"/>
    <w:rsid w:val="00AA4ECE"/>
    <w:rsid w:val="00AC6897"/>
    <w:rsid w:val="00AD189F"/>
    <w:rsid w:val="00AE4EAB"/>
    <w:rsid w:val="00AE67A0"/>
    <w:rsid w:val="00B01979"/>
    <w:rsid w:val="00B052F9"/>
    <w:rsid w:val="00B1066F"/>
    <w:rsid w:val="00B13B15"/>
    <w:rsid w:val="00B20B40"/>
    <w:rsid w:val="00B21CE1"/>
    <w:rsid w:val="00B231D5"/>
    <w:rsid w:val="00B33A83"/>
    <w:rsid w:val="00B34547"/>
    <w:rsid w:val="00B64461"/>
    <w:rsid w:val="00B72F05"/>
    <w:rsid w:val="00B76431"/>
    <w:rsid w:val="00B85F02"/>
    <w:rsid w:val="00B93362"/>
    <w:rsid w:val="00B94C84"/>
    <w:rsid w:val="00BA03B2"/>
    <w:rsid w:val="00BC59DF"/>
    <w:rsid w:val="00BD243C"/>
    <w:rsid w:val="00BD4593"/>
    <w:rsid w:val="00BE7E38"/>
    <w:rsid w:val="00C030A6"/>
    <w:rsid w:val="00C04B6F"/>
    <w:rsid w:val="00C20A90"/>
    <w:rsid w:val="00C36496"/>
    <w:rsid w:val="00C3693C"/>
    <w:rsid w:val="00C555B8"/>
    <w:rsid w:val="00C760ED"/>
    <w:rsid w:val="00C926E1"/>
    <w:rsid w:val="00CB59A4"/>
    <w:rsid w:val="00CC0F6F"/>
    <w:rsid w:val="00CC405C"/>
    <w:rsid w:val="00CE5877"/>
    <w:rsid w:val="00CE748C"/>
    <w:rsid w:val="00CE781D"/>
    <w:rsid w:val="00CF0DC8"/>
    <w:rsid w:val="00CF2437"/>
    <w:rsid w:val="00CF425D"/>
    <w:rsid w:val="00D00C73"/>
    <w:rsid w:val="00D065F4"/>
    <w:rsid w:val="00D313D7"/>
    <w:rsid w:val="00D3717D"/>
    <w:rsid w:val="00D402B0"/>
    <w:rsid w:val="00D46145"/>
    <w:rsid w:val="00D54CD3"/>
    <w:rsid w:val="00D629B0"/>
    <w:rsid w:val="00D65D20"/>
    <w:rsid w:val="00D863F4"/>
    <w:rsid w:val="00D9287B"/>
    <w:rsid w:val="00D95DA9"/>
    <w:rsid w:val="00DA4E32"/>
    <w:rsid w:val="00DC0C95"/>
    <w:rsid w:val="00DC7B4E"/>
    <w:rsid w:val="00DF0A97"/>
    <w:rsid w:val="00E5044C"/>
    <w:rsid w:val="00E643E8"/>
    <w:rsid w:val="00E672D9"/>
    <w:rsid w:val="00E71560"/>
    <w:rsid w:val="00E85C5E"/>
    <w:rsid w:val="00EA2758"/>
    <w:rsid w:val="00EB1813"/>
    <w:rsid w:val="00EB6CA1"/>
    <w:rsid w:val="00EC47D2"/>
    <w:rsid w:val="00EE2CE8"/>
    <w:rsid w:val="00EE67F2"/>
    <w:rsid w:val="00EF0B2F"/>
    <w:rsid w:val="00F318ED"/>
    <w:rsid w:val="00F4420A"/>
    <w:rsid w:val="00F46676"/>
    <w:rsid w:val="00F54174"/>
    <w:rsid w:val="00F67E27"/>
    <w:rsid w:val="00F71B85"/>
    <w:rsid w:val="00F75D3C"/>
    <w:rsid w:val="00F90024"/>
    <w:rsid w:val="00FB3716"/>
    <w:rsid w:val="00FB4E28"/>
    <w:rsid w:val="00FE0CF7"/>
    <w:rsid w:val="00FE2E3D"/>
    <w:rsid w:val="00FE6AE1"/>
    <w:rsid w:val="00FE774B"/>
    <w:rsid w:val="00FF0972"/>
    <w:rsid w:val="00FF61DC"/>
    <w:rsid w:val="00FF756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DDF6CE"/>
  <w15:chartTrackingRefBased/>
  <w15:docId w15:val="{DC3C8289-C618-4662-9C17-74D38FED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4ECE"/>
    <w:rPr>
      <w:color w:val="808080"/>
    </w:rPr>
  </w:style>
  <w:style w:type="paragraph" w:styleId="PlainText">
    <w:name w:val="Plain Text"/>
    <w:aliases w:val="Char"/>
    <w:basedOn w:val="Normal"/>
    <w:link w:val="PlainTextChar"/>
    <w:rsid w:val="00FB4E28"/>
    <w:pPr>
      <w:spacing w:after="0" w:line="240" w:lineRule="auto"/>
    </w:pPr>
    <w:rPr>
      <w:rFonts w:ascii="Courier New" w:eastAsia="Times New Roman" w:hAnsi="Courier New" w:cs="Times New Roman"/>
      <w:sz w:val="20"/>
      <w:szCs w:val="20"/>
      <w:lang w:bidi="ar-SA"/>
    </w:rPr>
  </w:style>
  <w:style w:type="character" w:customStyle="1" w:styleId="PlainTextChar">
    <w:name w:val="Plain Text Char"/>
    <w:aliases w:val="Char Char"/>
    <w:basedOn w:val="DefaultParagraphFont"/>
    <w:link w:val="PlainText"/>
    <w:rsid w:val="00FB4E28"/>
    <w:rPr>
      <w:rFonts w:ascii="Courier New" w:eastAsia="Times New Roman" w:hAnsi="Courier New" w:cs="Times New Roman"/>
      <w:sz w:val="20"/>
      <w:szCs w:val="20"/>
      <w:lang w:bidi="ar-SA"/>
    </w:rPr>
  </w:style>
  <w:style w:type="character" w:customStyle="1" w:styleId="hrcahc">
    <w:name w:val="hrcahc"/>
    <w:basedOn w:val="DefaultParagraphFont"/>
    <w:rsid w:val="00FB4E28"/>
  </w:style>
  <w:style w:type="paragraph" w:styleId="ListParagraph">
    <w:name w:val="List Paragraph"/>
    <w:basedOn w:val="Normal"/>
    <w:uiPriority w:val="34"/>
    <w:qFormat/>
    <w:rsid w:val="00933CAA"/>
    <w:pPr>
      <w:ind w:left="720"/>
      <w:contextualSpacing/>
    </w:pPr>
    <w:rPr>
      <w:szCs w:val="20"/>
      <w:lang w:bidi="hi-IN"/>
    </w:rPr>
  </w:style>
  <w:style w:type="character" w:styleId="SubtleReference">
    <w:name w:val="Subtle Reference"/>
    <w:basedOn w:val="DefaultParagraphFont"/>
    <w:uiPriority w:val="31"/>
    <w:qFormat/>
    <w:rsid w:val="00FE0CF7"/>
    <w:rPr>
      <w:smallCaps/>
      <w:color w:val="5A5A5A" w:themeColor="text1" w:themeTint="A5"/>
    </w:rPr>
  </w:style>
  <w:style w:type="character" w:styleId="CommentReference">
    <w:name w:val="annotation reference"/>
    <w:basedOn w:val="DefaultParagraphFont"/>
    <w:uiPriority w:val="99"/>
    <w:semiHidden/>
    <w:unhideWhenUsed/>
    <w:rsid w:val="0033624C"/>
    <w:rPr>
      <w:sz w:val="16"/>
      <w:szCs w:val="16"/>
    </w:rPr>
  </w:style>
  <w:style w:type="paragraph" w:styleId="CommentText">
    <w:name w:val="annotation text"/>
    <w:basedOn w:val="Normal"/>
    <w:link w:val="CommentTextChar"/>
    <w:uiPriority w:val="99"/>
    <w:semiHidden/>
    <w:unhideWhenUsed/>
    <w:rsid w:val="0033624C"/>
    <w:pPr>
      <w:spacing w:line="240" w:lineRule="auto"/>
    </w:pPr>
    <w:rPr>
      <w:sz w:val="20"/>
      <w:szCs w:val="20"/>
    </w:rPr>
  </w:style>
  <w:style w:type="character" w:customStyle="1" w:styleId="CommentTextChar">
    <w:name w:val="Comment Text Char"/>
    <w:basedOn w:val="DefaultParagraphFont"/>
    <w:link w:val="CommentText"/>
    <w:uiPriority w:val="99"/>
    <w:semiHidden/>
    <w:rsid w:val="0033624C"/>
    <w:rPr>
      <w:sz w:val="20"/>
      <w:szCs w:val="20"/>
    </w:rPr>
  </w:style>
  <w:style w:type="paragraph" w:styleId="CommentSubject">
    <w:name w:val="annotation subject"/>
    <w:basedOn w:val="CommentText"/>
    <w:next w:val="CommentText"/>
    <w:link w:val="CommentSubjectChar"/>
    <w:uiPriority w:val="99"/>
    <w:semiHidden/>
    <w:unhideWhenUsed/>
    <w:rsid w:val="0033624C"/>
    <w:rPr>
      <w:b/>
      <w:bCs/>
    </w:rPr>
  </w:style>
  <w:style w:type="character" w:customStyle="1" w:styleId="CommentSubjectChar">
    <w:name w:val="Comment Subject Char"/>
    <w:basedOn w:val="CommentTextChar"/>
    <w:link w:val="CommentSubject"/>
    <w:uiPriority w:val="99"/>
    <w:semiHidden/>
    <w:rsid w:val="0033624C"/>
    <w:rPr>
      <w:b/>
      <w:bCs/>
      <w:sz w:val="20"/>
      <w:szCs w:val="20"/>
    </w:rPr>
  </w:style>
  <w:style w:type="paragraph" w:styleId="Footer">
    <w:name w:val="footer"/>
    <w:basedOn w:val="Normal"/>
    <w:link w:val="FooterChar"/>
    <w:uiPriority w:val="99"/>
    <w:unhideWhenUsed/>
    <w:rsid w:val="00942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EB"/>
  </w:style>
  <w:style w:type="character" w:styleId="PageNumber">
    <w:name w:val="page number"/>
    <w:basedOn w:val="DefaultParagraphFont"/>
    <w:uiPriority w:val="99"/>
    <w:semiHidden/>
    <w:unhideWhenUsed/>
    <w:rsid w:val="009420EB"/>
  </w:style>
  <w:style w:type="character" w:styleId="Hyperlink">
    <w:name w:val="Hyperlink"/>
    <w:basedOn w:val="DefaultParagraphFont"/>
    <w:uiPriority w:val="99"/>
    <w:semiHidden/>
    <w:unhideWhenUsed/>
    <w:rsid w:val="00EF0B2F"/>
    <w:rPr>
      <w:color w:val="0000FF"/>
      <w:u w:val="single"/>
    </w:rPr>
  </w:style>
  <w:style w:type="paragraph" w:styleId="Revision">
    <w:name w:val="Revision"/>
    <w:hidden/>
    <w:uiPriority w:val="99"/>
    <w:semiHidden/>
    <w:rsid w:val="004A328E"/>
    <w:pPr>
      <w:spacing w:after="0" w:line="240" w:lineRule="auto"/>
    </w:pPr>
  </w:style>
  <w:style w:type="paragraph" w:styleId="Header">
    <w:name w:val="header"/>
    <w:basedOn w:val="Normal"/>
    <w:link w:val="HeaderChar"/>
    <w:uiPriority w:val="99"/>
    <w:unhideWhenUsed/>
    <w:rsid w:val="00876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5749-C66E-4A9B-9E5A-2050A366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Amit Kumar Pandey</cp:lastModifiedBy>
  <cp:revision>5</cp:revision>
  <cp:lastPrinted>2024-10-18T21:03:00Z</cp:lastPrinted>
  <dcterms:created xsi:type="dcterms:W3CDTF">2024-10-01T22:34:00Z</dcterms:created>
  <dcterms:modified xsi:type="dcterms:W3CDTF">2024-10-21T04:40:00Z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a494c9fade69b10ebdd51e7b6026504043607b2eea7414eaf828d5d4219919e1</vt:lpwstr>
  </property>
</Properties>
</file>