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54993A" w14:textId="103DF81E" w:rsidR="001E6241" w:rsidDel="002F1FD4" w:rsidRDefault="001D2979" w:rsidP="0046368C">
      <w:pPr>
        <w:autoSpaceDE w:val="0"/>
        <w:autoSpaceDN w:val="0"/>
        <w:adjustRightInd w:val="0"/>
        <w:spacing w:after="0" w:line="240" w:lineRule="auto"/>
        <w:jc w:val="right"/>
        <w:rPr>
          <w:del w:id="0" w:author="Inno" w:date="2024-10-18T17:35:00Z" w16du:dateUtc="2024-10-18T12:05:00Z"/>
          <w:rFonts w:ascii="Times New Roman" w:eastAsia="Calibri" w:hAnsi="Times New Roman" w:cs="Times New Roman"/>
          <w:b/>
          <w:bCs/>
          <w:sz w:val="24"/>
          <w:szCs w:val="24"/>
          <w:lang w:eastAsia="zh-TW" w:bidi="sa-IN"/>
        </w:rPr>
      </w:pPr>
      <w:bookmarkStart w:id="1" w:name="_Hlk138070754"/>
      <w:bookmarkEnd w:id="1"/>
      <w:del w:id="2" w:author="Inno" w:date="2024-10-18T17:35:00Z" w16du:dateUtc="2024-10-18T12:05:00Z">
        <w:r w:rsidDel="002F1FD4">
          <w:rPr>
            <w:rFonts w:ascii="Times New Roman" w:eastAsia="Calibri" w:hAnsi="Times New Roman" w:cs="Times New Roman"/>
            <w:b/>
            <w:bCs/>
            <w:sz w:val="24"/>
            <w:szCs w:val="24"/>
            <w:lang w:eastAsia="zh-TW" w:bidi="sa-IN"/>
          </w:rPr>
          <w:delText>s</w:delText>
        </w:r>
      </w:del>
    </w:p>
    <w:p w14:paraId="3DC2C574" w14:textId="77777777" w:rsidR="001E6241" w:rsidRDefault="001E6241" w:rsidP="001E6241">
      <w:pPr>
        <w:autoSpaceDE w:val="0"/>
        <w:autoSpaceDN w:val="0"/>
        <w:adjustRightInd w:val="0"/>
        <w:spacing w:after="0" w:line="240" w:lineRule="auto"/>
        <w:rPr>
          <w:rFonts w:ascii="Arial" w:hAnsi="Arial" w:cs="Arial"/>
          <w:b/>
          <w:szCs w:val="24"/>
          <w:lang w:val="fr-FR"/>
        </w:rPr>
      </w:pPr>
      <w:r>
        <w:rPr>
          <w:rFonts w:ascii="Arial" w:hAnsi="Arial" w:cs="Arial"/>
          <w:b/>
          <w:bCs/>
          <w:iCs/>
          <w:noProof/>
          <w:sz w:val="28"/>
          <w:szCs w:val="28"/>
        </w:rPr>
        <mc:AlternateContent>
          <mc:Choice Requires="wps">
            <w:drawing>
              <wp:anchor distT="0" distB="0" distL="114300" distR="114300" simplePos="0" relativeHeight="251660288" behindDoc="0" locked="0" layoutInCell="1" allowOverlap="1" wp14:anchorId="4AC29DCF" wp14:editId="272CF6BA">
                <wp:simplePos x="0" y="0"/>
                <wp:positionH relativeFrom="column">
                  <wp:posOffset>2148840</wp:posOffset>
                </wp:positionH>
                <wp:positionV relativeFrom="paragraph">
                  <wp:posOffset>99024</wp:posOffset>
                </wp:positionV>
                <wp:extent cx="1562100" cy="676910"/>
                <wp:effectExtent l="0" t="0" r="19050" b="2794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676910"/>
                        </a:xfrm>
                        <a:prstGeom prst="rect">
                          <a:avLst/>
                        </a:prstGeom>
                        <a:solidFill>
                          <a:srgbClr val="FFFFFF"/>
                        </a:solidFill>
                        <a:ln w="9525">
                          <a:solidFill>
                            <a:schemeClr val="bg1">
                              <a:lumMod val="100000"/>
                              <a:lumOff val="0"/>
                            </a:schemeClr>
                          </a:solidFill>
                          <a:miter lim="800000"/>
                          <a:headEnd/>
                          <a:tailEnd/>
                        </a:ln>
                      </wps:spPr>
                      <wps:txbx>
                        <w:txbxContent>
                          <w:p w14:paraId="0CE9B72C" w14:textId="77777777" w:rsidR="001E6241" w:rsidRPr="00422026" w:rsidRDefault="001E6241" w:rsidP="001E6241">
                            <w:pPr>
                              <w:spacing w:after="0" w:line="240" w:lineRule="auto"/>
                              <w:rPr>
                                <w:rFonts w:ascii="Kokila" w:hAnsi="Kokila" w:cs="Kokila"/>
                                <w:b/>
                                <w:i/>
                                <w:sz w:val="44"/>
                                <w:szCs w:val="44"/>
                              </w:rPr>
                            </w:pPr>
                            <w:r w:rsidRPr="00422026">
                              <w:rPr>
                                <w:rFonts w:ascii="Kokila" w:hAnsi="Kokila" w:cs="Kokila"/>
                                <w:b/>
                                <w:bCs/>
                                <w:i/>
                                <w:iCs/>
                                <w:sz w:val="44"/>
                                <w:szCs w:val="44"/>
                                <w:cs/>
                              </w:rPr>
                              <w:t>भारतीय</w:t>
                            </w:r>
                            <w:r w:rsidRPr="00422026">
                              <w:rPr>
                                <w:rFonts w:ascii="Kokila" w:hAnsi="Kokila" w:cs="Kokila"/>
                                <w:b/>
                                <w:i/>
                                <w:sz w:val="44"/>
                                <w:szCs w:val="44"/>
                              </w:rPr>
                              <w:t xml:space="preserve"> </w:t>
                            </w:r>
                            <w:r w:rsidRPr="00422026">
                              <w:rPr>
                                <w:rFonts w:ascii="Kokila" w:hAnsi="Kokila" w:cs="Kokila"/>
                                <w:b/>
                                <w:bCs/>
                                <w:i/>
                                <w:iCs/>
                                <w:sz w:val="44"/>
                                <w:szCs w:val="44"/>
                                <w:cs/>
                              </w:rPr>
                              <w:t>मानक</w:t>
                            </w:r>
                          </w:p>
                          <w:p w14:paraId="7D24CFE6" w14:textId="77777777" w:rsidR="001E6241" w:rsidRPr="00F20963" w:rsidRDefault="001E6241" w:rsidP="001E6241">
                            <w:pPr>
                              <w:spacing w:after="0" w:line="240" w:lineRule="auto"/>
                              <w:rPr>
                                <w:rFonts w:ascii="Arial" w:hAnsi="Arial" w:cs="Arial"/>
                                <w:b/>
                                <w:i/>
                                <w:sz w:val="28"/>
                                <w:szCs w:val="32"/>
                              </w:rPr>
                            </w:pPr>
                            <w:r w:rsidRPr="00F20963">
                              <w:rPr>
                                <w:rFonts w:ascii="Arial" w:hAnsi="Arial" w:cs="Arial"/>
                                <w:b/>
                                <w:i/>
                                <w:sz w:val="28"/>
                                <w:szCs w:val="32"/>
                              </w:rPr>
                              <w:t>Indian Standard</w:t>
                            </w:r>
                          </w:p>
                          <w:p w14:paraId="08489E3F" w14:textId="77777777" w:rsidR="001E6241" w:rsidRPr="00C536D7" w:rsidRDefault="001E6241" w:rsidP="001E6241">
                            <w:pPr>
                              <w:spacing w:after="0"/>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C29DCF" id="_x0000_t202" coordsize="21600,21600" o:spt="202" path="m,l,21600r21600,l21600,xe">
                <v:stroke joinstyle="miter"/>
                <v:path gradientshapeok="t" o:connecttype="rect"/>
              </v:shapetype>
              <v:shape id="Text Box 20" o:spid="_x0000_s1026" type="#_x0000_t202" style="position:absolute;margin-left:169.2pt;margin-top:7.8pt;width:123pt;height:5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" strokecolor="white [3212]">
                <v:textbox>
                  <w:txbxContent>
                    <w:p w14:paraId="0CE9B72C" w14:textId="77777777" w:rsidR="001E6241" w:rsidRPr="00422026" w:rsidRDefault="001E6241" w:rsidP="001E6241">
                      <w:pPr>
                        <w:spacing w:after="0" w:line="240" w:lineRule="auto"/>
                        <w:rPr>
                          <w:rFonts w:ascii="Kokila" w:hAnsi="Kokila" w:cs="Kokila"/>
                          <w:b/>
                          <w:i/>
                          <w:sz w:val="44"/>
                          <w:szCs w:val="44"/>
                        </w:rPr>
                      </w:pPr>
                      <w:r w:rsidRPr="00422026">
                        <w:rPr>
                          <w:rFonts w:ascii="Kokila" w:hAnsi="Kokila" w:cs="Kokila"/>
                          <w:b/>
                          <w:bCs/>
                          <w:i/>
                          <w:iCs/>
                          <w:sz w:val="44"/>
                          <w:szCs w:val="44"/>
                          <w:cs/>
                        </w:rPr>
                        <w:t>भारतीय</w:t>
                      </w:r>
                      <w:r w:rsidRPr="00422026">
                        <w:rPr>
                          <w:rFonts w:ascii="Kokila" w:hAnsi="Kokila" w:cs="Kokila"/>
                          <w:b/>
                          <w:i/>
                          <w:sz w:val="44"/>
                          <w:szCs w:val="44"/>
                        </w:rPr>
                        <w:t xml:space="preserve"> </w:t>
                      </w:r>
                      <w:r w:rsidRPr="00422026">
                        <w:rPr>
                          <w:rFonts w:ascii="Kokila" w:hAnsi="Kokila" w:cs="Kokila"/>
                          <w:b/>
                          <w:bCs/>
                          <w:i/>
                          <w:iCs/>
                          <w:sz w:val="44"/>
                          <w:szCs w:val="44"/>
                          <w:cs/>
                        </w:rPr>
                        <w:t>मानक</w:t>
                      </w:r>
                    </w:p>
                    <w:p w14:paraId="7D24CFE6" w14:textId="77777777" w:rsidR="001E6241" w:rsidRPr="00F20963" w:rsidRDefault="001E6241" w:rsidP="001E6241">
                      <w:pPr>
                        <w:spacing w:after="0" w:line="240" w:lineRule="auto"/>
                        <w:rPr>
                          <w:rFonts w:ascii="Arial" w:hAnsi="Arial" w:cs="Arial"/>
                          <w:b/>
                          <w:i/>
                          <w:sz w:val="28"/>
                          <w:szCs w:val="32"/>
                        </w:rPr>
                      </w:pPr>
                      <w:r w:rsidRPr="00F20963">
                        <w:rPr>
                          <w:rFonts w:ascii="Arial" w:hAnsi="Arial" w:cs="Arial"/>
                          <w:b/>
                          <w:i/>
                          <w:sz w:val="28"/>
                          <w:szCs w:val="32"/>
                        </w:rPr>
                        <w:t>Indian Standard</w:t>
                      </w:r>
                    </w:p>
                    <w:p w14:paraId="08489E3F" w14:textId="77777777" w:rsidR="001E6241" w:rsidRPr="00C536D7" w:rsidRDefault="001E6241" w:rsidP="001E6241">
                      <w:pPr>
                        <w:spacing w:after="0"/>
                        <w:rPr>
                          <w:b/>
                          <w:i/>
                        </w:rPr>
                      </w:pPr>
                    </w:p>
                  </w:txbxContent>
                </v:textbox>
              </v:shape>
            </w:pict>
          </mc:Fallback>
        </mc:AlternateContent>
      </w:r>
    </w:p>
    <w:p w14:paraId="741DCF86" w14:textId="49AF056A" w:rsidR="001E6241" w:rsidRPr="00013FA0" w:rsidRDefault="001E6241" w:rsidP="001E6241">
      <w:pPr>
        <w:autoSpaceDE w:val="0"/>
        <w:autoSpaceDN w:val="0"/>
        <w:adjustRightInd w:val="0"/>
        <w:spacing w:after="0" w:line="240" w:lineRule="auto"/>
        <w:jc w:val="right"/>
        <w:rPr>
          <w:rFonts w:ascii="Arial" w:hAnsi="Arial" w:cs="Arial"/>
          <w:b/>
          <w:szCs w:val="24"/>
          <w:lang w:val="fr-FR"/>
        </w:rPr>
      </w:pPr>
      <w:r w:rsidRPr="00013FA0">
        <w:rPr>
          <w:rFonts w:ascii="Arial" w:eastAsia="Calibri" w:hAnsi="Arial" w:cs="Arial"/>
          <w:b/>
          <w:bCs/>
          <w:sz w:val="24"/>
          <w:szCs w:val="24"/>
          <w:lang w:eastAsia="zh-TW" w:bidi="sa-IN"/>
        </w:rPr>
        <w:t xml:space="preserve">IS </w:t>
      </w:r>
      <w:r>
        <w:rPr>
          <w:rFonts w:ascii="Arial" w:eastAsia="Calibri" w:hAnsi="Arial" w:cs="Arial"/>
          <w:b/>
          <w:bCs/>
          <w:sz w:val="24"/>
          <w:szCs w:val="24"/>
          <w:lang w:eastAsia="zh-TW" w:bidi="sa-IN"/>
        </w:rPr>
        <w:t>13717</w:t>
      </w:r>
      <w:r w:rsidRPr="00013FA0">
        <w:rPr>
          <w:rFonts w:ascii="Arial" w:eastAsia="Calibri" w:hAnsi="Arial" w:cs="Arial"/>
          <w:b/>
          <w:bCs/>
          <w:sz w:val="24"/>
          <w:szCs w:val="24"/>
          <w:lang w:eastAsia="zh-TW" w:bidi="sa-IN"/>
        </w:rPr>
        <w:t xml:space="preserve"> : 2024</w:t>
      </w:r>
      <w:r w:rsidRPr="00013FA0">
        <w:rPr>
          <w:rFonts w:ascii="Arial" w:hAnsi="Arial" w:cs="Arial"/>
          <w:b/>
          <w:szCs w:val="24"/>
          <w:lang w:val="fr-FR"/>
        </w:rPr>
        <w:t xml:space="preserve">               </w:t>
      </w:r>
    </w:p>
    <w:p w14:paraId="36AF4676" w14:textId="06490D17" w:rsidR="001E6241" w:rsidRPr="00013FA0" w:rsidRDefault="001E6241" w:rsidP="001E6241">
      <w:pPr>
        <w:autoSpaceDE w:val="0"/>
        <w:autoSpaceDN w:val="0"/>
        <w:adjustRightInd w:val="0"/>
        <w:spacing w:after="0" w:line="240" w:lineRule="auto"/>
        <w:jc w:val="right"/>
        <w:rPr>
          <w:rFonts w:ascii="Arial" w:eastAsia="Calibri" w:hAnsi="Arial" w:cs="Arial"/>
          <w:b/>
          <w:bCs/>
          <w:sz w:val="24"/>
          <w:szCs w:val="24"/>
          <w:lang w:eastAsia="zh-TW" w:bidi="sa-IN"/>
        </w:rPr>
      </w:pPr>
      <w:r w:rsidRPr="00013FA0">
        <w:rPr>
          <w:rFonts w:ascii="Arial" w:eastAsia="Calibri" w:hAnsi="Arial" w:cs="Arial"/>
          <w:b/>
          <w:bCs/>
          <w:sz w:val="24"/>
          <w:szCs w:val="24"/>
          <w:lang w:eastAsia="zh-TW" w:bidi="sa-IN"/>
        </w:rPr>
        <w:t>Doc</w:t>
      </w:r>
      <w:r w:rsidRPr="00013FA0">
        <w:rPr>
          <w:rFonts w:ascii="Arial" w:eastAsia="Calibri" w:hAnsi="Arial" w:cs="Arial"/>
          <w:b/>
          <w:bCs/>
          <w:sz w:val="24"/>
          <w:szCs w:val="24"/>
          <w:cs/>
          <w:lang w:eastAsia="zh-TW" w:bidi="sa-IN"/>
        </w:rPr>
        <w:t>.</w:t>
      </w:r>
      <w:r w:rsidRPr="00013FA0">
        <w:rPr>
          <w:rFonts w:ascii="Arial" w:eastAsia="Calibri" w:hAnsi="Arial" w:cs="Arial"/>
          <w:b/>
          <w:bCs/>
          <w:sz w:val="24"/>
          <w:szCs w:val="24"/>
          <w:lang w:eastAsia="zh-TW" w:bidi="sa-IN"/>
        </w:rPr>
        <w:t>No</w:t>
      </w:r>
      <w:r w:rsidRPr="00013FA0">
        <w:rPr>
          <w:rFonts w:ascii="Arial" w:eastAsia="Calibri" w:hAnsi="Arial" w:cs="Arial"/>
          <w:b/>
          <w:bCs/>
          <w:sz w:val="24"/>
          <w:szCs w:val="24"/>
          <w:cs/>
          <w:lang w:eastAsia="zh-TW" w:bidi="sa-IN"/>
        </w:rPr>
        <w:t xml:space="preserve">: </w:t>
      </w:r>
      <w:r w:rsidRPr="00013FA0">
        <w:rPr>
          <w:rFonts w:ascii="Arial" w:eastAsia="Calibri" w:hAnsi="Arial" w:cs="Arial"/>
          <w:b/>
          <w:bCs/>
          <w:sz w:val="24"/>
          <w:szCs w:val="24"/>
          <w:lang w:eastAsia="zh-TW" w:bidi="sa-IN"/>
        </w:rPr>
        <w:t xml:space="preserve">TXD 08 </w:t>
      </w:r>
      <w:r w:rsidRPr="00013FA0">
        <w:rPr>
          <w:rFonts w:ascii="Arial" w:eastAsia="Calibri" w:hAnsi="Arial" w:cs="Arial"/>
          <w:b/>
          <w:bCs/>
          <w:sz w:val="24"/>
          <w:szCs w:val="24"/>
          <w:cs/>
          <w:lang w:eastAsia="zh-TW" w:bidi="sa-IN"/>
        </w:rPr>
        <w:t>(</w:t>
      </w:r>
      <w:r w:rsidRPr="00013FA0">
        <w:rPr>
          <w:rFonts w:ascii="Arial" w:eastAsia="Calibri" w:hAnsi="Arial" w:cs="Arial"/>
          <w:b/>
          <w:bCs/>
          <w:iCs/>
          <w:sz w:val="24"/>
          <w:szCs w:val="24"/>
          <w:lang w:eastAsia="zh-TW" w:bidi="sa-IN"/>
        </w:rPr>
        <w:t>2</w:t>
      </w:r>
      <w:r>
        <w:rPr>
          <w:rFonts w:ascii="Arial" w:eastAsia="Calibri" w:hAnsi="Arial" w:cs="Arial"/>
          <w:b/>
          <w:bCs/>
          <w:iCs/>
          <w:sz w:val="24"/>
          <w:szCs w:val="24"/>
          <w:lang w:eastAsia="zh-TW" w:bidi="sa-IN"/>
        </w:rPr>
        <w:t>4943</w:t>
      </w:r>
      <w:r w:rsidRPr="00013FA0">
        <w:rPr>
          <w:rFonts w:ascii="Arial" w:eastAsia="Calibri" w:hAnsi="Arial" w:cs="Arial"/>
          <w:b/>
          <w:bCs/>
          <w:sz w:val="24"/>
          <w:szCs w:val="24"/>
          <w:cs/>
          <w:lang w:eastAsia="zh-TW" w:bidi="sa-IN"/>
        </w:rPr>
        <w:t>)</w:t>
      </w:r>
    </w:p>
    <w:p w14:paraId="7D2EDD3A" w14:textId="77777777" w:rsidR="001E6241" w:rsidRDefault="001E6241" w:rsidP="001E6241">
      <w:pPr>
        <w:autoSpaceDE w:val="0"/>
        <w:autoSpaceDN w:val="0"/>
        <w:adjustRightInd w:val="0"/>
        <w:spacing w:after="0" w:line="240" w:lineRule="auto"/>
        <w:ind w:left="3510" w:firstLine="2880"/>
        <w:rPr>
          <w:rFonts w:ascii="Arial" w:hAnsi="Arial" w:cs="Arial"/>
          <w:b/>
          <w:szCs w:val="24"/>
          <w:lang w:val="fr-FR"/>
        </w:rPr>
      </w:pPr>
    </w:p>
    <w:p w14:paraId="09E9FB66" w14:textId="77777777" w:rsidR="001E6241" w:rsidRPr="00C8205C" w:rsidRDefault="001E6241" w:rsidP="001E6241">
      <w:pPr>
        <w:autoSpaceDE w:val="0"/>
        <w:autoSpaceDN w:val="0"/>
        <w:adjustRightInd w:val="0"/>
        <w:spacing w:after="0" w:line="240" w:lineRule="auto"/>
        <w:rPr>
          <w:rFonts w:eastAsia="Calibri"/>
          <w:b/>
          <w:bCs/>
          <w:i/>
          <w:iCs/>
          <w:sz w:val="20"/>
          <w:lang w:eastAsia="zh-TW" w:bidi="sa-IN"/>
        </w:rPr>
      </w:pPr>
      <w:r>
        <w:rPr>
          <w:rFonts w:ascii="Arial" w:hAnsi="Arial" w:cs="Arial"/>
          <w:bCs/>
          <w:sz w:val="20"/>
          <w:lang w:val="fr-FR"/>
        </w:rPr>
        <w:t xml:space="preserve">                                         </w:t>
      </w:r>
    </w:p>
    <w:p w14:paraId="705E3F4F" w14:textId="77777777" w:rsidR="001E6241" w:rsidRPr="00CF4653" w:rsidRDefault="001E6241" w:rsidP="001E6241">
      <w:pPr>
        <w:spacing w:after="0" w:line="240" w:lineRule="auto"/>
        <w:ind w:left="3510"/>
        <w:jc w:val="right"/>
        <w:rPr>
          <w:rFonts w:ascii="Arial" w:hAnsi="Arial" w:cs="Arial"/>
          <w:szCs w:val="24"/>
        </w:rPr>
      </w:pPr>
      <w:r>
        <w:rPr>
          <w:rFonts w:ascii="Arial" w:hAnsi="Arial" w:cs="Arial"/>
          <w:noProof/>
          <w:position w:val="-1"/>
          <w:sz w:val="10"/>
        </w:rPr>
        <mc:AlternateContent>
          <mc:Choice Requires="wpg">
            <w:drawing>
              <wp:inline distT="0" distB="0" distL="0" distR="0" wp14:anchorId="0301FFF6" wp14:editId="7EC5314B">
                <wp:extent cx="4030345" cy="63500"/>
                <wp:effectExtent l="9525" t="4445" r="8255" b="8255"/>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6"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68DE851"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" strokecolor="#231f20" strokeweight="1pt"/>
                <w10:anchorlock/>
              </v:group>
            </w:pict>
          </mc:Fallback>
        </mc:AlternateContent>
      </w:r>
    </w:p>
    <w:p w14:paraId="6AAFAFEF" w14:textId="77777777" w:rsidR="001E6241" w:rsidRPr="004D184C" w:rsidRDefault="001E6241" w:rsidP="001E6241">
      <w:pPr>
        <w:widowControl w:val="0"/>
        <w:tabs>
          <w:tab w:val="left" w:pos="426"/>
        </w:tabs>
        <w:autoSpaceDE w:val="0"/>
        <w:autoSpaceDN w:val="0"/>
        <w:adjustRightInd w:val="0"/>
        <w:spacing w:before="120" w:after="120" w:line="240" w:lineRule="auto"/>
        <w:rPr>
          <w:rFonts w:ascii="Adobe Devanagari" w:hAnsi="Adobe Devanagari" w:cs="Adobe Devanagari"/>
          <w:iCs/>
          <w:color w:val="222222"/>
          <w:sz w:val="12"/>
          <w:szCs w:val="12"/>
          <w:cs/>
        </w:rPr>
      </w:pPr>
      <w:r>
        <w:rPr>
          <w:rFonts w:ascii="Adobe Devanagari" w:hAnsi="Adobe Devanagari" w:cs="Adobe Devanagari"/>
          <w:iCs/>
          <w:color w:val="222222"/>
          <w:sz w:val="12"/>
          <w:szCs w:val="12"/>
        </w:rPr>
        <w:tab/>
      </w:r>
      <w:r>
        <w:rPr>
          <w:rFonts w:ascii="Adobe Devanagari" w:hAnsi="Adobe Devanagari" w:cs="Adobe Devanagari"/>
          <w:iCs/>
          <w:color w:val="222222"/>
          <w:sz w:val="12"/>
          <w:szCs w:val="12"/>
        </w:rPr>
        <w:tab/>
      </w:r>
      <w:r>
        <w:rPr>
          <w:rFonts w:ascii="Adobe Devanagari" w:hAnsi="Adobe Devanagari" w:cs="Adobe Devanagari"/>
          <w:iCs/>
          <w:color w:val="222222"/>
          <w:sz w:val="12"/>
          <w:szCs w:val="12"/>
        </w:rPr>
        <w:tab/>
      </w:r>
      <w:r>
        <w:rPr>
          <w:rFonts w:ascii="Adobe Devanagari" w:hAnsi="Adobe Devanagari" w:cs="Adobe Devanagari"/>
          <w:iCs/>
          <w:color w:val="222222"/>
          <w:sz w:val="12"/>
          <w:szCs w:val="12"/>
        </w:rPr>
        <w:tab/>
      </w:r>
      <w:r>
        <w:rPr>
          <w:rFonts w:ascii="Adobe Devanagari" w:hAnsi="Adobe Devanagari" w:cs="Adobe Devanagari"/>
          <w:iCs/>
          <w:color w:val="222222"/>
          <w:sz w:val="12"/>
          <w:szCs w:val="12"/>
        </w:rPr>
        <w:tab/>
      </w:r>
      <w:r>
        <w:rPr>
          <w:rFonts w:ascii="Adobe Devanagari" w:hAnsi="Adobe Devanagari" w:cs="Adobe Devanagari"/>
          <w:iCs/>
          <w:color w:val="222222"/>
          <w:sz w:val="12"/>
          <w:szCs w:val="12"/>
        </w:rPr>
        <w:tab/>
      </w:r>
      <w:r>
        <w:rPr>
          <w:rFonts w:ascii="Adobe Devanagari" w:hAnsi="Adobe Devanagari" w:cs="Adobe Devanagari"/>
          <w:iCs/>
          <w:color w:val="222222"/>
          <w:sz w:val="12"/>
          <w:szCs w:val="12"/>
        </w:rPr>
        <w:tab/>
      </w:r>
      <w:r>
        <w:rPr>
          <w:rFonts w:ascii="Adobe Devanagari" w:hAnsi="Adobe Devanagari" w:cs="Adobe Devanagari"/>
          <w:iCs/>
          <w:color w:val="222222"/>
          <w:sz w:val="12"/>
          <w:szCs w:val="12"/>
        </w:rPr>
        <w:tab/>
      </w:r>
      <w:r>
        <w:rPr>
          <w:rFonts w:ascii="Adobe Devanagari" w:hAnsi="Adobe Devanagari" w:cs="Adobe Devanagari"/>
          <w:iCs/>
          <w:color w:val="222222"/>
          <w:sz w:val="12"/>
          <w:szCs w:val="12"/>
        </w:rPr>
        <w:tab/>
      </w:r>
    </w:p>
    <w:p w14:paraId="33DC56DB" w14:textId="77777777" w:rsidR="001E6241" w:rsidRPr="001E6241" w:rsidRDefault="001E6241" w:rsidP="001E6241">
      <w:pPr>
        <w:widowControl w:val="0"/>
        <w:tabs>
          <w:tab w:val="left" w:pos="426"/>
        </w:tabs>
        <w:autoSpaceDE w:val="0"/>
        <w:autoSpaceDN w:val="0"/>
        <w:adjustRightInd w:val="0"/>
        <w:spacing w:after="0" w:line="240" w:lineRule="auto"/>
        <w:ind w:left="3600"/>
        <w:jc w:val="center"/>
        <w:rPr>
          <w:rFonts w:ascii="Kokila" w:hAnsi="Kokila" w:cs="Kokila"/>
          <w:b/>
          <w:bCs/>
          <w:i/>
          <w:color w:val="222222"/>
          <w:sz w:val="52"/>
          <w:szCs w:val="52"/>
        </w:rPr>
      </w:pPr>
      <w:r w:rsidRPr="007D62E4">
        <w:rPr>
          <w:rFonts w:ascii="Kokila" w:hAnsi="Kokila" w:cs="Kokila"/>
          <w:b/>
          <w:bCs/>
          <w:i/>
          <w:color w:val="222222"/>
          <w:sz w:val="52"/>
          <w:szCs w:val="52"/>
          <w:cs/>
        </w:rPr>
        <w:t>वस्त्रादि</w:t>
      </w:r>
      <w:r w:rsidRPr="007D62E4">
        <w:rPr>
          <w:rFonts w:ascii="Kokila" w:hAnsi="Kokila" w:cs="Kokila"/>
          <w:b/>
          <w:bCs/>
          <w:i/>
          <w:color w:val="222222"/>
          <w:sz w:val="52"/>
          <w:szCs w:val="52"/>
        </w:rPr>
        <w:t xml:space="preserve"> — </w:t>
      </w:r>
      <w:r w:rsidRPr="001E6241">
        <w:rPr>
          <w:rFonts w:ascii="Kokila" w:hAnsi="Kokila" w:cs="Kokila"/>
          <w:b/>
          <w:bCs/>
          <w:i/>
          <w:color w:val="222222"/>
          <w:sz w:val="52"/>
          <w:szCs w:val="52"/>
          <w:cs/>
        </w:rPr>
        <w:t>वर्दी के लिए पॉलिएस्टर सूती मिश्रित खादी (पॉलीवस्त्र)</w:t>
      </w:r>
      <w:r w:rsidRPr="001E6241">
        <w:rPr>
          <w:rFonts w:ascii="Kokila" w:hAnsi="Kokila" w:cs="Kokila"/>
          <w:b/>
          <w:bCs/>
          <w:i/>
          <w:color w:val="222222"/>
          <w:sz w:val="52"/>
          <w:szCs w:val="52"/>
        </w:rPr>
        <w:t xml:space="preserve"> </w:t>
      </w:r>
      <w:r w:rsidRPr="001E6241">
        <w:rPr>
          <w:rFonts w:ascii="Kokila" w:hAnsi="Kokila" w:cs="Kokila"/>
          <w:b/>
          <w:bCs/>
          <w:i/>
          <w:color w:val="222222"/>
          <w:sz w:val="52"/>
          <w:szCs w:val="52"/>
          <w:cs/>
        </w:rPr>
        <w:t xml:space="preserve">की </w:t>
      </w:r>
    </w:p>
    <w:p w14:paraId="70FD55F0" w14:textId="26FCCBBA" w:rsidR="001E6241" w:rsidRPr="007D62E4" w:rsidRDefault="001E6241" w:rsidP="001E6241">
      <w:pPr>
        <w:widowControl w:val="0"/>
        <w:tabs>
          <w:tab w:val="left" w:pos="426"/>
        </w:tabs>
        <w:autoSpaceDE w:val="0"/>
        <w:autoSpaceDN w:val="0"/>
        <w:adjustRightInd w:val="0"/>
        <w:spacing w:after="0" w:line="240" w:lineRule="auto"/>
        <w:ind w:left="3600"/>
        <w:jc w:val="center"/>
        <w:rPr>
          <w:rFonts w:ascii="Kokila" w:hAnsi="Kokila" w:cs="Kokila"/>
          <w:b/>
          <w:bCs/>
          <w:i/>
          <w:color w:val="222222"/>
          <w:sz w:val="52"/>
          <w:szCs w:val="52"/>
        </w:rPr>
      </w:pPr>
      <w:r w:rsidRPr="001E6241">
        <w:rPr>
          <w:rFonts w:ascii="Kokila" w:hAnsi="Kokila" w:cs="Kokila"/>
          <w:b/>
          <w:bCs/>
          <w:i/>
          <w:color w:val="222222"/>
          <w:sz w:val="52"/>
          <w:szCs w:val="52"/>
          <w:cs/>
        </w:rPr>
        <w:t xml:space="preserve">सूटिंग </w:t>
      </w:r>
      <w:r w:rsidRPr="007D62E4">
        <w:rPr>
          <w:rFonts w:ascii="Kokila" w:hAnsi="Kokila" w:cs="Kokila"/>
          <w:b/>
          <w:bCs/>
          <w:i/>
          <w:color w:val="222222"/>
          <w:sz w:val="52"/>
          <w:szCs w:val="52"/>
        </w:rPr>
        <w:t xml:space="preserve">— </w:t>
      </w:r>
      <w:r w:rsidRPr="007D62E4">
        <w:rPr>
          <w:rFonts w:ascii="Kokila" w:hAnsi="Kokila" w:cs="Kokila"/>
          <w:b/>
          <w:bCs/>
          <w:i/>
          <w:color w:val="222222"/>
          <w:sz w:val="52"/>
          <w:szCs w:val="52"/>
          <w:cs/>
        </w:rPr>
        <w:t>विशिष्टि</w:t>
      </w:r>
    </w:p>
    <w:p w14:paraId="5B05815B" w14:textId="23C58657" w:rsidR="001E6241" w:rsidRPr="002932AC" w:rsidRDefault="001E6241" w:rsidP="002932AC">
      <w:pPr>
        <w:widowControl w:val="0"/>
        <w:tabs>
          <w:tab w:val="left" w:pos="426"/>
        </w:tabs>
        <w:autoSpaceDE w:val="0"/>
        <w:autoSpaceDN w:val="0"/>
        <w:adjustRightInd w:val="0"/>
        <w:spacing w:before="120" w:after="400" w:line="240" w:lineRule="auto"/>
        <w:ind w:left="3510"/>
        <w:jc w:val="center"/>
        <w:rPr>
          <w:rFonts w:ascii="Kokila" w:eastAsia="Times New Roman" w:hAnsi="Kokila" w:cs="Kokila"/>
          <w:iCs/>
          <w:color w:val="222222"/>
          <w:sz w:val="40"/>
          <w:szCs w:val="40"/>
        </w:rPr>
      </w:pPr>
      <w:r w:rsidRPr="00BC1A1A">
        <w:rPr>
          <w:rFonts w:ascii="Kokila" w:eastAsia="Times New Roman" w:hAnsi="Kokila" w:cs="Kokila"/>
          <w:i/>
          <w:color w:val="222222"/>
          <w:sz w:val="40"/>
          <w:szCs w:val="40"/>
        </w:rPr>
        <w:t xml:space="preserve">( </w:t>
      </w:r>
      <w:r w:rsidRPr="005D0264">
        <w:rPr>
          <w:rFonts w:ascii="Kokila" w:eastAsia="Times New Roman" w:hAnsi="Kokila" w:cs="Kokila"/>
          <w:i/>
          <w:iCs/>
          <w:color w:val="222222"/>
          <w:sz w:val="40"/>
          <w:szCs w:val="40"/>
        </w:rPr>
        <w:t>पहला</w:t>
      </w:r>
      <w:r w:rsidRPr="00BC1A1A">
        <w:rPr>
          <w:rFonts w:ascii="Kokila" w:eastAsia="Times New Roman" w:hAnsi="Kokila" w:cs="Kokila"/>
          <w:iCs/>
          <w:color w:val="222222"/>
          <w:sz w:val="40"/>
          <w:szCs w:val="40"/>
          <w:cs/>
        </w:rPr>
        <w:t xml:space="preserve"> पुनरीक्षण )</w:t>
      </w:r>
      <w:r w:rsidRPr="008B50FA">
        <w:rPr>
          <w:rFonts w:ascii="Kokila" w:hAnsi="Kokila" w:cs="Kokila"/>
          <w:b/>
          <w:bCs/>
          <w:i/>
          <w:color w:val="222222"/>
          <w:sz w:val="52"/>
          <w:szCs w:val="52"/>
          <w:cs/>
        </w:rPr>
        <w:t xml:space="preserve"> </w:t>
      </w:r>
      <w:r>
        <w:rPr>
          <w:rFonts w:ascii="Kokila" w:hAnsi="Kokila" w:cs="Kokila"/>
          <w:b/>
          <w:bCs/>
          <w:i/>
          <w:color w:val="222222"/>
          <w:sz w:val="52"/>
          <w:szCs w:val="52"/>
        </w:rPr>
        <w:t xml:space="preserve"> </w:t>
      </w:r>
    </w:p>
    <w:p w14:paraId="7D4073D2" w14:textId="5305963B" w:rsidR="001E6241" w:rsidRDefault="001E6241" w:rsidP="001E6241">
      <w:pPr>
        <w:pStyle w:val="PlainText"/>
        <w:spacing w:line="276" w:lineRule="auto"/>
        <w:ind w:left="3510"/>
        <w:jc w:val="center"/>
        <w:rPr>
          <w:rFonts w:ascii="Arial" w:hAnsi="Arial" w:cs="Arial"/>
          <w:b/>
          <w:bCs/>
          <w:iCs/>
          <w:sz w:val="36"/>
          <w:szCs w:val="36"/>
        </w:rPr>
      </w:pPr>
      <w:r w:rsidRPr="00163042">
        <w:rPr>
          <w:rFonts w:ascii="Arial" w:hAnsi="Arial" w:cs="Arial"/>
          <w:b/>
          <w:bCs/>
          <w:iCs/>
          <w:sz w:val="36"/>
          <w:szCs w:val="36"/>
        </w:rPr>
        <w:t>Textiles —</w:t>
      </w:r>
      <w:r>
        <w:rPr>
          <w:rFonts w:ascii="Arial" w:hAnsi="Arial" w:cs="Arial"/>
          <w:b/>
          <w:bCs/>
          <w:iCs/>
          <w:sz w:val="36"/>
          <w:szCs w:val="36"/>
        </w:rPr>
        <w:t xml:space="preserve"> </w:t>
      </w:r>
      <w:r w:rsidRPr="001E6241">
        <w:rPr>
          <w:rFonts w:ascii="Arial" w:hAnsi="Arial" w:cs="Arial"/>
          <w:b/>
          <w:bCs/>
          <w:iCs/>
          <w:sz w:val="36"/>
          <w:szCs w:val="36"/>
        </w:rPr>
        <w:t xml:space="preserve">Polyester Cotton Blended Khadi (Polyvastra) Suttings for Uniform </w:t>
      </w:r>
      <w:r w:rsidRPr="00163042">
        <w:rPr>
          <w:rFonts w:ascii="Arial" w:hAnsi="Arial" w:cs="Arial"/>
          <w:b/>
          <w:bCs/>
          <w:iCs/>
          <w:sz w:val="36"/>
          <w:szCs w:val="36"/>
        </w:rPr>
        <w:t>— Specification</w:t>
      </w:r>
    </w:p>
    <w:p w14:paraId="2CA8317B" w14:textId="77777777" w:rsidR="001E6241" w:rsidRPr="004D2B35" w:rsidRDefault="001E6241" w:rsidP="001E6241">
      <w:pPr>
        <w:pStyle w:val="PlainText"/>
        <w:spacing w:before="120" w:after="120" w:line="276" w:lineRule="auto"/>
        <w:ind w:left="3510"/>
        <w:jc w:val="center"/>
        <w:rPr>
          <w:rFonts w:ascii="Arial" w:hAnsi="Arial" w:cstheme="minorBidi"/>
          <w:i/>
          <w:sz w:val="28"/>
          <w:szCs w:val="28"/>
        </w:rPr>
      </w:pPr>
      <w:r>
        <w:rPr>
          <w:rFonts w:ascii="Arial" w:hAnsi="Arial" w:cs="Arial" w:hint="cs"/>
          <w:iCs/>
          <w:sz w:val="28"/>
          <w:szCs w:val="28"/>
          <w:cs/>
        </w:rPr>
        <w:t xml:space="preserve">( </w:t>
      </w:r>
      <w:r w:rsidRPr="005D0264">
        <w:rPr>
          <w:rFonts w:ascii="Arial" w:hAnsi="Arial" w:cs="Arial"/>
          <w:bCs/>
          <w:i/>
          <w:iCs/>
          <w:sz w:val="28"/>
          <w:szCs w:val="28"/>
        </w:rPr>
        <w:t>First</w:t>
      </w:r>
      <w:r>
        <w:rPr>
          <w:rFonts w:ascii="Arial" w:hAnsi="Arial" w:cs="Arial"/>
          <w:i/>
          <w:sz w:val="28"/>
          <w:szCs w:val="28"/>
        </w:rPr>
        <w:t xml:space="preserve"> Revision )  </w:t>
      </w:r>
    </w:p>
    <w:p w14:paraId="7B2C5324" w14:textId="77777777" w:rsidR="001E6241" w:rsidRDefault="001E6241" w:rsidP="001E6241">
      <w:pPr>
        <w:pStyle w:val="PlainText"/>
        <w:rPr>
          <w:rFonts w:ascii="Arial" w:eastAsia="PMingLiU" w:hAnsi="Arial" w:cs="Arial"/>
          <w:sz w:val="24"/>
          <w:szCs w:val="24"/>
          <w:lang w:eastAsia="zh-TW"/>
        </w:rPr>
      </w:pPr>
    </w:p>
    <w:p w14:paraId="0B366963" w14:textId="77777777" w:rsidR="001E6241" w:rsidRDefault="001E6241" w:rsidP="001E6241">
      <w:pPr>
        <w:pStyle w:val="PlainText"/>
        <w:rPr>
          <w:rFonts w:ascii="Arial" w:eastAsia="PMingLiU" w:hAnsi="Arial" w:cs="Arial"/>
          <w:sz w:val="24"/>
          <w:szCs w:val="24"/>
          <w:lang w:eastAsia="zh-TW"/>
        </w:rPr>
      </w:pPr>
    </w:p>
    <w:p w14:paraId="6E7E848F" w14:textId="77777777" w:rsidR="001E6241" w:rsidRDefault="001E6241" w:rsidP="001E6241">
      <w:pPr>
        <w:pStyle w:val="PlainText"/>
        <w:ind w:left="3510"/>
        <w:jc w:val="center"/>
        <w:rPr>
          <w:rFonts w:ascii="Arial" w:hAnsi="Arial" w:cs="Arial"/>
          <w:sz w:val="24"/>
          <w:szCs w:val="24"/>
        </w:rPr>
      </w:pPr>
      <w:r w:rsidRPr="00013FA0">
        <w:rPr>
          <w:rFonts w:ascii="Arial" w:eastAsia="PMingLiU" w:hAnsi="Arial" w:cs="Arial"/>
          <w:bCs/>
          <w:sz w:val="24"/>
          <w:szCs w:val="24"/>
          <w:lang w:eastAsia="zh-TW"/>
        </w:rPr>
        <w:t>ICS 59.080.30</w:t>
      </w:r>
    </w:p>
    <w:p w14:paraId="06B06527" w14:textId="77777777" w:rsidR="001E6241" w:rsidRDefault="001E6241" w:rsidP="001E6241">
      <w:pPr>
        <w:pStyle w:val="PlainText"/>
        <w:jc w:val="center"/>
        <w:rPr>
          <w:rFonts w:ascii="Arial" w:hAnsi="Arial" w:cs="Arial"/>
          <w:sz w:val="24"/>
          <w:szCs w:val="24"/>
        </w:rPr>
      </w:pPr>
    </w:p>
    <w:p w14:paraId="07E4D3FF" w14:textId="77777777" w:rsidR="001E6241" w:rsidRPr="00CF4653" w:rsidRDefault="001E6241" w:rsidP="001E6241">
      <w:pPr>
        <w:pStyle w:val="PlainText"/>
        <w:rPr>
          <w:rFonts w:ascii="Arial" w:hAnsi="Arial" w:cs="Arial"/>
          <w:sz w:val="24"/>
          <w:szCs w:val="24"/>
        </w:rPr>
      </w:pPr>
    </w:p>
    <w:p w14:paraId="1AA01881" w14:textId="1DBCA3F4" w:rsidR="001E6241" w:rsidRPr="00CF4653" w:rsidRDefault="001E6241" w:rsidP="001E6241">
      <w:pPr>
        <w:spacing w:after="0" w:line="240" w:lineRule="auto"/>
        <w:ind w:left="3510"/>
        <w:jc w:val="center"/>
        <w:rPr>
          <w:rFonts w:ascii="Arial" w:hAnsi="Arial" w:cs="Arial"/>
          <w:szCs w:val="24"/>
        </w:rPr>
      </w:pPr>
      <w:r w:rsidRPr="004E2754">
        <w:rPr>
          <w:rFonts w:ascii="Arial" w:hAnsi="Arial" w:cs="Arial"/>
          <w:szCs w:val="24"/>
        </w:rPr>
        <w:sym w:font="Symbol" w:char="00D3"/>
      </w:r>
      <w:r w:rsidRPr="004E2754">
        <w:rPr>
          <w:rFonts w:ascii="Arial" w:hAnsi="Arial" w:cs="Arial"/>
          <w:szCs w:val="24"/>
        </w:rPr>
        <w:t xml:space="preserve"> BIS 202</w:t>
      </w:r>
      <w:r>
        <w:rPr>
          <w:rFonts w:ascii="Arial" w:hAnsi="Arial" w:cs="Arial"/>
          <w:szCs w:val="24"/>
        </w:rPr>
        <w:t>4</w:t>
      </w:r>
    </w:p>
    <w:p w14:paraId="0AD8C2BE" w14:textId="77777777" w:rsidR="001E6241" w:rsidRPr="00CF4653" w:rsidRDefault="001E6241" w:rsidP="001E6241">
      <w:pPr>
        <w:spacing w:after="0" w:line="240" w:lineRule="auto"/>
        <w:ind w:left="3510"/>
        <w:jc w:val="center"/>
        <w:rPr>
          <w:rFonts w:ascii="Arial" w:hAnsi="Arial" w:cs="Arial"/>
          <w:szCs w:val="24"/>
        </w:rPr>
      </w:pPr>
      <w:r>
        <w:rPr>
          <w:rFonts w:ascii="Arial" w:hAnsi="Arial" w:cs="Arial"/>
          <w:noProof/>
          <w:position w:val="-1"/>
          <w:sz w:val="10"/>
        </w:rPr>
        <mc:AlternateContent>
          <mc:Choice Requires="wpg">
            <w:drawing>
              <wp:inline distT="0" distB="0" distL="0" distR="0" wp14:anchorId="6E00FB8A" wp14:editId="36BEC044">
                <wp:extent cx="4030345" cy="63500"/>
                <wp:effectExtent l="9525" t="0" r="8255" b="3175"/>
                <wp:docPr id="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2"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3"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5030EA1"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" strokecolor="#231f20" strokeweight="1pt"/>
                <w10:anchorlock/>
              </v:group>
            </w:pict>
          </mc:Fallback>
        </mc:AlternateContent>
      </w:r>
    </w:p>
    <w:p w14:paraId="38B39724" w14:textId="77777777" w:rsidR="001E6241" w:rsidRPr="00B616F9" w:rsidRDefault="001E6241" w:rsidP="001E6241">
      <w:pPr>
        <w:spacing w:after="0" w:line="240" w:lineRule="auto"/>
        <w:ind w:left="3510"/>
        <w:rPr>
          <w:rFonts w:ascii="Arial" w:hAnsi="Arial" w:cs="Arial"/>
          <w:sz w:val="18"/>
          <w:szCs w:val="18"/>
        </w:rPr>
      </w:pPr>
    </w:p>
    <w:p w14:paraId="5CBA08AF" w14:textId="77777777" w:rsidR="001E6241" w:rsidRPr="00B616F9" w:rsidRDefault="00000000" w:rsidP="001E6241">
      <w:pPr>
        <w:spacing w:after="0" w:line="240" w:lineRule="auto"/>
        <w:ind w:left="4860"/>
        <w:jc w:val="center"/>
        <w:rPr>
          <w:rFonts w:ascii="Kokila" w:hAnsi="Kokila" w:cs="Kokila"/>
          <w:b/>
          <w:bCs/>
          <w:caps/>
          <w:sz w:val="32"/>
          <w:szCs w:val="32"/>
        </w:rPr>
      </w:pPr>
      <w:r>
        <w:rPr>
          <w:rFonts w:ascii="Kokila" w:hAnsi="Kokila" w:cs="Kokila"/>
          <w:sz w:val="36"/>
          <w:szCs w:val="36"/>
        </w:rPr>
        <w:object w:dxaOrig="1440" w:dyaOrig="1440" w14:anchorId="102C7A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A blue triangle with red circle and text&#10;&#10;Description automatically generated" style="position:absolute;left:0;text-align:left;margin-left:175.1pt;margin-top:5pt;width:59.7pt;height:59.7pt;z-index:251659264;mso-wrap-edited:f;mso-width-percent:0;mso-height-percent:0;mso-width-percent:0;mso-height-percent:0" o:allowincell="f">
            <v:imagedata r:id="rId8" o:title=""/>
          </v:shape>
          <o:OLEObject Type="Embed" ProgID="MSPhotoEd.3" ShapeID="_x0000_s1026" DrawAspect="Content" ObjectID="_1792828880" r:id="rId9"/>
        </w:object>
      </w:r>
      <w:r w:rsidR="001E6241" w:rsidRPr="00B616F9">
        <w:rPr>
          <w:rFonts w:ascii="Kokila" w:hAnsi="Kokila" w:cs="Kokila"/>
          <w:caps/>
          <w:sz w:val="36"/>
          <w:szCs w:val="36"/>
          <w:cs/>
        </w:rPr>
        <w:t>भारतीय मानक ब्यूरो</w:t>
      </w:r>
    </w:p>
    <w:p w14:paraId="67EBFBC9" w14:textId="77777777" w:rsidR="001E6241" w:rsidRPr="00CF4653" w:rsidRDefault="001E6241" w:rsidP="001E6241">
      <w:pPr>
        <w:autoSpaceDE w:val="0"/>
        <w:autoSpaceDN w:val="0"/>
        <w:adjustRightInd w:val="0"/>
        <w:spacing w:after="0" w:line="240" w:lineRule="auto"/>
        <w:ind w:left="4860"/>
        <w:jc w:val="center"/>
        <w:rPr>
          <w:rFonts w:ascii="Arial" w:hAnsi="Arial" w:cs="Arial"/>
          <w:bCs/>
          <w:color w:val="231F20"/>
          <w:spacing w:val="22"/>
        </w:rPr>
      </w:pPr>
      <w:r w:rsidRPr="00CF4653">
        <w:rPr>
          <w:rFonts w:ascii="Arial" w:hAnsi="Arial" w:cs="Arial"/>
          <w:bCs/>
          <w:color w:val="231F20"/>
          <w:spacing w:val="22"/>
        </w:rPr>
        <w:t>BUREAU OF INDIAN STANDARDS</w:t>
      </w:r>
    </w:p>
    <w:p w14:paraId="63274288" w14:textId="77777777" w:rsidR="001E6241" w:rsidRPr="00B616F9" w:rsidRDefault="001E6241" w:rsidP="001E6241">
      <w:pPr>
        <w:spacing w:after="0" w:line="240" w:lineRule="auto"/>
        <w:ind w:left="4860"/>
        <w:jc w:val="center"/>
        <w:rPr>
          <w:rFonts w:ascii="Kokila" w:hAnsi="Kokila" w:cs="Kokila"/>
          <w:b/>
          <w:bCs/>
          <w:color w:val="231F20"/>
          <w:spacing w:val="22"/>
          <w:sz w:val="44"/>
          <w:szCs w:val="44"/>
        </w:rPr>
      </w:pPr>
      <w:r w:rsidRPr="00B616F9">
        <w:rPr>
          <w:rFonts w:ascii="Kokila" w:hAnsi="Kokila" w:cs="Kokila"/>
          <w:caps/>
          <w:sz w:val="32"/>
          <w:szCs w:val="32"/>
          <w:cs/>
        </w:rPr>
        <w:t>मानक भवन</w:t>
      </w:r>
      <w:r w:rsidRPr="00B616F9">
        <w:rPr>
          <w:rFonts w:ascii="Kokila" w:hAnsi="Kokila" w:cs="Kokila"/>
          <w:caps/>
          <w:sz w:val="32"/>
          <w:szCs w:val="32"/>
        </w:rPr>
        <w:t xml:space="preserve">, 9 </w:t>
      </w:r>
      <w:r w:rsidRPr="00B616F9">
        <w:rPr>
          <w:rFonts w:ascii="Kokila" w:hAnsi="Kokila" w:cs="Kokila"/>
          <w:caps/>
          <w:sz w:val="32"/>
          <w:szCs w:val="32"/>
          <w:cs/>
        </w:rPr>
        <w:t>बहादुर शाह ज़फर मार्ग</w:t>
      </w:r>
      <w:r w:rsidRPr="00B616F9">
        <w:rPr>
          <w:rFonts w:ascii="Kokila" w:hAnsi="Kokila" w:cs="Kokila"/>
          <w:caps/>
          <w:sz w:val="32"/>
          <w:szCs w:val="32"/>
        </w:rPr>
        <w:t xml:space="preserve">, </w:t>
      </w:r>
      <w:r w:rsidRPr="00B616F9">
        <w:rPr>
          <w:rFonts w:ascii="Kokila" w:hAnsi="Kokila" w:cs="Kokila"/>
          <w:caps/>
          <w:sz w:val="32"/>
          <w:szCs w:val="32"/>
          <w:cs/>
        </w:rPr>
        <w:t>नई दिल्ली</w:t>
      </w:r>
      <w:r w:rsidRPr="00B616F9">
        <w:rPr>
          <w:rFonts w:ascii="Kokila" w:hAnsi="Kokila" w:cs="Kokila"/>
          <w:caps/>
          <w:sz w:val="44"/>
          <w:szCs w:val="44"/>
          <w:cs/>
        </w:rPr>
        <w:t xml:space="preserve"> </w:t>
      </w:r>
      <w:r w:rsidRPr="00B616F9">
        <w:rPr>
          <w:rFonts w:ascii="Kokila" w:hAnsi="Kokila" w:cs="Kokila"/>
          <w:caps/>
          <w:sz w:val="32"/>
          <w:szCs w:val="32"/>
          <w:cs/>
        </w:rPr>
        <w:t>-</w:t>
      </w:r>
      <w:r w:rsidRPr="00B616F9">
        <w:rPr>
          <w:rFonts w:ascii="Kokila" w:hAnsi="Kokila" w:cs="Kokila"/>
          <w:caps/>
          <w:sz w:val="32"/>
          <w:szCs w:val="32"/>
          <w:rtl/>
          <w:cs/>
        </w:rPr>
        <w:t xml:space="preserve"> </w:t>
      </w:r>
      <w:r w:rsidRPr="00B616F9">
        <w:rPr>
          <w:rFonts w:ascii="Kokila" w:hAnsi="Kokila" w:cs="Kokila"/>
          <w:bCs/>
          <w:caps/>
          <w:sz w:val="32"/>
          <w:szCs w:val="32"/>
        </w:rPr>
        <w:t>110002</w:t>
      </w:r>
    </w:p>
    <w:p w14:paraId="7430468D" w14:textId="77777777" w:rsidR="001E6241" w:rsidRPr="00CF4653" w:rsidRDefault="001E6241" w:rsidP="001E6241">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MANAK BHAVAN, 9 BAHADUR SHAH ZAFAR MARG</w:t>
      </w:r>
    </w:p>
    <w:p w14:paraId="7B0F85AE" w14:textId="77777777" w:rsidR="001E6241" w:rsidRPr="00CF4653" w:rsidRDefault="001E6241" w:rsidP="001E6241">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14:paraId="1D886B29" w14:textId="77777777" w:rsidR="001E6241" w:rsidRPr="00CF4653" w:rsidRDefault="001E6241" w:rsidP="001E6241">
      <w:pPr>
        <w:spacing w:after="0" w:line="240" w:lineRule="auto"/>
        <w:ind w:left="4860"/>
        <w:jc w:val="center"/>
        <w:rPr>
          <w:rFonts w:ascii="Arial" w:hAnsi="Arial" w:cs="Arial"/>
          <w:sz w:val="20"/>
          <w:szCs w:val="24"/>
        </w:rPr>
      </w:pPr>
      <w:hyperlink r:id="rId10" w:history="1">
        <w:r w:rsidRPr="00CF4653">
          <w:rPr>
            <w:rStyle w:val="Hyperlink"/>
            <w:rFonts w:ascii="Arial" w:eastAsia="Calibri" w:hAnsi="Arial" w:cs="Arial"/>
            <w:szCs w:val="24"/>
          </w:rPr>
          <w:t>www.bis.gov.in</w:t>
        </w:r>
      </w:hyperlink>
      <w:r w:rsidRPr="00CF4653">
        <w:rPr>
          <w:rFonts w:ascii="Arial" w:hAnsi="Arial" w:cs="Arial"/>
          <w:sz w:val="20"/>
          <w:szCs w:val="24"/>
        </w:rPr>
        <w:t xml:space="preserve">     </w:t>
      </w:r>
      <w:hyperlink r:id="rId11" w:history="1">
        <w:r w:rsidRPr="00CF4653">
          <w:rPr>
            <w:rStyle w:val="Hyperlink"/>
            <w:rFonts w:ascii="Arial" w:eastAsia="Calibri" w:hAnsi="Arial" w:cs="Arial"/>
            <w:szCs w:val="24"/>
          </w:rPr>
          <w:t>www.standardsbis.in</w:t>
        </w:r>
      </w:hyperlink>
    </w:p>
    <w:p w14:paraId="1583BC9E" w14:textId="77777777" w:rsidR="001E6241" w:rsidRPr="00CF4653" w:rsidRDefault="001E6241" w:rsidP="001E6241">
      <w:pPr>
        <w:spacing w:after="0" w:line="240" w:lineRule="auto"/>
        <w:ind w:left="3510" w:firstLine="720"/>
        <w:jc w:val="center"/>
        <w:rPr>
          <w:rFonts w:ascii="Arial" w:hAnsi="Arial" w:cs="Arial"/>
          <w:szCs w:val="24"/>
        </w:rPr>
      </w:pPr>
    </w:p>
    <w:p w14:paraId="79E7C021" w14:textId="77777777" w:rsidR="001E6241" w:rsidRPr="00316FA9" w:rsidRDefault="001E6241" w:rsidP="001E6241">
      <w:pPr>
        <w:autoSpaceDE w:val="0"/>
        <w:autoSpaceDN w:val="0"/>
        <w:adjustRightInd w:val="0"/>
        <w:spacing w:after="0" w:line="240" w:lineRule="auto"/>
        <w:jc w:val="right"/>
        <w:rPr>
          <w:rFonts w:ascii="Times New Roman" w:eastAsia="Calibri" w:hAnsi="Times New Roman" w:cs="Times New Roman"/>
          <w:b/>
          <w:bCs/>
          <w:sz w:val="24"/>
          <w:szCs w:val="24"/>
          <w:lang w:eastAsia="zh-TW" w:bidi="sa-IN"/>
        </w:rPr>
      </w:pPr>
      <w:r>
        <w:rPr>
          <w:rFonts w:ascii="Arial" w:hAnsi="Arial" w:cs="Arial"/>
          <w:b/>
          <w:bCs/>
          <w:iCs/>
          <w:szCs w:val="24"/>
        </w:rPr>
        <w:t xml:space="preserve">October </w:t>
      </w:r>
      <w:r w:rsidRPr="00CF4653">
        <w:rPr>
          <w:rFonts w:ascii="Arial" w:hAnsi="Arial" w:cs="Arial"/>
          <w:b/>
          <w:bCs/>
          <w:szCs w:val="24"/>
        </w:rPr>
        <w:t>202</w:t>
      </w:r>
      <w:r>
        <w:rPr>
          <w:rFonts w:ascii="Arial" w:hAnsi="Arial" w:cs="Arial"/>
          <w:b/>
          <w:bCs/>
          <w:szCs w:val="24"/>
        </w:rPr>
        <w:t>4                               Price Group X</w:t>
      </w:r>
    </w:p>
    <w:p w14:paraId="3206EF39" w14:textId="77777777" w:rsidR="0046368C" w:rsidRPr="009A5A7D" w:rsidRDefault="0046368C" w:rsidP="0046368C">
      <w:pPr>
        <w:spacing w:after="0" w:line="240" w:lineRule="auto"/>
        <w:rPr>
          <w:rFonts w:ascii="Times New Roman" w:eastAsia="PMingLiU" w:hAnsi="Times New Roman" w:cs="Times New Roman"/>
          <w:b/>
          <w:bCs/>
          <w:sz w:val="24"/>
          <w:szCs w:val="24"/>
          <w:lang w:eastAsia="zh-TW" w:bidi="sa-IN"/>
        </w:rPr>
      </w:pPr>
    </w:p>
    <w:p w14:paraId="2A5C0C37" w14:textId="77777777" w:rsidR="002932AC" w:rsidRDefault="002932AC">
      <w:pPr>
        <w:rPr>
          <w:rFonts w:ascii="Times New Roman" w:eastAsia="MS Mincho" w:hAnsi="Times New Roman" w:cs="Times New Roman"/>
          <w:bCs/>
          <w:sz w:val="24"/>
          <w:szCs w:val="24"/>
          <w:lang w:eastAsia="zh-TW" w:bidi="sa-IN"/>
        </w:rPr>
      </w:pPr>
      <w:r>
        <w:rPr>
          <w:rFonts w:ascii="Times New Roman" w:eastAsia="MS Mincho" w:hAnsi="Times New Roman" w:cs="Times New Roman"/>
          <w:bCs/>
          <w:sz w:val="24"/>
          <w:szCs w:val="24"/>
          <w:lang w:eastAsia="zh-TW" w:bidi="sa-IN"/>
        </w:rPr>
        <w:br w:type="page"/>
      </w:r>
    </w:p>
    <w:p w14:paraId="4F141CA5" w14:textId="6BBF70EC" w:rsidR="0046368C" w:rsidRPr="00812BED" w:rsidRDefault="0046368C" w:rsidP="0046368C">
      <w:pPr>
        <w:autoSpaceDE w:val="0"/>
        <w:autoSpaceDN w:val="0"/>
        <w:adjustRightInd w:val="0"/>
        <w:spacing w:after="0" w:line="240" w:lineRule="auto"/>
        <w:ind w:right="4"/>
        <w:jc w:val="both"/>
        <w:rPr>
          <w:rFonts w:ascii="Times New Roman" w:eastAsia="MS Mincho" w:hAnsi="Times New Roman" w:cs="Times New Roman"/>
          <w:bCs/>
          <w:sz w:val="20"/>
          <w:lang w:eastAsia="zh-TW" w:bidi="sa-IN"/>
        </w:rPr>
      </w:pPr>
      <w:r w:rsidRPr="00812BED">
        <w:rPr>
          <w:rFonts w:ascii="Times New Roman" w:eastAsia="MS Mincho" w:hAnsi="Times New Roman" w:cs="Times New Roman"/>
          <w:bCs/>
          <w:sz w:val="20"/>
          <w:lang w:eastAsia="zh-TW" w:bidi="sa-IN"/>
        </w:rPr>
        <w:lastRenderedPageBreak/>
        <w:t>Handloom and Khadi Sectional Committee, TXD 08</w:t>
      </w:r>
    </w:p>
    <w:p w14:paraId="519BD5F5" w14:textId="77777777" w:rsidR="0046368C" w:rsidRPr="00812BED" w:rsidRDefault="0046368C" w:rsidP="0046368C">
      <w:pPr>
        <w:autoSpaceDE w:val="0"/>
        <w:autoSpaceDN w:val="0"/>
        <w:adjustRightInd w:val="0"/>
        <w:spacing w:after="0" w:line="276" w:lineRule="auto"/>
        <w:rPr>
          <w:rFonts w:ascii="Times New Roman" w:hAnsi="Times New Roman" w:cs="Times New Roman"/>
          <w:b/>
          <w:sz w:val="20"/>
        </w:rPr>
      </w:pPr>
    </w:p>
    <w:p w14:paraId="5A925825" w14:textId="77777777" w:rsidR="001E6241" w:rsidRPr="00812BED" w:rsidRDefault="001E6241" w:rsidP="0046368C">
      <w:pPr>
        <w:autoSpaceDE w:val="0"/>
        <w:autoSpaceDN w:val="0"/>
        <w:adjustRightInd w:val="0"/>
        <w:spacing w:after="0" w:line="276" w:lineRule="auto"/>
        <w:rPr>
          <w:rFonts w:ascii="Times New Roman" w:hAnsi="Times New Roman" w:cs="Times New Roman"/>
          <w:b/>
          <w:sz w:val="20"/>
        </w:rPr>
      </w:pPr>
    </w:p>
    <w:p w14:paraId="7C9D7993" w14:textId="77777777" w:rsidR="001E6241" w:rsidRPr="00812BED" w:rsidRDefault="001E6241" w:rsidP="0046368C">
      <w:pPr>
        <w:autoSpaceDE w:val="0"/>
        <w:autoSpaceDN w:val="0"/>
        <w:adjustRightInd w:val="0"/>
        <w:spacing w:after="0" w:line="276" w:lineRule="auto"/>
        <w:rPr>
          <w:rFonts w:ascii="Times New Roman" w:hAnsi="Times New Roman" w:cs="Times New Roman"/>
          <w:b/>
          <w:sz w:val="20"/>
        </w:rPr>
      </w:pPr>
    </w:p>
    <w:p w14:paraId="213FED86" w14:textId="77777777" w:rsidR="001E6241" w:rsidRPr="00812BED" w:rsidRDefault="001E6241" w:rsidP="0046368C">
      <w:pPr>
        <w:autoSpaceDE w:val="0"/>
        <w:autoSpaceDN w:val="0"/>
        <w:adjustRightInd w:val="0"/>
        <w:spacing w:after="0" w:line="276" w:lineRule="auto"/>
        <w:rPr>
          <w:rFonts w:ascii="Times New Roman" w:hAnsi="Times New Roman" w:cs="Times New Roman"/>
          <w:b/>
          <w:sz w:val="20"/>
        </w:rPr>
      </w:pPr>
    </w:p>
    <w:p w14:paraId="626C070C" w14:textId="77777777" w:rsidR="0046368C" w:rsidRPr="00812BED" w:rsidRDefault="0046368C" w:rsidP="0046368C">
      <w:pPr>
        <w:autoSpaceDE w:val="0"/>
        <w:autoSpaceDN w:val="0"/>
        <w:adjustRightInd w:val="0"/>
        <w:spacing w:after="0" w:line="276" w:lineRule="auto"/>
        <w:rPr>
          <w:rFonts w:ascii="Times New Roman" w:hAnsi="Times New Roman" w:cs="Times New Roman"/>
          <w:bCs/>
          <w:sz w:val="20"/>
        </w:rPr>
      </w:pPr>
      <w:r w:rsidRPr="00812BED">
        <w:rPr>
          <w:rFonts w:ascii="Times New Roman" w:hAnsi="Times New Roman" w:cs="Times New Roman"/>
          <w:bCs/>
          <w:sz w:val="20"/>
        </w:rPr>
        <w:t>FOREWORD</w:t>
      </w:r>
    </w:p>
    <w:p w14:paraId="6557388A" w14:textId="77777777" w:rsidR="0046368C" w:rsidRPr="00812BED" w:rsidRDefault="0046368C" w:rsidP="0046368C">
      <w:pPr>
        <w:autoSpaceDE w:val="0"/>
        <w:autoSpaceDN w:val="0"/>
        <w:adjustRightInd w:val="0"/>
        <w:spacing w:after="0" w:line="276" w:lineRule="auto"/>
        <w:rPr>
          <w:rFonts w:ascii="Times New Roman" w:eastAsia="Calibri" w:hAnsi="Times New Roman" w:cs="Times New Roman"/>
          <w:b/>
          <w:sz w:val="20"/>
        </w:rPr>
      </w:pPr>
    </w:p>
    <w:p w14:paraId="58374B7D" w14:textId="77777777" w:rsidR="00812BED" w:rsidRPr="00812BED" w:rsidRDefault="0046368C" w:rsidP="00812BED">
      <w:pPr>
        <w:autoSpaceDE w:val="0"/>
        <w:autoSpaceDN w:val="0"/>
        <w:adjustRightInd w:val="0"/>
        <w:spacing w:after="0" w:line="276" w:lineRule="auto"/>
        <w:jc w:val="both"/>
        <w:rPr>
          <w:rFonts w:ascii="Times New Roman" w:eastAsia="Calibri" w:hAnsi="Times New Roman" w:cs="Times New Roman"/>
          <w:sz w:val="20"/>
          <w:lang w:eastAsia="zh-TW" w:bidi="sa-IN"/>
        </w:rPr>
      </w:pPr>
      <w:r w:rsidRPr="00812BED">
        <w:rPr>
          <w:rFonts w:ascii="Times New Roman" w:eastAsia="Calibri" w:hAnsi="Times New Roman" w:cs="Times New Roman"/>
          <w:sz w:val="20"/>
          <w:lang w:eastAsia="zh-TW" w:bidi="sa-IN"/>
        </w:rPr>
        <w:t>This Indian Standard (</w:t>
      </w:r>
      <w:r w:rsidRPr="00812BED">
        <w:rPr>
          <w:rFonts w:ascii="Times New Roman" w:eastAsia="Calibri" w:hAnsi="Times New Roman" w:cs="Times New Roman"/>
          <w:bCs/>
          <w:sz w:val="20"/>
          <w:lang w:eastAsia="zh-TW" w:bidi="sa-IN"/>
        </w:rPr>
        <w:t>First</w:t>
      </w:r>
      <w:r w:rsidRPr="00812BED">
        <w:rPr>
          <w:rFonts w:ascii="Times New Roman" w:eastAsia="Calibri" w:hAnsi="Times New Roman" w:cs="Times New Roman"/>
          <w:sz w:val="20"/>
          <w:lang w:eastAsia="zh-TW" w:bidi="sa-IN"/>
        </w:rPr>
        <w:t xml:space="preserve"> Revision) was adopted by the Bureau of Indian Standards, after the draft finalized by the </w:t>
      </w:r>
      <w:r w:rsidRPr="00812BED">
        <w:rPr>
          <w:rFonts w:ascii="Times New Roman" w:eastAsia="MS Mincho" w:hAnsi="Times New Roman" w:cs="Times New Roman"/>
          <w:bCs/>
          <w:sz w:val="20"/>
          <w:lang w:eastAsia="zh-TW" w:bidi="sa-IN"/>
        </w:rPr>
        <w:t xml:space="preserve">Handloom and Khadi </w:t>
      </w:r>
      <w:r w:rsidRPr="00812BED">
        <w:rPr>
          <w:rFonts w:ascii="Times New Roman" w:eastAsia="Calibri" w:hAnsi="Times New Roman" w:cs="Times New Roman"/>
          <w:sz w:val="20"/>
          <w:lang w:eastAsia="zh-TW" w:bidi="sa-IN"/>
        </w:rPr>
        <w:t>Sectional Committee had been approved by the Textiles Division Council.</w:t>
      </w:r>
    </w:p>
    <w:p w14:paraId="19AA1EC3" w14:textId="325A95F3" w:rsidR="00BF6197" w:rsidRPr="00812BED" w:rsidRDefault="00BF6197" w:rsidP="00812BED">
      <w:pPr>
        <w:autoSpaceDE w:val="0"/>
        <w:autoSpaceDN w:val="0"/>
        <w:adjustRightInd w:val="0"/>
        <w:spacing w:after="0" w:line="276" w:lineRule="auto"/>
        <w:jc w:val="both"/>
        <w:rPr>
          <w:rFonts w:ascii="Times New Roman" w:eastAsia="Calibri" w:hAnsi="Times New Roman" w:cs="Times New Roman"/>
          <w:sz w:val="20"/>
          <w:lang w:eastAsia="zh-TW" w:bidi="sa-IN"/>
        </w:rPr>
      </w:pPr>
      <w:r w:rsidRPr="00812BED">
        <w:rPr>
          <w:rFonts w:ascii="Times New Roman" w:hAnsi="Times New Roman" w:cs="Times New Roman"/>
          <w:sz w:val="20"/>
        </w:rPr>
        <w:br/>
      </w:r>
      <w:r w:rsidR="00711B64" w:rsidRPr="00812BED">
        <w:rPr>
          <w:rFonts w:ascii="Times New Roman" w:hAnsi="Times New Roman" w:cs="Times New Roman"/>
          <w:sz w:val="20"/>
        </w:rPr>
        <w:t>Polyester blended suitings are being increasingly used by the organized consumers like DGS&amp;D, Ministry of Defence, Railways, P&amp;T, etc</w:t>
      </w:r>
      <w:r w:rsidR="00B879DF" w:rsidRPr="00812BED">
        <w:rPr>
          <w:rFonts w:ascii="Times New Roman" w:hAnsi="Times New Roman" w:cs="Times New Roman"/>
          <w:sz w:val="20"/>
        </w:rPr>
        <w:t xml:space="preserve"> </w:t>
      </w:r>
      <w:r w:rsidR="00711B64" w:rsidRPr="00812BED">
        <w:rPr>
          <w:rFonts w:ascii="Times New Roman" w:hAnsi="Times New Roman" w:cs="Times New Roman"/>
          <w:sz w:val="20"/>
        </w:rPr>
        <w:t xml:space="preserve">for making uniforms. Polyvastra is a polyester-cotton blended fabric which is being produced </w:t>
      </w:r>
      <w:r w:rsidR="00AE4AAD" w:rsidRPr="00812BED">
        <w:rPr>
          <w:rFonts w:ascii="Times New Roman" w:hAnsi="Times New Roman" w:cs="Times New Roman"/>
          <w:sz w:val="20"/>
        </w:rPr>
        <w:t>i</w:t>
      </w:r>
      <w:r w:rsidR="00711B64" w:rsidRPr="00812BED">
        <w:rPr>
          <w:rFonts w:ascii="Times New Roman" w:hAnsi="Times New Roman" w:cs="Times New Roman"/>
          <w:sz w:val="20"/>
        </w:rPr>
        <w:t>n the khadi sector under the aegis of Khadi Village Industries Commission.</w:t>
      </w:r>
      <w:r w:rsidR="00AE4AAD" w:rsidRPr="00812BED">
        <w:rPr>
          <w:rFonts w:ascii="Times New Roman" w:hAnsi="Times New Roman" w:cs="Times New Roman"/>
          <w:sz w:val="20"/>
        </w:rPr>
        <w:t xml:space="preserve"> </w:t>
      </w:r>
      <w:r w:rsidRPr="00812BED">
        <w:rPr>
          <w:rFonts w:ascii="Times New Roman" w:hAnsi="Times New Roman" w:cs="Times New Roman"/>
          <w:sz w:val="20"/>
        </w:rPr>
        <w:t xml:space="preserve">In simple terms, </w:t>
      </w:r>
      <w:commentRangeStart w:id="3"/>
      <w:commentRangeStart w:id="4"/>
      <w:r w:rsidRPr="002D0DAE">
        <w:rPr>
          <w:rFonts w:ascii="Times New Roman" w:hAnsi="Times New Roman" w:cs="Times New Roman"/>
          <w:sz w:val="20"/>
        </w:rPr>
        <w:t>Polyvastr</w:t>
      </w:r>
      <w:r w:rsidRPr="00812BED">
        <w:rPr>
          <w:rFonts w:ascii="Times New Roman" w:hAnsi="Times New Roman" w:cs="Times New Roman"/>
          <w:sz w:val="20"/>
        </w:rPr>
        <w:t>a</w:t>
      </w:r>
      <w:commentRangeEnd w:id="3"/>
      <w:r w:rsidR="000759BF">
        <w:rPr>
          <w:rStyle w:val="CommentReference"/>
        </w:rPr>
        <w:commentReference w:id="3"/>
      </w:r>
      <w:commentRangeEnd w:id="4"/>
      <w:r w:rsidR="002D0DAE">
        <w:rPr>
          <w:rStyle w:val="CommentReference"/>
        </w:rPr>
        <w:commentReference w:id="4"/>
      </w:r>
      <w:r w:rsidRPr="00812BED">
        <w:rPr>
          <w:rFonts w:ascii="Times New Roman" w:hAnsi="Times New Roman" w:cs="Times New Roman"/>
          <w:sz w:val="20"/>
        </w:rPr>
        <w:t xml:space="preserve"> is a smart choice for uniforms because it combines the strengths of natural and synthetic fibers, making it perfect for the demands of today's workplaces.</w:t>
      </w:r>
      <w:r w:rsidRPr="00812BED">
        <w:rPr>
          <w:rFonts w:ascii="Times New Roman" w:hAnsi="Times New Roman" w:cs="Times New Roman"/>
          <w:vanish/>
          <w:sz w:val="20"/>
        </w:rPr>
        <w:t>Top of Form</w:t>
      </w:r>
    </w:p>
    <w:p w14:paraId="19B542A8" w14:textId="77777777" w:rsidR="0046368C" w:rsidRPr="00812BED" w:rsidRDefault="0046368C" w:rsidP="00C50739">
      <w:pPr>
        <w:spacing w:after="0" w:line="240" w:lineRule="auto"/>
        <w:jc w:val="both"/>
        <w:rPr>
          <w:rFonts w:ascii="Times New Roman" w:hAnsi="Times New Roman" w:cs="Times New Roman"/>
          <w:sz w:val="20"/>
        </w:rPr>
      </w:pPr>
    </w:p>
    <w:p w14:paraId="2E6AE533" w14:textId="5DE2533E" w:rsidR="005418D2" w:rsidRPr="00812BED" w:rsidRDefault="00E734A6" w:rsidP="00C50739">
      <w:pPr>
        <w:spacing w:after="0" w:line="240" w:lineRule="auto"/>
        <w:jc w:val="both"/>
        <w:rPr>
          <w:rFonts w:ascii="Times New Roman" w:eastAsia="Calibri" w:hAnsi="Times New Roman" w:cs="Times New Roman"/>
          <w:sz w:val="20"/>
        </w:rPr>
      </w:pPr>
      <w:r w:rsidRPr="00812BED">
        <w:rPr>
          <w:rFonts w:ascii="Times New Roman" w:eastAsia="Calibri" w:hAnsi="Times New Roman" w:cs="Times New Roman"/>
          <w:sz w:val="20"/>
        </w:rPr>
        <w:t xml:space="preserve">This standard was </w:t>
      </w:r>
      <w:ins w:id="5" w:author="Inno" w:date="2024-10-18T10:14:00Z" w16du:dateUtc="2024-10-18T04:44:00Z">
        <w:r w:rsidR="0013190B">
          <w:rPr>
            <w:rFonts w:ascii="Times New Roman" w:eastAsia="Calibri" w:hAnsi="Times New Roman" w:cs="Times New Roman"/>
            <w:sz w:val="20"/>
          </w:rPr>
          <w:t xml:space="preserve">first </w:t>
        </w:r>
      </w:ins>
      <w:del w:id="6" w:author="Inno" w:date="2024-10-18T10:14:00Z" w16du:dateUtc="2024-10-18T04:44:00Z">
        <w:r w:rsidRPr="00812BED" w:rsidDel="0013190B">
          <w:rPr>
            <w:rFonts w:ascii="Times New Roman" w:eastAsia="Calibri" w:hAnsi="Times New Roman" w:cs="Times New Roman"/>
            <w:sz w:val="20"/>
          </w:rPr>
          <w:delText xml:space="preserve">originally </w:delText>
        </w:r>
      </w:del>
      <w:r w:rsidRPr="00812BED">
        <w:rPr>
          <w:rFonts w:ascii="Times New Roman" w:eastAsia="Calibri" w:hAnsi="Times New Roman" w:cs="Times New Roman"/>
          <w:sz w:val="20"/>
        </w:rPr>
        <w:t xml:space="preserve">published in </w:t>
      </w:r>
      <w:r w:rsidR="00FA6998" w:rsidRPr="00812BED">
        <w:rPr>
          <w:rFonts w:ascii="Times New Roman" w:eastAsia="Calibri" w:hAnsi="Times New Roman" w:cs="Times New Roman"/>
          <w:sz w:val="20"/>
        </w:rPr>
        <w:t>1993</w:t>
      </w:r>
      <w:r w:rsidRPr="00812BED">
        <w:rPr>
          <w:rFonts w:ascii="Times New Roman" w:eastAsia="Calibri" w:hAnsi="Times New Roman" w:cs="Times New Roman"/>
          <w:sz w:val="20"/>
        </w:rPr>
        <w:t>. The standard has been revised to incorporate the following changes:</w:t>
      </w:r>
    </w:p>
    <w:p w14:paraId="55E79E82" w14:textId="77777777" w:rsidR="005418D2" w:rsidRPr="00812BED" w:rsidRDefault="005418D2" w:rsidP="00C50739">
      <w:pPr>
        <w:spacing w:after="0" w:line="240" w:lineRule="auto"/>
        <w:ind w:left="720"/>
        <w:jc w:val="both"/>
        <w:rPr>
          <w:rFonts w:ascii="Times New Roman" w:hAnsi="Times New Roman" w:cs="Times New Roman"/>
          <w:sz w:val="20"/>
          <w:lang w:val="en-IN" w:bidi="ar-SA"/>
        </w:rPr>
      </w:pPr>
    </w:p>
    <w:p w14:paraId="31B8B7EB" w14:textId="40955AAE" w:rsidR="005418D2" w:rsidRPr="003F5A00" w:rsidRDefault="00E87062">
      <w:pPr>
        <w:pStyle w:val="ListParagraph"/>
        <w:numPr>
          <w:ilvl w:val="0"/>
          <w:numId w:val="4"/>
        </w:numPr>
        <w:spacing w:after="120" w:line="240" w:lineRule="auto"/>
        <w:contextualSpacing w:val="0"/>
        <w:jc w:val="both"/>
        <w:rPr>
          <w:rFonts w:ascii="Times New Roman" w:hAnsi="Times New Roman" w:cs="Times New Roman"/>
          <w:sz w:val="20"/>
          <w:lang w:val="en-IN" w:bidi="ar-SA"/>
          <w:rPrChange w:id="7" w:author="Inno" w:date="2024-10-18T10:15:00Z" w16du:dateUtc="2024-10-18T04:45:00Z">
            <w:rPr>
              <w:lang w:val="en-IN" w:bidi="ar-SA"/>
            </w:rPr>
          </w:rPrChange>
        </w:rPr>
        <w:pPrChange w:id="8" w:author="Inno" w:date="2024-10-18T10:15:00Z" w16du:dateUtc="2024-10-18T04:45:00Z">
          <w:pPr>
            <w:spacing w:after="0" w:line="240" w:lineRule="auto"/>
            <w:ind w:left="720"/>
            <w:jc w:val="both"/>
          </w:pPr>
        </w:pPrChange>
      </w:pPr>
      <w:del w:id="9" w:author="Inno" w:date="2024-10-18T10:15:00Z" w16du:dateUtc="2024-10-18T04:45:00Z">
        <w:r w:rsidRPr="003F5A00" w:rsidDel="003F5A00">
          <w:rPr>
            <w:rFonts w:ascii="Times New Roman" w:hAnsi="Times New Roman" w:cs="Times New Roman"/>
            <w:sz w:val="20"/>
            <w:lang w:val="en-IN" w:bidi="ar-SA"/>
            <w:rPrChange w:id="10" w:author="Inno" w:date="2024-10-18T10:15:00Z" w16du:dateUtc="2024-10-18T04:45:00Z">
              <w:rPr>
                <w:lang w:val="en-IN" w:bidi="ar-SA"/>
              </w:rPr>
            </w:rPrChange>
          </w:rPr>
          <w:delText xml:space="preserve">a) </w:delText>
        </w:r>
      </w:del>
      <w:r w:rsidR="00E734A6" w:rsidRPr="003F5A00">
        <w:rPr>
          <w:rFonts w:ascii="Times New Roman" w:hAnsi="Times New Roman" w:cs="Times New Roman"/>
          <w:sz w:val="20"/>
          <w:lang w:val="en-IN" w:bidi="ar-SA"/>
          <w:rPrChange w:id="11" w:author="Inno" w:date="2024-10-18T10:15:00Z" w16du:dateUtc="2024-10-18T04:45:00Z">
            <w:rPr>
              <w:lang w:val="en-IN" w:bidi="ar-SA"/>
            </w:rPr>
          </w:rPrChange>
        </w:rPr>
        <w:t>M</w:t>
      </w:r>
      <w:r w:rsidR="005418D2" w:rsidRPr="003F5A00">
        <w:rPr>
          <w:rFonts w:ascii="Times New Roman" w:hAnsi="Times New Roman" w:cs="Times New Roman"/>
          <w:sz w:val="20"/>
          <w:lang w:val="en-IN" w:bidi="ar-SA"/>
          <w:rPrChange w:id="12" w:author="Inno" w:date="2024-10-18T10:15:00Z" w16du:dateUtc="2024-10-18T04:45:00Z">
            <w:rPr>
              <w:lang w:val="en-IN" w:bidi="ar-SA"/>
            </w:rPr>
          </w:rPrChange>
        </w:rPr>
        <w:t xml:space="preserve">arking clause has been </w:t>
      </w:r>
      <w:r w:rsidRPr="003F5A00">
        <w:rPr>
          <w:rFonts w:ascii="Times New Roman" w:hAnsi="Times New Roman" w:cs="Times New Roman"/>
          <w:sz w:val="20"/>
          <w:lang w:val="en-IN" w:bidi="ar-SA"/>
          <w:rPrChange w:id="13" w:author="Inno" w:date="2024-10-18T10:15:00Z" w16du:dateUtc="2024-10-18T04:45:00Z">
            <w:rPr>
              <w:lang w:val="en-IN" w:bidi="ar-SA"/>
            </w:rPr>
          </w:rPrChange>
        </w:rPr>
        <w:t>modified</w:t>
      </w:r>
      <w:r w:rsidR="005418D2" w:rsidRPr="003F5A00">
        <w:rPr>
          <w:rFonts w:ascii="Times New Roman" w:hAnsi="Times New Roman" w:cs="Times New Roman"/>
          <w:sz w:val="20"/>
          <w:lang w:val="en-IN" w:bidi="ar-SA"/>
          <w:rPrChange w:id="14" w:author="Inno" w:date="2024-10-18T10:15:00Z" w16du:dateUtc="2024-10-18T04:45:00Z">
            <w:rPr>
              <w:lang w:val="en-IN" w:bidi="ar-SA"/>
            </w:rPr>
          </w:rPrChange>
        </w:rPr>
        <w:t xml:space="preserve">; </w:t>
      </w:r>
    </w:p>
    <w:p w14:paraId="111C9AD1" w14:textId="6E39C781" w:rsidR="00E734A6" w:rsidRPr="003F5A00" w:rsidRDefault="005418D2">
      <w:pPr>
        <w:pStyle w:val="ListParagraph"/>
        <w:numPr>
          <w:ilvl w:val="0"/>
          <w:numId w:val="4"/>
        </w:numPr>
        <w:spacing w:after="120" w:line="240" w:lineRule="auto"/>
        <w:contextualSpacing w:val="0"/>
        <w:jc w:val="both"/>
        <w:rPr>
          <w:rFonts w:ascii="Times New Roman" w:hAnsi="Times New Roman" w:cs="Times New Roman"/>
          <w:sz w:val="20"/>
          <w:lang w:val="en-IN" w:bidi="ar-SA"/>
          <w:rPrChange w:id="15" w:author="Inno" w:date="2024-10-18T10:15:00Z" w16du:dateUtc="2024-10-18T04:45:00Z">
            <w:rPr>
              <w:lang w:val="en-IN" w:bidi="ar-SA"/>
            </w:rPr>
          </w:rPrChange>
        </w:rPr>
        <w:pPrChange w:id="16" w:author="Inno" w:date="2024-10-18T10:15:00Z" w16du:dateUtc="2024-10-18T04:45:00Z">
          <w:pPr>
            <w:spacing w:after="0" w:line="240" w:lineRule="auto"/>
            <w:ind w:left="720"/>
            <w:jc w:val="both"/>
          </w:pPr>
        </w:pPrChange>
      </w:pPr>
      <w:del w:id="17" w:author="Inno" w:date="2024-10-18T10:15:00Z" w16du:dateUtc="2024-10-18T04:45:00Z">
        <w:r w:rsidRPr="003F5A00" w:rsidDel="003F5A00">
          <w:rPr>
            <w:rFonts w:ascii="Times New Roman" w:hAnsi="Times New Roman" w:cs="Times New Roman"/>
            <w:sz w:val="20"/>
            <w:lang w:val="en-IN" w:bidi="ar-SA"/>
            <w:rPrChange w:id="18" w:author="Inno" w:date="2024-10-18T10:15:00Z" w16du:dateUtc="2024-10-18T04:45:00Z">
              <w:rPr>
                <w:lang w:val="en-IN" w:bidi="ar-SA"/>
              </w:rPr>
            </w:rPrChange>
          </w:rPr>
          <w:delText xml:space="preserve">b) </w:delText>
        </w:r>
      </w:del>
      <w:r w:rsidRPr="003F5A00">
        <w:rPr>
          <w:rFonts w:ascii="Times New Roman" w:hAnsi="Times New Roman" w:cs="Times New Roman"/>
          <w:sz w:val="20"/>
          <w:lang w:val="en-IN" w:bidi="ar-SA"/>
          <w:rPrChange w:id="19" w:author="Inno" w:date="2024-10-18T10:15:00Z" w16du:dateUtc="2024-10-18T04:45:00Z">
            <w:rPr>
              <w:lang w:val="en-IN" w:bidi="ar-SA"/>
            </w:rPr>
          </w:rPrChange>
        </w:rPr>
        <w:t xml:space="preserve">References to </w:t>
      </w:r>
      <w:del w:id="20" w:author="Inno" w:date="2024-10-18T10:15:00Z" w16du:dateUtc="2024-10-18T04:45:00Z">
        <w:r w:rsidR="00E734A6" w:rsidRPr="003F5A00" w:rsidDel="003F5A00">
          <w:rPr>
            <w:rFonts w:ascii="Times New Roman" w:hAnsi="Times New Roman" w:cs="Times New Roman"/>
            <w:sz w:val="20"/>
            <w:lang w:val="en-IN" w:bidi="ar-SA"/>
            <w:rPrChange w:id="21" w:author="Inno" w:date="2024-10-18T10:15:00Z" w16du:dateUtc="2024-10-18T04:45:00Z">
              <w:rPr>
                <w:lang w:val="en-IN" w:bidi="ar-SA"/>
              </w:rPr>
            </w:rPrChange>
          </w:rPr>
          <w:delText xml:space="preserve">Standards </w:delText>
        </w:r>
      </w:del>
      <w:ins w:id="22" w:author="Inno" w:date="2024-10-18T10:15:00Z" w16du:dateUtc="2024-10-18T04:45:00Z">
        <w:r w:rsidR="003F5A00">
          <w:rPr>
            <w:rFonts w:ascii="Times New Roman" w:hAnsi="Times New Roman" w:cs="Times New Roman"/>
            <w:sz w:val="20"/>
            <w:lang w:val="en-IN" w:bidi="ar-SA"/>
          </w:rPr>
          <w:t>s</w:t>
        </w:r>
        <w:r w:rsidR="003F5A00" w:rsidRPr="003F5A00">
          <w:rPr>
            <w:rFonts w:ascii="Times New Roman" w:hAnsi="Times New Roman" w:cs="Times New Roman"/>
            <w:sz w:val="20"/>
            <w:lang w:val="en-IN" w:bidi="ar-SA"/>
            <w:rPrChange w:id="23" w:author="Inno" w:date="2024-10-18T10:15:00Z" w16du:dateUtc="2024-10-18T04:45:00Z">
              <w:rPr>
                <w:lang w:val="en-IN" w:bidi="ar-SA"/>
              </w:rPr>
            </w:rPrChange>
          </w:rPr>
          <w:t xml:space="preserve">tandards </w:t>
        </w:r>
      </w:ins>
      <w:r w:rsidR="00E734A6" w:rsidRPr="003F5A00">
        <w:rPr>
          <w:rFonts w:ascii="Times New Roman" w:hAnsi="Times New Roman" w:cs="Times New Roman"/>
          <w:sz w:val="20"/>
          <w:lang w:val="en-IN" w:bidi="ar-SA"/>
          <w:rPrChange w:id="24" w:author="Inno" w:date="2024-10-18T10:15:00Z" w16du:dateUtc="2024-10-18T04:45:00Z">
            <w:rPr>
              <w:lang w:val="en-IN" w:bidi="ar-SA"/>
            </w:rPr>
          </w:rPrChange>
        </w:rPr>
        <w:t>have been updated;</w:t>
      </w:r>
    </w:p>
    <w:p w14:paraId="2D728682" w14:textId="1AC42821" w:rsidR="00F71DBF" w:rsidRPr="003F5A00" w:rsidRDefault="00AE0B1E">
      <w:pPr>
        <w:pStyle w:val="ListParagraph"/>
        <w:numPr>
          <w:ilvl w:val="0"/>
          <w:numId w:val="4"/>
        </w:numPr>
        <w:spacing w:after="120" w:line="240" w:lineRule="auto"/>
        <w:contextualSpacing w:val="0"/>
        <w:jc w:val="both"/>
        <w:rPr>
          <w:rFonts w:ascii="Times New Roman" w:eastAsia="Calibri" w:hAnsi="Times New Roman" w:cs="Times New Roman"/>
          <w:sz w:val="20"/>
          <w:rPrChange w:id="25" w:author="Inno" w:date="2024-10-18T10:15:00Z" w16du:dateUtc="2024-10-18T04:45:00Z">
            <w:rPr/>
          </w:rPrChange>
        </w:rPr>
        <w:pPrChange w:id="26" w:author="Inno" w:date="2024-10-18T10:15:00Z" w16du:dateUtc="2024-10-18T04:45:00Z">
          <w:pPr>
            <w:spacing w:after="0" w:line="240" w:lineRule="auto"/>
            <w:ind w:left="720"/>
            <w:jc w:val="both"/>
          </w:pPr>
        </w:pPrChange>
      </w:pPr>
      <w:del w:id="27" w:author="Inno" w:date="2024-10-18T10:15:00Z" w16du:dateUtc="2024-10-18T04:45:00Z">
        <w:r w:rsidRPr="003F5A00" w:rsidDel="003F5A00">
          <w:rPr>
            <w:rFonts w:ascii="Times New Roman" w:eastAsia="Calibri" w:hAnsi="Times New Roman" w:cs="Times New Roman"/>
            <w:sz w:val="20"/>
            <w:rPrChange w:id="28" w:author="Inno" w:date="2024-10-18T10:15:00Z" w16du:dateUtc="2024-10-18T04:45:00Z">
              <w:rPr/>
            </w:rPrChange>
          </w:rPr>
          <w:delText>c</w:delText>
        </w:r>
        <w:r w:rsidR="00E734A6" w:rsidRPr="003F5A00" w:rsidDel="003F5A00">
          <w:rPr>
            <w:rFonts w:ascii="Times New Roman" w:eastAsia="Calibri" w:hAnsi="Times New Roman" w:cs="Times New Roman"/>
            <w:sz w:val="20"/>
            <w:rPrChange w:id="29" w:author="Inno" w:date="2024-10-18T10:15:00Z" w16du:dateUtc="2024-10-18T04:45:00Z">
              <w:rPr/>
            </w:rPrChange>
          </w:rPr>
          <w:delText xml:space="preserve">) </w:delText>
        </w:r>
      </w:del>
      <w:r w:rsidR="00E734A6" w:rsidRPr="003F5A00">
        <w:rPr>
          <w:rFonts w:ascii="Times New Roman" w:eastAsia="Calibri" w:hAnsi="Times New Roman" w:cs="Times New Roman"/>
          <w:sz w:val="20"/>
          <w:rPrChange w:id="30" w:author="Inno" w:date="2024-10-18T10:15:00Z" w16du:dateUtc="2024-10-18T04:45:00Z">
            <w:rPr/>
          </w:rPrChange>
        </w:rPr>
        <w:t xml:space="preserve">Method of test for count of yarn </w:t>
      </w:r>
      <w:r w:rsidR="00855F22" w:rsidRPr="003F5A00">
        <w:rPr>
          <w:rFonts w:ascii="Times New Roman" w:eastAsia="Calibri" w:hAnsi="Times New Roman" w:cs="Times New Roman"/>
          <w:sz w:val="20"/>
          <w:rPrChange w:id="31" w:author="Inno" w:date="2024-10-18T10:15:00Z" w16du:dateUtc="2024-10-18T04:45:00Z">
            <w:rPr/>
          </w:rPrChange>
        </w:rPr>
        <w:t xml:space="preserve">along with its tolerance </w:t>
      </w:r>
      <w:r w:rsidR="00E734A6" w:rsidRPr="003F5A00">
        <w:rPr>
          <w:rFonts w:ascii="Times New Roman" w:eastAsia="Calibri" w:hAnsi="Times New Roman" w:cs="Times New Roman"/>
          <w:sz w:val="20"/>
          <w:rPrChange w:id="32" w:author="Inno" w:date="2024-10-18T10:15:00Z" w16du:dateUtc="2024-10-18T04:45:00Z">
            <w:rPr/>
          </w:rPrChange>
        </w:rPr>
        <w:t xml:space="preserve">has been specified; </w:t>
      </w:r>
    </w:p>
    <w:p w14:paraId="116C026B" w14:textId="39614490" w:rsidR="005418D2" w:rsidRPr="003F5A00" w:rsidRDefault="00F71DBF">
      <w:pPr>
        <w:pStyle w:val="ListParagraph"/>
        <w:numPr>
          <w:ilvl w:val="0"/>
          <w:numId w:val="4"/>
        </w:numPr>
        <w:spacing w:after="120" w:line="240" w:lineRule="auto"/>
        <w:contextualSpacing w:val="0"/>
        <w:jc w:val="both"/>
        <w:rPr>
          <w:rFonts w:ascii="Times New Roman" w:eastAsia="Calibri" w:hAnsi="Times New Roman" w:cs="Times New Roman"/>
          <w:sz w:val="20"/>
          <w:rPrChange w:id="33" w:author="Inno" w:date="2024-10-18T10:15:00Z" w16du:dateUtc="2024-10-18T04:45:00Z">
            <w:rPr/>
          </w:rPrChange>
        </w:rPr>
        <w:pPrChange w:id="34" w:author="Inno" w:date="2024-10-18T10:15:00Z" w16du:dateUtc="2024-10-18T04:45:00Z">
          <w:pPr>
            <w:spacing w:after="0" w:line="240" w:lineRule="auto"/>
            <w:ind w:left="720"/>
            <w:jc w:val="both"/>
          </w:pPr>
        </w:pPrChange>
      </w:pPr>
      <w:del w:id="35" w:author="Inno" w:date="2024-10-18T10:15:00Z" w16du:dateUtc="2024-10-18T04:45:00Z">
        <w:r w:rsidRPr="003F5A00" w:rsidDel="003F5A00">
          <w:rPr>
            <w:rFonts w:ascii="Times New Roman" w:eastAsia="Calibri" w:hAnsi="Times New Roman" w:cs="Times New Roman"/>
            <w:sz w:val="20"/>
            <w:rPrChange w:id="36" w:author="Inno" w:date="2024-10-18T10:15:00Z" w16du:dateUtc="2024-10-18T04:45:00Z">
              <w:rPr/>
            </w:rPrChange>
          </w:rPr>
          <w:delText xml:space="preserve">d) </w:delText>
        </w:r>
      </w:del>
      <w:r w:rsidR="008A5DD6" w:rsidRPr="003F5A00">
        <w:rPr>
          <w:rFonts w:ascii="Times New Roman" w:eastAsia="Calibri" w:hAnsi="Times New Roman" w:cs="Times New Roman"/>
          <w:sz w:val="20"/>
          <w:rPrChange w:id="37" w:author="Inno" w:date="2024-10-18T10:15:00Z" w16du:dateUtc="2024-10-18T04:45:00Z">
            <w:rPr/>
          </w:rPrChange>
        </w:rPr>
        <w:t>Method for determination of heat shrinkage of fabric has been modified</w:t>
      </w:r>
      <w:r w:rsidRPr="003F5A00">
        <w:rPr>
          <w:rFonts w:ascii="Times New Roman" w:eastAsia="Calibri" w:hAnsi="Times New Roman" w:cs="Times New Roman"/>
          <w:sz w:val="20"/>
          <w:rPrChange w:id="38" w:author="Inno" w:date="2024-10-18T10:15:00Z" w16du:dateUtc="2024-10-18T04:45:00Z">
            <w:rPr/>
          </w:rPrChange>
        </w:rPr>
        <w:t xml:space="preserve">; </w:t>
      </w:r>
      <w:r w:rsidR="00E734A6" w:rsidRPr="003F5A00">
        <w:rPr>
          <w:rFonts w:ascii="Times New Roman" w:hAnsi="Times New Roman" w:cs="Times New Roman"/>
          <w:sz w:val="20"/>
          <w:lang w:val="en-IN" w:bidi="ar-SA"/>
          <w:rPrChange w:id="39" w:author="Inno" w:date="2024-10-18T10:15:00Z" w16du:dateUtc="2024-10-18T04:45:00Z">
            <w:rPr>
              <w:lang w:val="en-IN" w:bidi="ar-SA"/>
            </w:rPr>
          </w:rPrChange>
        </w:rPr>
        <w:t>and</w:t>
      </w:r>
    </w:p>
    <w:p w14:paraId="77A58913" w14:textId="3AD28088" w:rsidR="005418D2" w:rsidRPr="003F5A00" w:rsidRDefault="00F71DBF">
      <w:pPr>
        <w:pStyle w:val="ListParagraph"/>
        <w:numPr>
          <w:ilvl w:val="0"/>
          <w:numId w:val="4"/>
        </w:numPr>
        <w:spacing w:after="0" w:line="240" w:lineRule="auto"/>
        <w:jc w:val="both"/>
        <w:rPr>
          <w:rFonts w:ascii="Times New Roman" w:hAnsi="Times New Roman" w:cs="Times New Roman"/>
          <w:sz w:val="20"/>
          <w:lang w:val="en-IN" w:bidi="ar-SA"/>
          <w:rPrChange w:id="40" w:author="Inno" w:date="2024-10-18T10:15:00Z" w16du:dateUtc="2024-10-18T04:45:00Z">
            <w:rPr>
              <w:lang w:val="en-IN" w:bidi="ar-SA"/>
            </w:rPr>
          </w:rPrChange>
        </w:rPr>
        <w:pPrChange w:id="41" w:author="Inno" w:date="2024-10-18T10:15:00Z" w16du:dateUtc="2024-10-18T04:45:00Z">
          <w:pPr>
            <w:spacing w:after="0" w:line="240" w:lineRule="auto"/>
            <w:ind w:left="720"/>
            <w:jc w:val="both"/>
          </w:pPr>
        </w:pPrChange>
      </w:pPr>
      <w:del w:id="42" w:author="Inno" w:date="2024-10-18T10:15:00Z" w16du:dateUtc="2024-10-18T04:45:00Z">
        <w:r w:rsidRPr="003F5A00" w:rsidDel="003F5A00">
          <w:rPr>
            <w:rFonts w:ascii="Times New Roman" w:hAnsi="Times New Roman" w:cs="Times New Roman"/>
            <w:sz w:val="20"/>
            <w:lang w:val="en-IN" w:bidi="ar-SA"/>
            <w:rPrChange w:id="43" w:author="Inno" w:date="2024-10-18T10:15:00Z" w16du:dateUtc="2024-10-18T04:45:00Z">
              <w:rPr>
                <w:lang w:val="en-IN" w:bidi="ar-SA"/>
              </w:rPr>
            </w:rPrChange>
          </w:rPr>
          <w:delText>e</w:delText>
        </w:r>
        <w:r w:rsidR="005418D2" w:rsidRPr="003F5A00" w:rsidDel="003F5A00">
          <w:rPr>
            <w:rFonts w:ascii="Times New Roman" w:hAnsi="Times New Roman" w:cs="Times New Roman"/>
            <w:sz w:val="20"/>
            <w:lang w:val="en-IN" w:bidi="ar-SA"/>
            <w:rPrChange w:id="44" w:author="Inno" w:date="2024-10-18T10:15:00Z" w16du:dateUtc="2024-10-18T04:45:00Z">
              <w:rPr>
                <w:lang w:val="en-IN" w:bidi="ar-SA"/>
              </w:rPr>
            </w:rPrChange>
          </w:rPr>
          <w:delText xml:space="preserve">) </w:delText>
        </w:r>
      </w:del>
      <w:r w:rsidR="005418D2" w:rsidRPr="003F5A00">
        <w:rPr>
          <w:rFonts w:ascii="Times New Roman" w:hAnsi="Times New Roman" w:cs="Times New Roman"/>
          <w:sz w:val="20"/>
          <w:lang w:val="en-IN" w:bidi="ar-SA"/>
          <w:rPrChange w:id="45" w:author="Inno" w:date="2024-10-18T10:15:00Z" w16du:dateUtc="2024-10-18T04:45:00Z">
            <w:rPr>
              <w:lang w:val="en-IN" w:bidi="ar-SA"/>
            </w:rPr>
          </w:rPrChange>
        </w:rPr>
        <w:t xml:space="preserve">Sampling </w:t>
      </w:r>
      <w:r w:rsidR="00E87062" w:rsidRPr="003F5A00">
        <w:rPr>
          <w:rFonts w:ascii="Times New Roman" w:hAnsi="Times New Roman" w:cs="Times New Roman"/>
          <w:sz w:val="20"/>
          <w:lang w:val="en-IN" w:bidi="ar-SA"/>
          <w:rPrChange w:id="46" w:author="Inno" w:date="2024-10-18T10:15:00Z" w16du:dateUtc="2024-10-18T04:45:00Z">
            <w:rPr>
              <w:lang w:val="en-IN" w:bidi="ar-SA"/>
            </w:rPr>
          </w:rPrChange>
        </w:rPr>
        <w:t>clause has been modified</w:t>
      </w:r>
      <w:r w:rsidR="005418D2" w:rsidRPr="003F5A00">
        <w:rPr>
          <w:rFonts w:ascii="Times New Roman" w:hAnsi="Times New Roman" w:cs="Times New Roman"/>
          <w:sz w:val="20"/>
          <w:lang w:val="en-IN" w:bidi="ar-SA"/>
          <w:rPrChange w:id="47" w:author="Inno" w:date="2024-10-18T10:15:00Z" w16du:dateUtc="2024-10-18T04:45:00Z">
            <w:rPr>
              <w:lang w:val="en-IN" w:bidi="ar-SA"/>
            </w:rPr>
          </w:rPrChange>
        </w:rPr>
        <w:t>.</w:t>
      </w:r>
    </w:p>
    <w:p w14:paraId="2488A5AD" w14:textId="77777777" w:rsidR="005418D2" w:rsidRPr="00812BED" w:rsidRDefault="005418D2" w:rsidP="00C50739">
      <w:pPr>
        <w:spacing w:after="0" w:line="240" w:lineRule="auto"/>
        <w:jc w:val="both"/>
        <w:rPr>
          <w:rFonts w:ascii="Times New Roman" w:hAnsi="Times New Roman" w:cs="Times New Roman"/>
          <w:sz w:val="20"/>
        </w:rPr>
      </w:pPr>
    </w:p>
    <w:p w14:paraId="6B1F2DB2" w14:textId="53300DE8" w:rsidR="0046368C" w:rsidRPr="00812BED" w:rsidRDefault="0046368C" w:rsidP="0046368C">
      <w:pPr>
        <w:autoSpaceDE w:val="0"/>
        <w:autoSpaceDN w:val="0"/>
        <w:adjustRightInd w:val="0"/>
        <w:spacing w:after="0" w:line="240" w:lineRule="auto"/>
        <w:ind w:right="4"/>
        <w:jc w:val="both"/>
        <w:rPr>
          <w:rFonts w:ascii="Times New Roman" w:eastAsia="PMingLiU" w:hAnsi="Times New Roman" w:cs="Times New Roman"/>
          <w:sz w:val="20"/>
          <w:lang w:eastAsia="zh-TW" w:bidi="sa-IN"/>
        </w:rPr>
      </w:pPr>
      <w:r w:rsidRPr="00812BED">
        <w:rPr>
          <w:rFonts w:ascii="Times New Roman" w:eastAsia="PMingLiU" w:hAnsi="Times New Roman" w:cs="Times New Roman"/>
          <w:sz w:val="20"/>
          <w:lang w:eastAsia="zh-TW" w:bidi="sa-IN"/>
        </w:rPr>
        <w:t xml:space="preserve">The composition of the Committee responsible for the formulation of this standard is given in Annex </w:t>
      </w:r>
      <w:r w:rsidR="001415D7" w:rsidRPr="00812BED">
        <w:rPr>
          <w:rFonts w:ascii="Times New Roman" w:eastAsia="PMingLiU" w:hAnsi="Times New Roman" w:cs="Times New Roman"/>
          <w:sz w:val="20"/>
          <w:lang w:eastAsia="zh-TW" w:bidi="sa-IN"/>
        </w:rPr>
        <w:t>D</w:t>
      </w:r>
      <w:r w:rsidRPr="00812BED">
        <w:rPr>
          <w:rFonts w:ascii="Times New Roman" w:eastAsia="PMingLiU" w:hAnsi="Times New Roman" w:cs="Times New Roman"/>
          <w:sz w:val="20"/>
          <w:lang w:eastAsia="zh-TW" w:bidi="sa-IN"/>
        </w:rPr>
        <w:t xml:space="preserve">. </w:t>
      </w:r>
    </w:p>
    <w:p w14:paraId="50D088DC" w14:textId="77777777" w:rsidR="0046368C" w:rsidRPr="00812BED" w:rsidRDefault="0046368C" w:rsidP="00C50739">
      <w:pPr>
        <w:spacing w:after="0" w:line="240" w:lineRule="auto"/>
        <w:jc w:val="both"/>
        <w:rPr>
          <w:rFonts w:ascii="Times New Roman" w:hAnsi="Times New Roman" w:cs="Times New Roman"/>
          <w:sz w:val="20"/>
        </w:rPr>
      </w:pPr>
    </w:p>
    <w:p w14:paraId="2948966C" w14:textId="77777777" w:rsidR="008B1E02" w:rsidRPr="00812BED" w:rsidRDefault="00B27696" w:rsidP="00C50739">
      <w:pPr>
        <w:spacing w:after="0" w:line="240" w:lineRule="auto"/>
        <w:jc w:val="both"/>
        <w:rPr>
          <w:rFonts w:ascii="Times New Roman" w:hAnsi="Times New Roman" w:cs="Times New Roman"/>
          <w:sz w:val="20"/>
        </w:rPr>
      </w:pPr>
      <w:r w:rsidRPr="00812BED">
        <w:rPr>
          <w:rFonts w:ascii="Times New Roman" w:hAnsi="Times New Roman" w:cs="Times New Roman"/>
          <w:sz w:val="20"/>
        </w:rPr>
        <w:t xml:space="preserve">For the purpose of deciding whether a particular requirement of this standard is complied with, the final value, observed or calculated, expressing the result of a test or analysis, shall be rounded off </w:t>
      </w:r>
      <w:r w:rsidR="00754AF8" w:rsidRPr="00812BED">
        <w:rPr>
          <w:rFonts w:ascii="Times New Roman" w:hAnsi="Times New Roman" w:cs="Times New Roman"/>
          <w:sz w:val="20"/>
        </w:rPr>
        <w:t>in accordance with IS 2 : 2022</w:t>
      </w:r>
      <w:r w:rsidRPr="00812BED">
        <w:rPr>
          <w:rFonts w:ascii="Times New Roman" w:hAnsi="Times New Roman" w:cs="Times New Roman"/>
          <w:sz w:val="20"/>
        </w:rPr>
        <w:t xml:space="preserve"> ‘Rules for rounding off numerical values (</w:t>
      </w:r>
      <w:r w:rsidR="00754AF8" w:rsidRPr="00812BED">
        <w:rPr>
          <w:rFonts w:ascii="Times New Roman" w:hAnsi="Times New Roman" w:cs="Times New Roman"/>
          <w:i/>
          <w:iCs/>
          <w:sz w:val="20"/>
        </w:rPr>
        <w:t>second</w:t>
      </w:r>
      <w:r w:rsidR="00754AF8" w:rsidRPr="00812BED">
        <w:rPr>
          <w:rFonts w:ascii="Times New Roman" w:hAnsi="Times New Roman" w:cs="Times New Roman"/>
          <w:sz w:val="20"/>
        </w:rPr>
        <w:t xml:space="preserve"> </w:t>
      </w:r>
      <w:r w:rsidR="00754AF8" w:rsidRPr="00812BED">
        <w:rPr>
          <w:rFonts w:ascii="Times New Roman" w:hAnsi="Times New Roman" w:cs="Times New Roman"/>
          <w:i/>
          <w:iCs/>
          <w:sz w:val="20"/>
        </w:rPr>
        <w:t>revision</w:t>
      </w:r>
      <w:r w:rsidRPr="00812BED">
        <w:rPr>
          <w:rFonts w:ascii="Times New Roman" w:hAnsi="Times New Roman" w:cs="Times New Roman"/>
          <w:sz w:val="20"/>
        </w:rPr>
        <w:t>)’. The number of significant places retained in the rounded off value should be the same as that of the specified value in this standard.</w:t>
      </w:r>
    </w:p>
    <w:p w14:paraId="60BF6607" w14:textId="77777777" w:rsidR="00B27696" w:rsidRPr="00812BED" w:rsidRDefault="00B27696" w:rsidP="00C50739">
      <w:pPr>
        <w:spacing w:after="0" w:line="240" w:lineRule="auto"/>
        <w:jc w:val="both"/>
        <w:rPr>
          <w:rFonts w:ascii="Times New Roman" w:hAnsi="Times New Roman" w:cs="Times New Roman"/>
          <w:sz w:val="20"/>
        </w:rPr>
      </w:pPr>
    </w:p>
    <w:p w14:paraId="32DA5105" w14:textId="77777777" w:rsidR="0046368C" w:rsidRPr="00812BED" w:rsidRDefault="0046368C" w:rsidP="00C50739">
      <w:pPr>
        <w:spacing w:after="0" w:line="240" w:lineRule="auto"/>
        <w:jc w:val="both"/>
        <w:rPr>
          <w:rFonts w:ascii="Times New Roman" w:hAnsi="Times New Roman" w:cs="Times New Roman"/>
          <w:sz w:val="20"/>
        </w:rPr>
      </w:pPr>
    </w:p>
    <w:p w14:paraId="3546CD3D" w14:textId="77777777" w:rsidR="0046368C" w:rsidRPr="00812BED" w:rsidRDefault="0046368C" w:rsidP="00C50739">
      <w:pPr>
        <w:spacing w:after="0" w:line="240" w:lineRule="auto"/>
        <w:jc w:val="both"/>
        <w:rPr>
          <w:rFonts w:ascii="Times New Roman" w:hAnsi="Times New Roman" w:cs="Times New Roman"/>
          <w:sz w:val="20"/>
        </w:rPr>
      </w:pPr>
    </w:p>
    <w:p w14:paraId="406686ED" w14:textId="77777777" w:rsidR="0046368C" w:rsidRPr="00812BED" w:rsidRDefault="0046368C" w:rsidP="00C50739">
      <w:pPr>
        <w:spacing w:after="0" w:line="240" w:lineRule="auto"/>
        <w:jc w:val="both"/>
        <w:rPr>
          <w:rFonts w:ascii="Times New Roman" w:hAnsi="Times New Roman" w:cs="Times New Roman"/>
          <w:sz w:val="20"/>
        </w:rPr>
      </w:pPr>
    </w:p>
    <w:p w14:paraId="63D2D54F" w14:textId="77777777" w:rsidR="0046368C" w:rsidRPr="00812BED" w:rsidRDefault="0046368C" w:rsidP="00C50739">
      <w:pPr>
        <w:spacing w:after="0" w:line="240" w:lineRule="auto"/>
        <w:jc w:val="both"/>
        <w:rPr>
          <w:rFonts w:ascii="Times New Roman" w:hAnsi="Times New Roman" w:cs="Times New Roman"/>
          <w:sz w:val="20"/>
        </w:rPr>
      </w:pPr>
    </w:p>
    <w:p w14:paraId="10EF6234" w14:textId="77777777" w:rsidR="0046368C" w:rsidRPr="00812BED" w:rsidRDefault="0046368C" w:rsidP="00C50739">
      <w:pPr>
        <w:spacing w:after="0" w:line="240" w:lineRule="auto"/>
        <w:jc w:val="both"/>
        <w:rPr>
          <w:rFonts w:ascii="Times New Roman" w:hAnsi="Times New Roman" w:cs="Times New Roman"/>
          <w:sz w:val="20"/>
        </w:rPr>
      </w:pPr>
    </w:p>
    <w:p w14:paraId="229713ED" w14:textId="77777777" w:rsidR="0046368C" w:rsidRDefault="0046368C" w:rsidP="00C50739">
      <w:pPr>
        <w:spacing w:after="0" w:line="240" w:lineRule="auto"/>
        <w:jc w:val="both"/>
        <w:rPr>
          <w:rFonts w:ascii="Times New Roman" w:hAnsi="Times New Roman" w:cs="Times New Roman"/>
          <w:sz w:val="24"/>
          <w:szCs w:val="22"/>
        </w:rPr>
      </w:pPr>
    </w:p>
    <w:p w14:paraId="0310F818" w14:textId="77777777" w:rsidR="0046368C" w:rsidRDefault="0046368C" w:rsidP="00C50739">
      <w:pPr>
        <w:spacing w:after="0" w:line="240" w:lineRule="auto"/>
        <w:jc w:val="both"/>
        <w:rPr>
          <w:rFonts w:ascii="Times New Roman" w:hAnsi="Times New Roman" w:cs="Times New Roman"/>
          <w:sz w:val="24"/>
          <w:szCs w:val="22"/>
        </w:rPr>
      </w:pPr>
    </w:p>
    <w:p w14:paraId="5B9898FC" w14:textId="77777777" w:rsidR="0046368C" w:rsidRDefault="0046368C" w:rsidP="00C50739">
      <w:pPr>
        <w:spacing w:after="0" w:line="240" w:lineRule="auto"/>
        <w:jc w:val="both"/>
        <w:rPr>
          <w:rFonts w:ascii="Times New Roman" w:hAnsi="Times New Roman" w:cs="Times New Roman"/>
          <w:sz w:val="24"/>
          <w:szCs w:val="22"/>
        </w:rPr>
      </w:pPr>
    </w:p>
    <w:p w14:paraId="235E962F" w14:textId="77777777" w:rsidR="00812BED" w:rsidRDefault="00812BED">
      <w:pPr>
        <w:rPr>
          <w:rFonts w:ascii="Times New Roman" w:eastAsia="Calibri" w:hAnsi="Times New Roman" w:cs="Times New Roman"/>
          <w:bCs/>
          <w:i/>
          <w:iCs/>
          <w:sz w:val="28"/>
          <w:szCs w:val="28"/>
          <w:lang w:eastAsia="zh-TW" w:bidi="sa-IN"/>
        </w:rPr>
      </w:pPr>
      <w:r>
        <w:rPr>
          <w:rFonts w:ascii="Times New Roman" w:eastAsia="Calibri" w:hAnsi="Times New Roman" w:cs="Times New Roman"/>
          <w:bCs/>
          <w:i/>
          <w:iCs/>
          <w:sz w:val="28"/>
          <w:szCs w:val="28"/>
          <w:lang w:eastAsia="zh-TW" w:bidi="sa-IN"/>
        </w:rPr>
        <w:br w:type="page"/>
      </w:r>
    </w:p>
    <w:p w14:paraId="7ABA6D3B" w14:textId="22BC0D7F" w:rsidR="0046368C" w:rsidRPr="009A5A7D" w:rsidDel="003F5A00" w:rsidRDefault="0046368C">
      <w:pPr>
        <w:autoSpaceDE w:val="0"/>
        <w:autoSpaceDN w:val="0"/>
        <w:adjustRightInd w:val="0"/>
        <w:spacing w:after="120" w:line="240" w:lineRule="auto"/>
        <w:ind w:right="4"/>
        <w:jc w:val="center"/>
        <w:rPr>
          <w:del w:id="48" w:author="Inno" w:date="2024-10-18T10:16:00Z" w16du:dateUtc="2024-10-18T04:46:00Z"/>
          <w:rFonts w:ascii="Times New Roman" w:eastAsia="Calibri" w:hAnsi="Times New Roman" w:cs="Times New Roman"/>
          <w:bCs/>
          <w:i/>
          <w:iCs/>
          <w:sz w:val="28"/>
          <w:szCs w:val="28"/>
          <w:lang w:eastAsia="zh-TW" w:bidi="sa-IN"/>
        </w:rPr>
        <w:pPrChange w:id="49" w:author="Inno" w:date="2024-10-18T10:16:00Z" w16du:dateUtc="2024-10-18T04:46:00Z">
          <w:pPr>
            <w:autoSpaceDE w:val="0"/>
            <w:autoSpaceDN w:val="0"/>
            <w:adjustRightInd w:val="0"/>
            <w:spacing w:after="0" w:line="240" w:lineRule="auto"/>
            <w:ind w:right="4"/>
            <w:jc w:val="center"/>
          </w:pPr>
        </w:pPrChange>
      </w:pPr>
      <w:r w:rsidRPr="009A5A7D">
        <w:rPr>
          <w:rFonts w:ascii="Times New Roman" w:eastAsia="Calibri" w:hAnsi="Times New Roman" w:cs="Times New Roman"/>
          <w:bCs/>
          <w:i/>
          <w:iCs/>
          <w:sz w:val="28"/>
          <w:szCs w:val="28"/>
          <w:lang w:eastAsia="zh-TW" w:bidi="sa-IN"/>
        </w:rPr>
        <w:lastRenderedPageBreak/>
        <w:t>Indian Standard</w:t>
      </w:r>
    </w:p>
    <w:p w14:paraId="5CFD7355" w14:textId="77777777" w:rsidR="0046368C" w:rsidRPr="009A5A7D" w:rsidRDefault="0046368C">
      <w:pPr>
        <w:autoSpaceDE w:val="0"/>
        <w:autoSpaceDN w:val="0"/>
        <w:adjustRightInd w:val="0"/>
        <w:spacing w:after="120" w:line="240" w:lineRule="auto"/>
        <w:ind w:right="4"/>
        <w:jc w:val="center"/>
        <w:rPr>
          <w:rFonts w:ascii="Times New Roman" w:eastAsia="PMingLiU" w:hAnsi="Times New Roman" w:cs="Times New Roman"/>
          <w:b/>
          <w:bCs/>
          <w:sz w:val="28"/>
          <w:szCs w:val="28"/>
          <w:lang w:eastAsia="zh-TW" w:bidi="sa-IN"/>
        </w:rPr>
        <w:pPrChange w:id="50" w:author="Inno" w:date="2024-10-18T10:16:00Z" w16du:dateUtc="2024-10-18T04:46:00Z">
          <w:pPr>
            <w:tabs>
              <w:tab w:val="left" w:pos="9356"/>
            </w:tabs>
            <w:autoSpaceDE w:val="0"/>
            <w:autoSpaceDN w:val="0"/>
            <w:adjustRightInd w:val="0"/>
            <w:spacing w:after="0" w:line="240" w:lineRule="auto"/>
            <w:ind w:right="4"/>
            <w:jc w:val="center"/>
          </w:pPr>
        </w:pPrChange>
      </w:pPr>
    </w:p>
    <w:p w14:paraId="023E6A4F" w14:textId="692093DF" w:rsidR="0046368C" w:rsidRPr="001E6241" w:rsidDel="003F5A00" w:rsidRDefault="0046368C">
      <w:pPr>
        <w:autoSpaceDE w:val="0"/>
        <w:autoSpaceDN w:val="0"/>
        <w:adjustRightInd w:val="0"/>
        <w:spacing w:after="120" w:line="240" w:lineRule="auto"/>
        <w:ind w:right="4"/>
        <w:jc w:val="center"/>
        <w:rPr>
          <w:del w:id="51" w:author="Inno" w:date="2024-10-18T10:16:00Z" w16du:dateUtc="2024-10-18T04:46:00Z"/>
          <w:rFonts w:ascii="Times New Roman" w:eastAsia="PMingLiU" w:hAnsi="Times New Roman" w:cs="Times New Roman"/>
          <w:sz w:val="28"/>
          <w:szCs w:val="28"/>
          <w:lang w:eastAsia="zh-TW" w:bidi="sa-IN"/>
        </w:rPr>
        <w:pPrChange w:id="52" w:author="Inno" w:date="2024-10-18T10:16:00Z" w16du:dateUtc="2024-10-18T04:46:00Z">
          <w:pPr>
            <w:autoSpaceDE w:val="0"/>
            <w:autoSpaceDN w:val="0"/>
            <w:adjustRightInd w:val="0"/>
            <w:spacing w:after="0" w:line="240" w:lineRule="auto"/>
            <w:ind w:right="4"/>
            <w:jc w:val="center"/>
          </w:pPr>
        </w:pPrChange>
      </w:pPr>
      <w:r w:rsidRPr="001E6241">
        <w:rPr>
          <w:rFonts w:ascii="Times New Roman" w:eastAsia="PMingLiU" w:hAnsi="Times New Roman" w:cs="Times New Roman"/>
          <w:sz w:val="32"/>
          <w:szCs w:val="32"/>
          <w:lang w:eastAsia="zh-TW" w:bidi="sa-IN"/>
        </w:rPr>
        <w:t xml:space="preserve">TEXTILES — </w:t>
      </w:r>
      <w:r w:rsidRPr="001E6241">
        <w:rPr>
          <w:rFonts w:ascii="Times New Roman" w:hAnsi="Times New Roman" w:cs="Times New Roman"/>
          <w:sz w:val="32"/>
          <w:szCs w:val="32"/>
        </w:rPr>
        <w:t xml:space="preserve">POLYESTER COTTON BLENDED KHADI (POLYVASTRA) SUTTINGS FOR UNIFORM </w:t>
      </w:r>
      <w:r w:rsidRPr="001E6241">
        <w:rPr>
          <w:rFonts w:ascii="Times New Roman" w:eastAsia="PMingLiU" w:hAnsi="Times New Roman" w:cs="Times New Roman"/>
          <w:sz w:val="32"/>
          <w:szCs w:val="32"/>
          <w:lang w:eastAsia="zh-TW" w:bidi="sa-IN"/>
        </w:rPr>
        <w:t>— SPECIFICATION</w:t>
      </w:r>
    </w:p>
    <w:p w14:paraId="2F8117CA" w14:textId="77777777" w:rsidR="0046368C" w:rsidRPr="009A5A7D" w:rsidRDefault="0046368C">
      <w:pPr>
        <w:autoSpaceDE w:val="0"/>
        <w:autoSpaceDN w:val="0"/>
        <w:adjustRightInd w:val="0"/>
        <w:spacing w:after="120" w:line="240" w:lineRule="auto"/>
        <w:ind w:right="4"/>
        <w:jc w:val="center"/>
        <w:rPr>
          <w:rFonts w:ascii="Times New Roman" w:eastAsia="PMingLiU" w:hAnsi="Times New Roman" w:cs="Times New Roman"/>
          <w:b/>
          <w:bCs/>
          <w:sz w:val="28"/>
          <w:szCs w:val="28"/>
          <w:lang w:eastAsia="zh-TW" w:bidi="sa-IN"/>
        </w:rPr>
        <w:pPrChange w:id="53" w:author="Inno" w:date="2024-10-18T10:16:00Z" w16du:dateUtc="2024-10-18T04:46:00Z">
          <w:pPr>
            <w:tabs>
              <w:tab w:val="left" w:pos="9356"/>
            </w:tabs>
            <w:autoSpaceDE w:val="0"/>
            <w:autoSpaceDN w:val="0"/>
            <w:adjustRightInd w:val="0"/>
            <w:spacing w:after="0" w:line="240" w:lineRule="auto"/>
            <w:ind w:right="4"/>
            <w:jc w:val="center"/>
          </w:pPr>
        </w:pPrChange>
      </w:pPr>
    </w:p>
    <w:p w14:paraId="067A77FB" w14:textId="1DFF8C67" w:rsidR="0046368C" w:rsidRDefault="0046368C" w:rsidP="0046368C">
      <w:pPr>
        <w:spacing w:after="0" w:line="276" w:lineRule="auto"/>
        <w:jc w:val="center"/>
        <w:rPr>
          <w:rFonts w:ascii="Times New Roman" w:hAnsi="Times New Roman" w:cs="Times New Roman"/>
          <w:sz w:val="24"/>
          <w:szCs w:val="24"/>
        </w:rPr>
      </w:pPr>
      <w:r w:rsidRPr="009A5A7D">
        <w:rPr>
          <w:rFonts w:ascii="Times New Roman" w:eastAsia="PMingLiU" w:hAnsi="Times New Roman" w:cs="Times New Roman"/>
          <w:bCs/>
          <w:i/>
          <w:sz w:val="28"/>
          <w:szCs w:val="28"/>
          <w:lang w:eastAsia="zh-TW" w:bidi="sa-IN"/>
        </w:rPr>
        <w:t>(</w:t>
      </w:r>
      <w:ins w:id="54" w:author="Inno" w:date="2024-10-18T10:16:00Z" w16du:dateUtc="2024-10-18T04:46:00Z">
        <w:r w:rsidR="003F5A00">
          <w:rPr>
            <w:rFonts w:ascii="Times New Roman" w:eastAsia="PMingLiU" w:hAnsi="Times New Roman" w:cs="Times New Roman"/>
            <w:bCs/>
            <w:i/>
            <w:sz w:val="28"/>
            <w:szCs w:val="28"/>
            <w:lang w:eastAsia="zh-TW" w:bidi="sa-IN"/>
          </w:rPr>
          <w:t xml:space="preserve"> </w:t>
        </w:r>
      </w:ins>
      <w:r w:rsidRPr="006E2003">
        <w:rPr>
          <w:rFonts w:ascii="Times New Roman" w:eastAsia="PMingLiU" w:hAnsi="Times New Roman" w:cs="Times New Roman"/>
          <w:bCs/>
          <w:i/>
          <w:sz w:val="28"/>
          <w:szCs w:val="28"/>
          <w:lang w:eastAsia="zh-TW" w:bidi="sa-IN"/>
        </w:rPr>
        <w:t>First</w:t>
      </w:r>
      <w:r w:rsidRPr="009A5A7D">
        <w:rPr>
          <w:rFonts w:ascii="Times New Roman" w:eastAsia="PMingLiU" w:hAnsi="Times New Roman" w:cs="Times New Roman"/>
          <w:bCs/>
          <w:i/>
          <w:sz w:val="28"/>
          <w:szCs w:val="28"/>
          <w:lang w:eastAsia="zh-TW" w:bidi="sa-IN"/>
        </w:rPr>
        <w:t xml:space="preserve"> Revision</w:t>
      </w:r>
      <w:ins w:id="55" w:author="Inno" w:date="2024-10-18T10:16:00Z" w16du:dateUtc="2024-10-18T04:46:00Z">
        <w:r w:rsidR="003F5A00">
          <w:rPr>
            <w:rFonts w:ascii="Times New Roman" w:eastAsia="PMingLiU" w:hAnsi="Times New Roman" w:cs="Times New Roman"/>
            <w:bCs/>
            <w:i/>
            <w:sz w:val="28"/>
            <w:szCs w:val="28"/>
            <w:lang w:eastAsia="zh-TW" w:bidi="sa-IN"/>
          </w:rPr>
          <w:t xml:space="preserve"> </w:t>
        </w:r>
      </w:ins>
      <w:r w:rsidRPr="009A5A7D">
        <w:rPr>
          <w:rFonts w:ascii="Times New Roman" w:eastAsia="PMingLiU" w:hAnsi="Times New Roman" w:cs="Times New Roman"/>
          <w:bCs/>
          <w:i/>
          <w:sz w:val="28"/>
          <w:szCs w:val="28"/>
          <w:lang w:eastAsia="zh-TW" w:bidi="sa-IN"/>
        </w:rPr>
        <w:t>)</w:t>
      </w:r>
    </w:p>
    <w:p w14:paraId="7BB8C715" w14:textId="77777777" w:rsidR="0046368C" w:rsidRDefault="0046368C" w:rsidP="00C50739">
      <w:pPr>
        <w:spacing w:after="0" w:line="240" w:lineRule="auto"/>
        <w:jc w:val="both"/>
        <w:rPr>
          <w:rFonts w:ascii="Times New Roman" w:hAnsi="Times New Roman" w:cs="Times New Roman"/>
          <w:sz w:val="24"/>
          <w:szCs w:val="22"/>
        </w:rPr>
      </w:pPr>
    </w:p>
    <w:p w14:paraId="29BA0E9C" w14:textId="77777777" w:rsidR="00B27696" w:rsidRPr="003F5A00" w:rsidRDefault="00B27696" w:rsidP="00C50739">
      <w:pPr>
        <w:spacing w:after="0" w:line="240" w:lineRule="auto"/>
        <w:jc w:val="both"/>
        <w:rPr>
          <w:rFonts w:ascii="Times New Roman" w:hAnsi="Times New Roman" w:cs="Times New Roman"/>
          <w:b/>
          <w:bCs/>
          <w:sz w:val="20"/>
        </w:rPr>
      </w:pPr>
      <w:r w:rsidRPr="003F5A00">
        <w:rPr>
          <w:rFonts w:ascii="Times New Roman" w:hAnsi="Times New Roman" w:cs="Times New Roman"/>
          <w:b/>
          <w:bCs/>
          <w:sz w:val="20"/>
        </w:rPr>
        <w:t>1 SCOPE</w:t>
      </w:r>
    </w:p>
    <w:p w14:paraId="61CF3802" w14:textId="77777777" w:rsidR="00B27696" w:rsidRPr="003F5A00" w:rsidRDefault="00B27696" w:rsidP="00C50739">
      <w:pPr>
        <w:spacing w:after="0" w:line="240" w:lineRule="auto"/>
        <w:jc w:val="both"/>
        <w:rPr>
          <w:rFonts w:ascii="Times New Roman" w:hAnsi="Times New Roman" w:cs="Times New Roman"/>
          <w:b/>
          <w:bCs/>
          <w:sz w:val="20"/>
        </w:rPr>
      </w:pPr>
    </w:p>
    <w:p w14:paraId="65A48D8D" w14:textId="77777777" w:rsidR="00B27696" w:rsidRPr="003F5A00" w:rsidRDefault="00B27696" w:rsidP="00C50739">
      <w:pPr>
        <w:spacing w:after="0" w:line="240" w:lineRule="auto"/>
        <w:jc w:val="both"/>
        <w:rPr>
          <w:rFonts w:ascii="Times New Roman" w:hAnsi="Times New Roman" w:cs="Times New Roman"/>
          <w:sz w:val="20"/>
        </w:rPr>
      </w:pPr>
      <w:r w:rsidRPr="003F5A00">
        <w:rPr>
          <w:rFonts w:ascii="Times New Roman" w:hAnsi="Times New Roman" w:cs="Times New Roman"/>
          <w:b/>
          <w:bCs/>
          <w:sz w:val="20"/>
        </w:rPr>
        <w:t xml:space="preserve">1.1 </w:t>
      </w:r>
      <w:r w:rsidRPr="003F5A00">
        <w:rPr>
          <w:rFonts w:ascii="Times New Roman" w:hAnsi="Times New Roman" w:cs="Times New Roman"/>
          <w:sz w:val="20"/>
        </w:rPr>
        <w:t>This standard prescribes constructional particulars and performance requirements of polyester cotton blended khadi (polyvastra) suitings for making uniforms.</w:t>
      </w:r>
    </w:p>
    <w:p w14:paraId="74D7387B" w14:textId="77777777" w:rsidR="00B27696" w:rsidRPr="003F5A00" w:rsidRDefault="00B27696" w:rsidP="00C50739">
      <w:pPr>
        <w:spacing w:after="0" w:line="240" w:lineRule="auto"/>
        <w:jc w:val="both"/>
        <w:rPr>
          <w:rFonts w:ascii="Times New Roman" w:hAnsi="Times New Roman" w:cs="Times New Roman"/>
          <w:b/>
          <w:bCs/>
          <w:sz w:val="20"/>
        </w:rPr>
      </w:pPr>
    </w:p>
    <w:p w14:paraId="7F9EB3DA" w14:textId="1E92499A" w:rsidR="00B27696" w:rsidRPr="003F5A00" w:rsidRDefault="00B27696" w:rsidP="00C50739">
      <w:pPr>
        <w:spacing w:after="0" w:line="240" w:lineRule="auto"/>
        <w:jc w:val="both"/>
        <w:rPr>
          <w:rFonts w:ascii="Times New Roman" w:hAnsi="Times New Roman" w:cs="Times New Roman"/>
          <w:sz w:val="20"/>
        </w:rPr>
      </w:pPr>
      <w:r w:rsidRPr="003F5A00">
        <w:rPr>
          <w:rFonts w:ascii="Times New Roman" w:hAnsi="Times New Roman" w:cs="Times New Roman"/>
          <w:b/>
          <w:bCs/>
          <w:sz w:val="20"/>
        </w:rPr>
        <w:t>1.2</w:t>
      </w:r>
      <w:r w:rsidRPr="003F5A00">
        <w:rPr>
          <w:rFonts w:ascii="Times New Roman" w:hAnsi="Times New Roman" w:cs="Times New Roman"/>
          <w:sz w:val="20"/>
        </w:rPr>
        <w:t xml:space="preserve"> This standard does not specify the general appearance, feel, shade, etc</w:t>
      </w:r>
      <w:r w:rsidR="002E728D" w:rsidRPr="003F5A00">
        <w:rPr>
          <w:rFonts w:ascii="Times New Roman" w:hAnsi="Times New Roman" w:cs="Times New Roman"/>
          <w:sz w:val="20"/>
        </w:rPr>
        <w:t xml:space="preserve"> </w:t>
      </w:r>
      <w:r w:rsidRPr="003F5A00">
        <w:rPr>
          <w:rFonts w:ascii="Times New Roman" w:hAnsi="Times New Roman" w:cs="Times New Roman"/>
          <w:sz w:val="20"/>
        </w:rPr>
        <w:t>of the fabric.</w:t>
      </w:r>
    </w:p>
    <w:p w14:paraId="0666A510" w14:textId="77777777" w:rsidR="00B27696" w:rsidRPr="003F5A00" w:rsidRDefault="00B27696" w:rsidP="00C50739">
      <w:pPr>
        <w:spacing w:after="0" w:line="240" w:lineRule="auto"/>
        <w:jc w:val="both"/>
        <w:rPr>
          <w:rFonts w:ascii="Times New Roman" w:hAnsi="Times New Roman" w:cs="Times New Roman"/>
          <w:sz w:val="20"/>
        </w:rPr>
      </w:pPr>
    </w:p>
    <w:p w14:paraId="2AD71BD3" w14:textId="77777777" w:rsidR="00B27696" w:rsidRPr="003F5A00" w:rsidRDefault="00B27696" w:rsidP="00C50739">
      <w:pPr>
        <w:spacing w:after="0" w:line="240" w:lineRule="auto"/>
        <w:jc w:val="both"/>
        <w:rPr>
          <w:rFonts w:ascii="Times New Roman" w:hAnsi="Times New Roman" w:cs="Times New Roman"/>
          <w:b/>
          <w:bCs/>
          <w:sz w:val="20"/>
        </w:rPr>
      </w:pPr>
      <w:r w:rsidRPr="003F5A00">
        <w:rPr>
          <w:rFonts w:ascii="Times New Roman" w:hAnsi="Times New Roman" w:cs="Times New Roman"/>
          <w:b/>
          <w:bCs/>
          <w:sz w:val="20"/>
        </w:rPr>
        <w:t>2 REFERENCES</w:t>
      </w:r>
    </w:p>
    <w:p w14:paraId="19532C4C" w14:textId="77777777" w:rsidR="00D31ED9" w:rsidRPr="003F5A00" w:rsidRDefault="00D31ED9" w:rsidP="00C50739">
      <w:pPr>
        <w:spacing w:after="0" w:line="240" w:lineRule="auto"/>
        <w:jc w:val="both"/>
        <w:rPr>
          <w:rFonts w:ascii="Times New Roman" w:hAnsi="Times New Roman" w:cs="Times New Roman"/>
          <w:b/>
          <w:bCs/>
          <w:sz w:val="20"/>
        </w:rPr>
      </w:pPr>
    </w:p>
    <w:p w14:paraId="26D70D64" w14:textId="5F4042F9" w:rsidR="00D31ED9" w:rsidRPr="003F5A00" w:rsidRDefault="00D31ED9" w:rsidP="00C50739">
      <w:pPr>
        <w:spacing w:after="0" w:line="240" w:lineRule="auto"/>
        <w:jc w:val="both"/>
        <w:rPr>
          <w:rFonts w:ascii="Times New Roman" w:hAnsi="Times New Roman" w:cs="Times New Roman"/>
          <w:sz w:val="20"/>
        </w:rPr>
      </w:pPr>
      <w:r w:rsidRPr="003F5A00">
        <w:rPr>
          <w:rFonts w:ascii="Times New Roman" w:hAnsi="Times New Roman" w:cs="Times New Roman"/>
          <w:sz w:val="20"/>
        </w:rPr>
        <w:t>The standards listed in Annex A contain provisions which through reference in this text, constitute provisions of this standard. At the time of publication, the editions indicated were valid. All standards are subject to revision, and parties to agreements based on this standard are encouraged to investigate the possibility of applying the most recent edition of the</w:t>
      </w:r>
      <w:r w:rsidR="008A6CC4">
        <w:rPr>
          <w:rFonts w:ascii="Times New Roman" w:hAnsi="Times New Roman" w:cs="Times New Roman"/>
          <w:sz w:val="20"/>
        </w:rPr>
        <w:t>se</w:t>
      </w:r>
      <w:r w:rsidRPr="003F5A00">
        <w:rPr>
          <w:rFonts w:ascii="Times New Roman" w:hAnsi="Times New Roman" w:cs="Times New Roman"/>
          <w:sz w:val="20"/>
        </w:rPr>
        <w:t xml:space="preserve"> standards.</w:t>
      </w:r>
    </w:p>
    <w:p w14:paraId="23298E7F" w14:textId="77777777" w:rsidR="00D31ED9" w:rsidRPr="003F5A00" w:rsidRDefault="00D31ED9" w:rsidP="00C50739">
      <w:pPr>
        <w:spacing w:after="0" w:line="240" w:lineRule="auto"/>
        <w:jc w:val="both"/>
        <w:rPr>
          <w:rFonts w:ascii="Times New Roman" w:hAnsi="Times New Roman" w:cs="Times New Roman"/>
          <w:b/>
          <w:bCs/>
          <w:sz w:val="20"/>
        </w:rPr>
      </w:pPr>
    </w:p>
    <w:p w14:paraId="0C4C5776" w14:textId="77777777" w:rsidR="00B27696" w:rsidRPr="003F5A00" w:rsidRDefault="00B27696" w:rsidP="00C50739">
      <w:pPr>
        <w:spacing w:after="0" w:line="240" w:lineRule="auto"/>
        <w:jc w:val="both"/>
        <w:rPr>
          <w:rFonts w:ascii="Times New Roman" w:hAnsi="Times New Roman" w:cs="Times New Roman"/>
          <w:b/>
          <w:bCs/>
          <w:sz w:val="20"/>
        </w:rPr>
      </w:pPr>
      <w:r w:rsidRPr="003F5A00">
        <w:rPr>
          <w:rFonts w:ascii="Times New Roman" w:hAnsi="Times New Roman" w:cs="Times New Roman"/>
          <w:b/>
          <w:bCs/>
          <w:sz w:val="20"/>
        </w:rPr>
        <w:t>3 MANUFACTURE</w:t>
      </w:r>
    </w:p>
    <w:p w14:paraId="67C3FB9E" w14:textId="77777777" w:rsidR="00B27696" w:rsidRPr="003F5A00" w:rsidRDefault="00B27696" w:rsidP="00C50739">
      <w:pPr>
        <w:spacing w:after="0" w:line="240" w:lineRule="auto"/>
        <w:jc w:val="both"/>
        <w:rPr>
          <w:rFonts w:ascii="Times New Roman" w:hAnsi="Times New Roman" w:cs="Times New Roman"/>
          <w:b/>
          <w:bCs/>
          <w:sz w:val="20"/>
        </w:rPr>
      </w:pPr>
    </w:p>
    <w:p w14:paraId="6498CD9D" w14:textId="77777777" w:rsidR="00B27696" w:rsidRPr="003F5A00" w:rsidRDefault="00B27696" w:rsidP="00C50739">
      <w:pPr>
        <w:spacing w:after="0" w:line="240" w:lineRule="auto"/>
        <w:jc w:val="both"/>
        <w:rPr>
          <w:rFonts w:ascii="Times New Roman" w:hAnsi="Times New Roman" w:cs="Times New Roman"/>
          <w:sz w:val="20"/>
        </w:rPr>
      </w:pPr>
      <w:r w:rsidRPr="003F5A00">
        <w:rPr>
          <w:rFonts w:ascii="Times New Roman" w:hAnsi="Times New Roman" w:cs="Times New Roman"/>
          <w:b/>
          <w:bCs/>
          <w:sz w:val="20"/>
        </w:rPr>
        <w:t xml:space="preserve">3.1 </w:t>
      </w:r>
      <w:r w:rsidRPr="003F5A00">
        <w:rPr>
          <w:rFonts w:ascii="Times New Roman" w:hAnsi="Times New Roman" w:cs="Times New Roman"/>
          <w:sz w:val="20"/>
        </w:rPr>
        <w:t>The hand spun yarn shall be used in the manufacture of the fabric.</w:t>
      </w:r>
    </w:p>
    <w:p w14:paraId="5514EB7B" w14:textId="77777777" w:rsidR="00CE591E" w:rsidRPr="003F5A00" w:rsidRDefault="00CE591E" w:rsidP="00C50739">
      <w:pPr>
        <w:spacing w:after="0" w:line="240" w:lineRule="auto"/>
        <w:jc w:val="both"/>
        <w:rPr>
          <w:rFonts w:ascii="Times New Roman" w:hAnsi="Times New Roman" w:cs="Times New Roman"/>
          <w:sz w:val="20"/>
        </w:rPr>
      </w:pPr>
    </w:p>
    <w:p w14:paraId="1E9AB9A8" w14:textId="77777777" w:rsidR="00CE591E" w:rsidRPr="003F5A00" w:rsidRDefault="00CE591E" w:rsidP="00C50739">
      <w:pPr>
        <w:spacing w:after="0" w:line="240" w:lineRule="auto"/>
        <w:jc w:val="both"/>
        <w:rPr>
          <w:rFonts w:ascii="Times New Roman" w:hAnsi="Times New Roman" w:cs="Times New Roman"/>
          <w:b/>
          <w:bCs/>
          <w:sz w:val="20"/>
        </w:rPr>
      </w:pPr>
      <w:r w:rsidRPr="003F5A00">
        <w:rPr>
          <w:rFonts w:ascii="Times New Roman" w:hAnsi="Times New Roman" w:cs="Times New Roman"/>
          <w:b/>
          <w:bCs/>
          <w:sz w:val="20"/>
        </w:rPr>
        <w:t xml:space="preserve">3.2 </w:t>
      </w:r>
      <w:r w:rsidRPr="003F5A00">
        <w:rPr>
          <w:rFonts w:ascii="Times New Roman" w:hAnsi="Times New Roman" w:cs="Times New Roman"/>
          <w:sz w:val="20"/>
        </w:rPr>
        <w:t>The fabric shall be woven on handloom with uniform construction having firm and straight selvedges</w:t>
      </w:r>
      <w:r w:rsidRPr="00C37B73">
        <w:rPr>
          <w:rFonts w:ascii="Times New Roman" w:hAnsi="Times New Roman" w:cs="Times New Roman"/>
          <w:sz w:val="20"/>
          <w:rPrChange w:id="56" w:author="Inno" w:date="2024-10-18T10:36:00Z" w16du:dateUtc="2024-10-18T05:06:00Z">
            <w:rPr>
              <w:rFonts w:ascii="Times New Roman" w:hAnsi="Times New Roman" w:cs="Times New Roman"/>
              <w:b/>
              <w:bCs/>
              <w:sz w:val="20"/>
            </w:rPr>
          </w:rPrChange>
        </w:rPr>
        <w:t>.</w:t>
      </w:r>
    </w:p>
    <w:p w14:paraId="30D1320E" w14:textId="77777777" w:rsidR="00CE591E" w:rsidRPr="003F5A00" w:rsidRDefault="00CE591E" w:rsidP="00C50739">
      <w:pPr>
        <w:spacing w:after="0" w:line="240" w:lineRule="auto"/>
        <w:jc w:val="both"/>
        <w:rPr>
          <w:rFonts w:ascii="Times New Roman" w:hAnsi="Times New Roman" w:cs="Times New Roman"/>
          <w:b/>
          <w:bCs/>
          <w:sz w:val="20"/>
        </w:rPr>
      </w:pPr>
    </w:p>
    <w:p w14:paraId="647A1CA0" w14:textId="4BC04D1E" w:rsidR="00CE591E" w:rsidRPr="003F5A00" w:rsidRDefault="00CE591E" w:rsidP="00C50739">
      <w:pPr>
        <w:spacing w:after="0" w:line="240" w:lineRule="auto"/>
        <w:jc w:val="both"/>
        <w:rPr>
          <w:rFonts w:ascii="Times New Roman" w:hAnsi="Times New Roman" w:cs="Times New Roman"/>
          <w:sz w:val="20"/>
        </w:rPr>
      </w:pPr>
      <w:del w:id="57" w:author="Inno" w:date="2024-10-18T10:36:00Z" w16du:dateUtc="2024-10-18T05:06:00Z">
        <w:r w:rsidRPr="003F5A00" w:rsidDel="00C37B73">
          <w:rPr>
            <w:rFonts w:ascii="Times New Roman" w:hAnsi="Times New Roman" w:cs="Times New Roman"/>
            <w:b/>
            <w:bCs/>
            <w:sz w:val="20"/>
          </w:rPr>
          <w:delText xml:space="preserve">3.2.1 </w:delText>
        </w:r>
      </w:del>
      <w:r w:rsidRPr="003F5A00">
        <w:rPr>
          <w:rFonts w:ascii="Times New Roman" w:hAnsi="Times New Roman" w:cs="Times New Roman"/>
          <w:sz w:val="20"/>
        </w:rPr>
        <w:t>The fabric shall be well singed, heat set and fully shrunk.</w:t>
      </w:r>
    </w:p>
    <w:p w14:paraId="3BA9024A" w14:textId="77777777" w:rsidR="00CE591E" w:rsidRPr="003F5A00" w:rsidRDefault="00CE591E" w:rsidP="00C50739">
      <w:pPr>
        <w:spacing w:after="0" w:line="240" w:lineRule="auto"/>
        <w:jc w:val="both"/>
        <w:rPr>
          <w:rFonts w:ascii="Times New Roman" w:hAnsi="Times New Roman" w:cs="Times New Roman"/>
          <w:sz w:val="20"/>
        </w:rPr>
      </w:pPr>
    </w:p>
    <w:p w14:paraId="5DC99464" w14:textId="77777777" w:rsidR="00CE591E" w:rsidRPr="003F5A00" w:rsidRDefault="00CE591E" w:rsidP="00C50739">
      <w:pPr>
        <w:spacing w:after="0" w:line="240" w:lineRule="auto"/>
        <w:jc w:val="both"/>
        <w:rPr>
          <w:rFonts w:ascii="Times New Roman" w:hAnsi="Times New Roman" w:cs="Times New Roman"/>
          <w:b/>
          <w:bCs/>
          <w:sz w:val="20"/>
        </w:rPr>
      </w:pPr>
      <w:r w:rsidRPr="003F5A00">
        <w:rPr>
          <w:rFonts w:ascii="Times New Roman" w:hAnsi="Times New Roman" w:cs="Times New Roman"/>
          <w:b/>
          <w:bCs/>
          <w:sz w:val="20"/>
        </w:rPr>
        <w:t>4 REQUIREMENTS</w:t>
      </w:r>
    </w:p>
    <w:p w14:paraId="194EB36C" w14:textId="77777777" w:rsidR="00CE591E" w:rsidRPr="003F5A00" w:rsidRDefault="00CE591E" w:rsidP="00C50739">
      <w:pPr>
        <w:spacing w:after="0" w:line="240" w:lineRule="auto"/>
        <w:jc w:val="both"/>
        <w:rPr>
          <w:rFonts w:ascii="Times New Roman" w:hAnsi="Times New Roman" w:cs="Times New Roman"/>
          <w:b/>
          <w:bCs/>
          <w:sz w:val="20"/>
        </w:rPr>
      </w:pPr>
    </w:p>
    <w:p w14:paraId="7B45E9B5" w14:textId="77777777" w:rsidR="00CE591E" w:rsidRPr="003F5A00" w:rsidRDefault="00CE591E" w:rsidP="00C50739">
      <w:pPr>
        <w:spacing w:after="0" w:line="240" w:lineRule="auto"/>
        <w:jc w:val="both"/>
        <w:rPr>
          <w:rFonts w:ascii="Times New Roman" w:hAnsi="Times New Roman" w:cs="Times New Roman"/>
          <w:b/>
          <w:bCs/>
          <w:sz w:val="20"/>
        </w:rPr>
      </w:pPr>
      <w:r w:rsidRPr="003F5A00">
        <w:rPr>
          <w:rFonts w:ascii="Times New Roman" w:hAnsi="Times New Roman" w:cs="Times New Roman"/>
          <w:b/>
          <w:bCs/>
          <w:sz w:val="20"/>
        </w:rPr>
        <w:t xml:space="preserve">4.1 </w:t>
      </w:r>
      <w:r w:rsidRPr="003F5A00">
        <w:rPr>
          <w:rFonts w:ascii="Times New Roman" w:hAnsi="Times New Roman" w:cs="Times New Roman"/>
          <w:sz w:val="20"/>
        </w:rPr>
        <w:t>The cloth shall conform to the requirements specified in Table 1</w:t>
      </w:r>
      <w:r w:rsidRPr="00C37B73">
        <w:rPr>
          <w:rFonts w:ascii="Times New Roman" w:hAnsi="Times New Roman" w:cs="Times New Roman"/>
          <w:sz w:val="20"/>
          <w:rPrChange w:id="58" w:author="Inno" w:date="2024-10-18T10:36:00Z" w16du:dateUtc="2024-10-18T05:06:00Z">
            <w:rPr>
              <w:rFonts w:ascii="Times New Roman" w:hAnsi="Times New Roman" w:cs="Times New Roman"/>
              <w:b/>
              <w:bCs/>
              <w:sz w:val="20"/>
            </w:rPr>
          </w:rPrChange>
        </w:rPr>
        <w:t>.</w:t>
      </w:r>
    </w:p>
    <w:p w14:paraId="4423BCCA" w14:textId="77777777" w:rsidR="00CE591E" w:rsidRPr="003F5A00" w:rsidRDefault="00CE591E" w:rsidP="00C50739">
      <w:pPr>
        <w:spacing w:after="0" w:line="240" w:lineRule="auto"/>
        <w:jc w:val="both"/>
        <w:rPr>
          <w:rFonts w:ascii="Times New Roman" w:hAnsi="Times New Roman" w:cs="Times New Roman"/>
          <w:b/>
          <w:bCs/>
          <w:sz w:val="20"/>
        </w:rPr>
      </w:pPr>
    </w:p>
    <w:p w14:paraId="2F84F4FF" w14:textId="64A2BDAF" w:rsidR="00D10DA0" w:rsidRPr="003F5A00" w:rsidRDefault="00CE591E" w:rsidP="00C50739">
      <w:pPr>
        <w:spacing w:after="0" w:line="240" w:lineRule="auto"/>
        <w:jc w:val="both"/>
        <w:rPr>
          <w:rFonts w:ascii="Times New Roman" w:hAnsi="Times New Roman" w:cs="Times New Roman"/>
          <w:sz w:val="20"/>
        </w:rPr>
      </w:pPr>
      <w:r w:rsidRPr="003F5A00">
        <w:rPr>
          <w:rFonts w:ascii="Times New Roman" w:hAnsi="Times New Roman" w:cs="Times New Roman"/>
          <w:b/>
          <w:bCs/>
          <w:sz w:val="20"/>
        </w:rPr>
        <w:t xml:space="preserve">4.2 </w:t>
      </w:r>
      <w:r w:rsidRPr="003F5A00">
        <w:rPr>
          <w:rFonts w:ascii="Times New Roman" w:hAnsi="Times New Roman" w:cs="Times New Roman"/>
          <w:sz w:val="20"/>
        </w:rPr>
        <w:t>The cloth shall be free from major flaws (defects) which shall not exceed 15 per 100 metres length. A list of major flaws (defects) is given in Annex B (</w:t>
      </w:r>
      <w:r w:rsidRPr="003F5A00">
        <w:rPr>
          <w:rFonts w:ascii="Times New Roman" w:hAnsi="Times New Roman" w:cs="Times New Roman"/>
          <w:i/>
          <w:iCs/>
          <w:sz w:val="20"/>
        </w:rPr>
        <w:t>see</w:t>
      </w:r>
      <w:r w:rsidR="00C058F3" w:rsidRPr="003F5A00">
        <w:rPr>
          <w:rFonts w:ascii="Times New Roman" w:hAnsi="Times New Roman" w:cs="Times New Roman"/>
          <w:sz w:val="20"/>
        </w:rPr>
        <w:t xml:space="preserve"> </w:t>
      </w:r>
      <w:r w:rsidR="00C058F3" w:rsidRPr="003F5A00">
        <w:rPr>
          <w:rFonts w:ascii="Times New Roman" w:hAnsi="Times New Roman" w:cs="Times New Roman"/>
          <w:i/>
          <w:iCs/>
          <w:sz w:val="20"/>
        </w:rPr>
        <w:t>also</w:t>
      </w:r>
      <w:r w:rsidR="00C058F3" w:rsidRPr="003F5A00">
        <w:rPr>
          <w:rFonts w:ascii="Times New Roman" w:hAnsi="Times New Roman" w:cs="Times New Roman"/>
          <w:sz w:val="20"/>
        </w:rPr>
        <w:t xml:space="preserve"> IS</w:t>
      </w:r>
      <w:ins w:id="59" w:author="Inno" w:date="2024-10-18T10:36:00Z" w16du:dateUtc="2024-10-18T05:06:00Z">
        <w:r w:rsidR="00C37B73">
          <w:rPr>
            <w:rFonts w:ascii="Times New Roman" w:hAnsi="Times New Roman" w:cs="Times New Roman"/>
            <w:sz w:val="20"/>
          </w:rPr>
          <w:t xml:space="preserve"> </w:t>
        </w:r>
      </w:ins>
      <w:r w:rsidR="00C058F3" w:rsidRPr="003F5A00">
        <w:rPr>
          <w:rFonts w:ascii="Times New Roman" w:hAnsi="Times New Roman" w:cs="Times New Roman"/>
          <w:sz w:val="20"/>
        </w:rPr>
        <w:t>14466</w:t>
      </w:r>
      <w:r w:rsidRPr="003F5A00">
        <w:rPr>
          <w:rFonts w:ascii="Times New Roman" w:hAnsi="Times New Roman" w:cs="Times New Roman"/>
          <w:sz w:val="20"/>
        </w:rPr>
        <w:t>). The allowance for providing extra length of cloth in lieu of flaws (defects) not exceeding the permissible limits may be as agreed to between the buyer and the seller.</w:t>
      </w:r>
    </w:p>
    <w:p w14:paraId="4872CCE4" w14:textId="77777777" w:rsidR="00D10DA0" w:rsidRPr="003F5A00" w:rsidRDefault="00D10DA0" w:rsidP="00C50739">
      <w:pPr>
        <w:spacing w:after="0" w:line="240" w:lineRule="auto"/>
        <w:jc w:val="both"/>
        <w:rPr>
          <w:rFonts w:ascii="Times New Roman" w:hAnsi="Times New Roman" w:cs="Times New Roman"/>
          <w:sz w:val="20"/>
        </w:rPr>
      </w:pPr>
    </w:p>
    <w:p w14:paraId="63BD2A10" w14:textId="77777777" w:rsidR="00C058F3" w:rsidRPr="003F5A00" w:rsidRDefault="00CE591E">
      <w:pPr>
        <w:spacing w:after="0" w:line="240" w:lineRule="auto"/>
        <w:ind w:left="360"/>
        <w:jc w:val="both"/>
        <w:rPr>
          <w:rFonts w:ascii="Times New Roman" w:hAnsi="Times New Roman" w:cs="Times New Roman"/>
          <w:sz w:val="16"/>
          <w:szCs w:val="16"/>
        </w:rPr>
        <w:pPrChange w:id="60" w:author="Inno" w:date="2024-10-18T10:37:00Z" w16du:dateUtc="2024-10-18T05:07:00Z">
          <w:pPr>
            <w:spacing w:after="0" w:line="240" w:lineRule="auto"/>
            <w:ind w:firstLine="720"/>
            <w:jc w:val="both"/>
          </w:pPr>
        </w:pPrChange>
      </w:pPr>
      <w:r w:rsidRPr="003F5A00">
        <w:rPr>
          <w:rFonts w:ascii="Times New Roman" w:hAnsi="Times New Roman" w:cs="Times New Roman"/>
          <w:sz w:val="16"/>
          <w:szCs w:val="16"/>
        </w:rPr>
        <w:t>NOTE</w:t>
      </w:r>
      <w:r w:rsidRPr="003F5A00">
        <w:rPr>
          <w:rFonts w:ascii="Times New Roman" w:hAnsi="Times New Roman" w:cs="Times New Roman"/>
          <w:b/>
          <w:bCs/>
          <w:sz w:val="16"/>
          <w:szCs w:val="16"/>
        </w:rPr>
        <w:t xml:space="preserve"> —</w:t>
      </w:r>
      <w:r w:rsidRPr="003F5A00">
        <w:rPr>
          <w:rFonts w:ascii="Times New Roman" w:hAnsi="Times New Roman" w:cs="Times New Roman"/>
          <w:sz w:val="16"/>
          <w:szCs w:val="16"/>
        </w:rPr>
        <w:t xml:space="preserve"> The number of defects shall be determined on all pieces under test and converted into number of defects per 100 metre length</w:t>
      </w:r>
      <w:r w:rsidR="00806B71" w:rsidRPr="003F5A00">
        <w:rPr>
          <w:rFonts w:ascii="Times New Roman" w:hAnsi="Times New Roman" w:cs="Times New Roman"/>
          <w:sz w:val="16"/>
          <w:szCs w:val="16"/>
        </w:rPr>
        <w:t>.</w:t>
      </w:r>
    </w:p>
    <w:p w14:paraId="6B039AE6" w14:textId="77777777" w:rsidR="00E734A6" w:rsidRPr="003F5A00" w:rsidRDefault="00E734A6" w:rsidP="00C50739">
      <w:pPr>
        <w:spacing w:after="0" w:line="240" w:lineRule="auto"/>
        <w:ind w:firstLine="720"/>
        <w:jc w:val="both"/>
        <w:rPr>
          <w:rFonts w:ascii="Times New Roman" w:hAnsi="Times New Roman" w:cs="Times New Roman"/>
          <w:sz w:val="20"/>
        </w:rPr>
      </w:pPr>
    </w:p>
    <w:p w14:paraId="13E892A3" w14:textId="71E34F8B" w:rsidR="00270DF8" w:rsidRPr="003F5A00" w:rsidDel="001256A3" w:rsidRDefault="00270DF8" w:rsidP="00C50739">
      <w:pPr>
        <w:spacing w:after="0" w:line="240" w:lineRule="auto"/>
        <w:ind w:firstLine="720"/>
        <w:jc w:val="both"/>
        <w:rPr>
          <w:del w:id="61" w:author="Inno" w:date="2024-10-18T10:37:00Z" w16du:dateUtc="2024-10-18T05:07:00Z"/>
          <w:rFonts w:ascii="Times New Roman" w:hAnsi="Times New Roman" w:cs="Times New Roman"/>
          <w:sz w:val="20"/>
        </w:rPr>
      </w:pPr>
    </w:p>
    <w:p w14:paraId="3EF94C44" w14:textId="386F830E" w:rsidR="00270DF8" w:rsidRPr="003F5A00" w:rsidDel="001256A3" w:rsidRDefault="00270DF8" w:rsidP="00C50739">
      <w:pPr>
        <w:spacing w:after="0" w:line="240" w:lineRule="auto"/>
        <w:ind w:firstLine="720"/>
        <w:jc w:val="both"/>
        <w:rPr>
          <w:del w:id="62" w:author="Inno" w:date="2024-10-18T10:37:00Z" w16du:dateUtc="2024-10-18T05:07:00Z"/>
          <w:rFonts w:ascii="Times New Roman" w:hAnsi="Times New Roman" w:cs="Times New Roman"/>
          <w:sz w:val="20"/>
        </w:rPr>
      </w:pPr>
    </w:p>
    <w:p w14:paraId="0E8A8E8E" w14:textId="290377CB" w:rsidR="00270DF8" w:rsidRPr="003F5A00" w:rsidDel="001256A3" w:rsidRDefault="00270DF8" w:rsidP="00C50739">
      <w:pPr>
        <w:spacing w:after="0" w:line="240" w:lineRule="auto"/>
        <w:ind w:firstLine="720"/>
        <w:jc w:val="both"/>
        <w:rPr>
          <w:del w:id="63" w:author="Inno" w:date="2024-10-18T10:37:00Z" w16du:dateUtc="2024-10-18T05:07:00Z"/>
          <w:rFonts w:ascii="Times New Roman" w:hAnsi="Times New Roman" w:cs="Times New Roman"/>
          <w:sz w:val="20"/>
        </w:rPr>
      </w:pPr>
    </w:p>
    <w:p w14:paraId="28BEEAB2" w14:textId="05177A12" w:rsidR="00270DF8" w:rsidRPr="003F5A00" w:rsidDel="001256A3" w:rsidRDefault="00270DF8" w:rsidP="00C50739">
      <w:pPr>
        <w:spacing w:after="0" w:line="240" w:lineRule="auto"/>
        <w:ind w:firstLine="720"/>
        <w:jc w:val="both"/>
        <w:rPr>
          <w:del w:id="64" w:author="Inno" w:date="2024-10-18T10:37:00Z" w16du:dateUtc="2024-10-18T05:07:00Z"/>
          <w:rFonts w:ascii="Times New Roman" w:hAnsi="Times New Roman" w:cs="Times New Roman"/>
          <w:sz w:val="20"/>
        </w:rPr>
      </w:pPr>
    </w:p>
    <w:p w14:paraId="1B98093A" w14:textId="2FD30BF2" w:rsidR="00806B71" w:rsidRPr="003F5A00" w:rsidRDefault="00806B71">
      <w:pPr>
        <w:spacing w:after="120" w:line="240" w:lineRule="auto"/>
        <w:jc w:val="center"/>
        <w:rPr>
          <w:rFonts w:ascii="Times New Roman" w:hAnsi="Times New Roman" w:cs="Times New Roman"/>
          <w:b/>
          <w:bCs/>
          <w:sz w:val="20"/>
        </w:rPr>
        <w:pPrChange w:id="65" w:author="Inno" w:date="2024-10-18T10:37:00Z" w16du:dateUtc="2024-10-18T05:07:00Z">
          <w:pPr>
            <w:spacing w:after="0" w:line="240" w:lineRule="auto"/>
            <w:jc w:val="center"/>
          </w:pPr>
        </w:pPrChange>
      </w:pPr>
      <w:r w:rsidRPr="003F5A00">
        <w:rPr>
          <w:rFonts w:ascii="Times New Roman" w:hAnsi="Times New Roman" w:cs="Times New Roman"/>
          <w:b/>
          <w:bCs/>
          <w:sz w:val="20"/>
        </w:rPr>
        <w:t>Table 1 Requirements of Polyester Cotton Blended Khadi (Polyvastra</w:t>
      </w:r>
      <w:r w:rsidR="00686F76" w:rsidRPr="003F5A00">
        <w:rPr>
          <w:rFonts w:ascii="Times New Roman" w:hAnsi="Times New Roman" w:cs="Times New Roman"/>
          <w:b/>
          <w:bCs/>
          <w:sz w:val="20"/>
        </w:rPr>
        <w:t>) Suitings for</w:t>
      </w:r>
      <w:r w:rsidR="00BA247B" w:rsidRPr="003F5A00">
        <w:rPr>
          <w:rFonts w:ascii="Times New Roman" w:hAnsi="Times New Roman" w:cs="Times New Roman"/>
          <w:b/>
          <w:bCs/>
          <w:sz w:val="20"/>
        </w:rPr>
        <w:t xml:space="preserve"> </w:t>
      </w:r>
      <w:r w:rsidRPr="003F5A00">
        <w:rPr>
          <w:rFonts w:ascii="Times New Roman" w:hAnsi="Times New Roman" w:cs="Times New Roman"/>
          <w:b/>
          <w:bCs/>
          <w:sz w:val="20"/>
        </w:rPr>
        <w:t>Uniforms</w:t>
      </w:r>
    </w:p>
    <w:p w14:paraId="32A6B011" w14:textId="77777777" w:rsidR="00806B71" w:rsidRPr="003F5A00" w:rsidDel="001256A3" w:rsidRDefault="00806B71">
      <w:pPr>
        <w:spacing w:after="120" w:line="240" w:lineRule="auto"/>
        <w:jc w:val="center"/>
        <w:rPr>
          <w:del w:id="66" w:author="Inno" w:date="2024-10-18T10:37:00Z" w16du:dateUtc="2024-10-18T05:07:00Z"/>
          <w:rFonts w:ascii="Times New Roman" w:hAnsi="Times New Roman" w:cs="Times New Roman"/>
          <w:sz w:val="20"/>
        </w:rPr>
        <w:pPrChange w:id="67" w:author="Inno" w:date="2024-10-18T10:37:00Z" w16du:dateUtc="2024-10-18T05:07:00Z">
          <w:pPr>
            <w:spacing w:after="0" w:line="240" w:lineRule="auto"/>
            <w:jc w:val="center"/>
          </w:pPr>
        </w:pPrChange>
      </w:pPr>
      <w:r w:rsidRPr="003F5A00">
        <w:rPr>
          <w:rFonts w:ascii="Times New Roman" w:hAnsi="Times New Roman" w:cs="Times New Roman"/>
          <w:sz w:val="20"/>
        </w:rPr>
        <w:t>(</w:t>
      </w:r>
      <w:r w:rsidRPr="003F5A00">
        <w:rPr>
          <w:rFonts w:ascii="Times New Roman" w:hAnsi="Times New Roman" w:cs="Times New Roman"/>
          <w:i/>
          <w:iCs/>
          <w:sz w:val="20"/>
        </w:rPr>
        <w:t>Clause</w:t>
      </w:r>
      <w:r w:rsidRPr="003F5A00">
        <w:rPr>
          <w:rFonts w:ascii="Times New Roman" w:hAnsi="Times New Roman" w:cs="Times New Roman"/>
          <w:sz w:val="20"/>
        </w:rPr>
        <w:t xml:space="preserve"> 4.1)</w:t>
      </w:r>
    </w:p>
    <w:p w14:paraId="3FBD4648" w14:textId="77777777" w:rsidR="00EF3399" w:rsidRPr="003F5A00" w:rsidRDefault="00EF3399">
      <w:pPr>
        <w:spacing w:after="120" w:line="240" w:lineRule="auto"/>
        <w:jc w:val="center"/>
        <w:rPr>
          <w:rFonts w:ascii="Times New Roman" w:hAnsi="Times New Roman" w:cs="Times New Roman"/>
          <w:sz w:val="20"/>
        </w:rPr>
        <w:pPrChange w:id="68" w:author="Inno" w:date="2024-10-18T10:37:00Z" w16du:dateUtc="2024-10-18T05:07:00Z">
          <w:pPr>
            <w:spacing w:after="0" w:line="240" w:lineRule="auto"/>
            <w:jc w:val="center"/>
          </w:pPr>
        </w:pPrChange>
      </w:pPr>
    </w:p>
    <w:tbl>
      <w:tblPr>
        <w:tblStyle w:val="TableGrid"/>
        <w:tblW w:w="0" w:type="auto"/>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Change w:id="69" w:author="Inno" w:date="2024-10-18T10:43:00Z" w16du:dateUtc="2024-10-18T05:13:00Z">
          <w:tblPr>
            <w:tblStyle w:val="TableGrid"/>
            <w:tblW w:w="0" w:type="auto"/>
            <w:tblLook w:val="04A0" w:firstRow="1" w:lastRow="0" w:firstColumn="1" w:lastColumn="0" w:noHBand="0" w:noVBand="1"/>
          </w:tblPr>
        </w:tblPrChange>
      </w:tblPr>
      <w:tblGrid>
        <w:gridCol w:w="805"/>
        <w:gridCol w:w="3869"/>
        <w:gridCol w:w="2521"/>
        <w:gridCol w:w="2155"/>
        <w:tblGridChange w:id="70">
          <w:tblGrid>
            <w:gridCol w:w="20"/>
            <w:gridCol w:w="704"/>
            <w:gridCol w:w="81"/>
            <w:gridCol w:w="3869"/>
            <w:gridCol w:w="20"/>
            <w:gridCol w:w="2501"/>
            <w:gridCol w:w="20"/>
            <w:gridCol w:w="2135"/>
            <w:gridCol w:w="20"/>
          </w:tblGrid>
        </w:tblGridChange>
      </w:tblGrid>
      <w:tr w:rsidR="00806B71" w:rsidRPr="003F5A00" w14:paraId="01AA641A" w14:textId="77777777" w:rsidTr="00F71068">
        <w:trPr>
          <w:tblHeader/>
          <w:trPrChange w:id="71" w:author="Inno" w:date="2024-10-18T10:43:00Z" w16du:dateUtc="2024-10-18T05:13:00Z">
            <w:trPr>
              <w:gridBefore w:val="1"/>
            </w:trPr>
          </w:trPrChange>
        </w:trPr>
        <w:tc>
          <w:tcPr>
            <w:tcW w:w="805" w:type="dxa"/>
            <w:tcBorders>
              <w:bottom w:val="nil"/>
            </w:tcBorders>
            <w:tcPrChange w:id="72" w:author="Inno" w:date="2024-10-18T10:43:00Z" w16du:dateUtc="2024-10-18T05:13:00Z">
              <w:tcPr>
                <w:tcW w:w="704" w:type="dxa"/>
              </w:tcPr>
            </w:tcPrChange>
          </w:tcPr>
          <w:p w14:paraId="5B3E0448" w14:textId="77777777" w:rsidR="00806B71" w:rsidRPr="003F5A00" w:rsidRDefault="00806B71">
            <w:pPr>
              <w:spacing w:after="60"/>
              <w:jc w:val="center"/>
              <w:rPr>
                <w:rFonts w:ascii="Times New Roman" w:hAnsi="Times New Roman" w:cs="Times New Roman"/>
                <w:b/>
                <w:bCs/>
                <w:sz w:val="20"/>
              </w:rPr>
              <w:pPrChange w:id="73" w:author="Inno" w:date="2024-10-18T10:37:00Z" w16du:dateUtc="2024-10-18T05:07:00Z">
                <w:pPr>
                  <w:jc w:val="center"/>
                </w:pPr>
              </w:pPrChange>
            </w:pPr>
            <w:r w:rsidRPr="003F5A00">
              <w:rPr>
                <w:rFonts w:ascii="Times New Roman" w:hAnsi="Times New Roman" w:cs="Times New Roman"/>
                <w:b/>
                <w:bCs/>
                <w:sz w:val="20"/>
              </w:rPr>
              <w:lastRenderedPageBreak/>
              <w:t>Sl No.</w:t>
            </w:r>
          </w:p>
        </w:tc>
        <w:tc>
          <w:tcPr>
            <w:tcW w:w="3869" w:type="dxa"/>
            <w:tcBorders>
              <w:bottom w:val="nil"/>
            </w:tcBorders>
            <w:tcPrChange w:id="74" w:author="Inno" w:date="2024-10-18T10:43:00Z" w16du:dateUtc="2024-10-18T05:13:00Z">
              <w:tcPr>
                <w:tcW w:w="3970" w:type="dxa"/>
                <w:gridSpan w:val="3"/>
              </w:tcPr>
            </w:tcPrChange>
          </w:tcPr>
          <w:p w14:paraId="75372CF9" w14:textId="77777777" w:rsidR="00806B71" w:rsidRPr="003F5A00" w:rsidRDefault="00806B71">
            <w:pPr>
              <w:spacing w:after="60"/>
              <w:jc w:val="center"/>
              <w:rPr>
                <w:rFonts w:ascii="Times New Roman" w:hAnsi="Times New Roman" w:cs="Times New Roman"/>
                <w:b/>
                <w:bCs/>
                <w:sz w:val="20"/>
              </w:rPr>
              <w:pPrChange w:id="75" w:author="Inno" w:date="2024-10-18T10:37:00Z" w16du:dateUtc="2024-10-18T05:07:00Z">
                <w:pPr>
                  <w:jc w:val="center"/>
                </w:pPr>
              </w:pPrChange>
            </w:pPr>
            <w:r w:rsidRPr="003F5A00">
              <w:rPr>
                <w:rFonts w:ascii="Times New Roman" w:hAnsi="Times New Roman" w:cs="Times New Roman"/>
                <w:b/>
                <w:bCs/>
                <w:sz w:val="20"/>
              </w:rPr>
              <w:t>Characteristic</w:t>
            </w:r>
            <w:del w:id="76" w:author="Inno" w:date="2024-10-18T10:37:00Z" w16du:dateUtc="2024-10-18T05:07:00Z">
              <w:r w:rsidR="001B39A8" w:rsidRPr="003F5A00" w:rsidDel="00163965">
                <w:rPr>
                  <w:rFonts w:ascii="Times New Roman" w:hAnsi="Times New Roman" w:cs="Times New Roman"/>
                  <w:b/>
                  <w:bCs/>
                  <w:sz w:val="20"/>
                </w:rPr>
                <w:delText>s</w:delText>
              </w:r>
            </w:del>
          </w:p>
        </w:tc>
        <w:tc>
          <w:tcPr>
            <w:tcW w:w="2521" w:type="dxa"/>
            <w:tcBorders>
              <w:bottom w:val="nil"/>
            </w:tcBorders>
            <w:tcPrChange w:id="77" w:author="Inno" w:date="2024-10-18T10:43:00Z" w16du:dateUtc="2024-10-18T05:13:00Z">
              <w:tcPr>
                <w:tcW w:w="2521" w:type="dxa"/>
                <w:gridSpan w:val="2"/>
              </w:tcPr>
            </w:tcPrChange>
          </w:tcPr>
          <w:p w14:paraId="60C53F18" w14:textId="77777777" w:rsidR="00806B71" w:rsidRPr="003F5A00" w:rsidRDefault="00806B71">
            <w:pPr>
              <w:spacing w:after="60"/>
              <w:jc w:val="center"/>
              <w:rPr>
                <w:rFonts w:ascii="Times New Roman" w:hAnsi="Times New Roman" w:cs="Times New Roman"/>
                <w:b/>
                <w:bCs/>
                <w:sz w:val="20"/>
              </w:rPr>
              <w:pPrChange w:id="78" w:author="Inno" w:date="2024-10-18T10:37:00Z" w16du:dateUtc="2024-10-18T05:07:00Z">
                <w:pPr>
                  <w:jc w:val="center"/>
                </w:pPr>
              </w:pPrChange>
            </w:pPr>
            <w:r w:rsidRPr="003F5A00">
              <w:rPr>
                <w:rFonts w:ascii="Times New Roman" w:hAnsi="Times New Roman" w:cs="Times New Roman"/>
                <w:b/>
                <w:bCs/>
                <w:sz w:val="20"/>
              </w:rPr>
              <w:t>Requirement</w:t>
            </w:r>
          </w:p>
        </w:tc>
        <w:tc>
          <w:tcPr>
            <w:tcW w:w="2155" w:type="dxa"/>
            <w:tcBorders>
              <w:bottom w:val="nil"/>
            </w:tcBorders>
            <w:tcPrChange w:id="79" w:author="Inno" w:date="2024-10-18T10:43:00Z" w16du:dateUtc="2024-10-18T05:13:00Z">
              <w:tcPr>
                <w:tcW w:w="2155" w:type="dxa"/>
                <w:gridSpan w:val="2"/>
              </w:tcPr>
            </w:tcPrChange>
          </w:tcPr>
          <w:p w14:paraId="0A1278A1" w14:textId="77777777" w:rsidR="00806B71" w:rsidRPr="003F5A00" w:rsidRDefault="00806B71">
            <w:pPr>
              <w:spacing w:after="60"/>
              <w:jc w:val="center"/>
              <w:rPr>
                <w:rFonts w:ascii="Times New Roman" w:hAnsi="Times New Roman" w:cs="Times New Roman"/>
                <w:b/>
                <w:bCs/>
                <w:sz w:val="20"/>
              </w:rPr>
              <w:pPrChange w:id="80" w:author="Inno" w:date="2024-10-18T10:37:00Z" w16du:dateUtc="2024-10-18T05:07:00Z">
                <w:pPr>
                  <w:jc w:val="center"/>
                </w:pPr>
              </w:pPrChange>
            </w:pPr>
            <w:r w:rsidRPr="003F5A00">
              <w:rPr>
                <w:rFonts w:ascii="Times New Roman" w:hAnsi="Times New Roman" w:cs="Times New Roman"/>
                <w:b/>
                <w:bCs/>
                <w:sz w:val="20"/>
              </w:rPr>
              <w:t>Method of Test</w:t>
            </w:r>
            <w:r w:rsidR="00E734A6" w:rsidRPr="003F5A00">
              <w:rPr>
                <w:rFonts w:ascii="Times New Roman" w:hAnsi="Times New Roman" w:cs="Times New Roman"/>
                <w:b/>
                <w:bCs/>
                <w:sz w:val="20"/>
              </w:rPr>
              <w:t>, Ref to</w:t>
            </w:r>
          </w:p>
        </w:tc>
      </w:tr>
      <w:tr w:rsidR="00FE421C" w:rsidRPr="003F5A00" w14:paraId="2C2EAB27" w14:textId="77777777" w:rsidTr="00F71068">
        <w:trPr>
          <w:tblHeader/>
          <w:trPrChange w:id="81" w:author="Inno" w:date="2024-10-18T10:43:00Z" w16du:dateUtc="2024-10-18T05:13:00Z">
            <w:trPr>
              <w:gridBefore w:val="1"/>
            </w:trPr>
          </w:trPrChange>
        </w:trPr>
        <w:tc>
          <w:tcPr>
            <w:tcW w:w="805" w:type="dxa"/>
            <w:tcBorders>
              <w:top w:val="nil"/>
              <w:bottom w:val="single" w:sz="4" w:space="0" w:color="auto"/>
            </w:tcBorders>
            <w:tcPrChange w:id="82" w:author="Inno" w:date="2024-10-18T10:43:00Z" w16du:dateUtc="2024-10-18T05:13:00Z">
              <w:tcPr>
                <w:tcW w:w="704" w:type="dxa"/>
              </w:tcPr>
            </w:tcPrChange>
          </w:tcPr>
          <w:p w14:paraId="00CEE1FC" w14:textId="77777777" w:rsidR="00FE421C" w:rsidRPr="003F5A00" w:rsidRDefault="00FE421C">
            <w:pPr>
              <w:spacing w:after="60"/>
              <w:jc w:val="center"/>
              <w:rPr>
                <w:rFonts w:ascii="Times New Roman" w:hAnsi="Times New Roman" w:cs="Times New Roman"/>
                <w:bCs/>
                <w:sz w:val="20"/>
              </w:rPr>
              <w:pPrChange w:id="83" w:author="Inno" w:date="2024-10-18T10:37:00Z" w16du:dateUtc="2024-10-18T05:07:00Z">
                <w:pPr>
                  <w:jc w:val="center"/>
                </w:pPr>
              </w:pPrChange>
            </w:pPr>
            <w:r w:rsidRPr="003F5A00">
              <w:rPr>
                <w:rFonts w:ascii="Times New Roman" w:hAnsi="Times New Roman" w:cs="Times New Roman"/>
                <w:bCs/>
                <w:sz w:val="20"/>
              </w:rPr>
              <w:t>(1)</w:t>
            </w:r>
          </w:p>
        </w:tc>
        <w:tc>
          <w:tcPr>
            <w:tcW w:w="3869" w:type="dxa"/>
            <w:tcBorders>
              <w:top w:val="nil"/>
              <w:bottom w:val="single" w:sz="4" w:space="0" w:color="auto"/>
            </w:tcBorders>
            <w:tcPrChange w:id="84" w:author="Inno" w:date="2024-10-18T10:43:00Z" w16du:dateUtc="2024-10-18T05:13:00Z">
              <w:tcPr>
                <w:tcW w:w="3970" w:type="dxa"/>
                <w:gridSpan w:val="3"/>
              </w:tcPr>
            </w:tcPrChange>
          </w:tcPr>
          <w:p w14:paraId="1BC03E4B" w14:textId="77777777" w:rsidR="00FE421C" w:rsidRPr="003F5A00" w:rsidRDefault="00FE421C">
            <w:pPr>
              <w:spacing w:after="60"/>
              <w:jc w:val="center"/>
              <w:rPr>
                <w:rFonts w:ascii="Times New Roman" w:hAnsi="Times New Roman" w:cs="Times New Roman"/>
                <w:bCs/>
                <w:sz w:val="20"/>
              </w:rPr>
              <w:pPrChange w:id="85" w:author="Inno" w:date="2024-10-18T10:37:00Z" w16du:dateUtc="2024-10-18T05:07:00Z">
                <w:pPr>
                  <w:jc w:val="center"/>
                </w:pPr>
              </w:pPrChange>
            </w:pPr>
            <w:r w:rsidRPr="003F5A00">
              <w:rPr>
                <w:rFonts w:ascii="Times New Roman" w:hAnsi="Times New Roman" w:cs="Times New Roman"/>
                <w:bCs/>
                <w:sz w:val="20"/>
              </w:rPr>
              <w:t>(2)</w:t>
            </w:r>
          </w:p>
        </w:tc>
        <w:tc>
          <w:tcPr>
            <w:tcW w:w="2521" w:type="dxa"/>
            <w:tcBorders>
              <w:top w:val="nil"/>
              <w:bottom w:val="single" w:sz="4" w:space="0" w:color="auto"/>
            </w:tcBorders>
            <w:tcPrChange w:id="86" w:author="Inno" w:date="2024-10-18T10:43:00Z" w16du:dateUtc="2024-10-18T05:13:00Z">
              <w:tcPr>
                <w:tcW w:w="2521" w:type="dxa"/>
                <w:gridSpan w:val="2"/>
              </w:tcPr>
            </w:tcPrChange>
          </w:tcPr>
          <w:p w14:paraId="39228122" w14:textId="77777777" w:rsidR="00FE421C" w:rsidRPr="003F5A00" w:rsidRDefault="00FE421C">
            <w:pPr>
              <w:spacing w:after="60"/>
              <w:jc w:val="center"/>
              <w:rPr>
                <w:rFonts w:ascii="Times New Roman" w:hAnsi="Times New Roman" w:cs="Times New Roman"/>
                <w:bCs/>
                <w:sz w:val="20"/>
              </w:rPr>
              <w:pPrChange w:id="87" w:author="Inno" w:date="2024-10-18T10:37:00Z" w16du:dateUtc="2024-10-18T05:07:00Z">
                <w:pPr>
                  <w:jc w:val="center"/>
                </w:pPr>
              </w:pPrChange>
            </w:pPr>
            <w:r w:rsidRPr="003F5A00">
              <w:rPr>
                <w:rFonts w:ascii="Times New Roman" w:hAnsi="Times New Roman" w:cs="Times New Roman"/>
                <w:bCs/>
                <w:sz w:val="20"/>
              </w:rPr>
              <w:t>(3)</w:t>
            </w:r>
          </w:p>
        </w:tc>
        <w:tc>
          <w:tcPr>
            <w:tcW w:w="2155" w:type="dxa"/>
            <w:tcBorders>
              <w:top w:val="nil"/>
              <w:bottom w:val="single" w:sz="4" w:space="0" w:color="auto"/>
            </w:tcBorders>
            <w:tcPrChange w:id="88" w:author="Inno" w:date="2024-10-18T10:43:00Z" w16du:dateUtc="2024-10-18T05:13:00Z">
              <w:tcPr>
                <w:tcW w:w="2155" w:type="dxa"/>
                <w:gridSpan w:val="2"/>
              </w:tcPr>
            </w:tcPrChange>
          </w:tcPr>
          <w:p w14:paraId="7BC0BD64" w14:textId="77777777" w:rsidR="00FE421C" w:rsidRPr="003F5A00" w:rsidRDefault="00FE421C">
            <w:pPr>
              <w:spacing w:after="60"/>
              <w:jc w:val="center"/>
              <w:rPr>
                <w:rFonts w:ascii="Times New Roman" w:hAnsi="Times New Roman" w:cs="Times New Roman"/>
                <w:bCs/>
                <w:sz w:val="20"/>
              </w:rPr>
              <w:pPrChange w:id="89" w:author="Inno" w:date="2024-10-18T10:37:00Z" w16du:dateUtc="2024-10-18T05:07:00Z">
                <w:pPr>
                  <w:jc w:val="center"/>
                </w:pPr>
              </w:pPrChange>
            </w:pPr>
            <w:r w:rsidRPr="003F5A00">
              <w:rPr>
                <w:rFonts w:ascii="Times New Roman" w:hAnsi="Times New Roman" w:cs="Times New Roman"/>
                <w:bCs/>
                <w:sz w:val="20"/>
              </w:rPr>
              <w:t>(4)</w:t>
            </w:r>
          </w:p>
        </w:tc>
      </w:tr>
      <w:tr w:rsidR="00806B71" w:rsidRPr="003F5A00" w14:paraId="50AEEDD0" w14:textId="77777777" w:rsidTr="00F71068">
        <w:trPr>
          <w:trPrChange w:id="90" w:author="Inno" w:date="2024-10-18T10:43:00Z" w16du:dateUtc="2024-10-18T05:13:00Z">
            <w:trPr>
              <w:gridBefore w:val="1"/>
            </w:trPr>
          </w:trPrChange>
        </w:trPr>
        <w:tc>
          <w:tcPr>
            <w:tcW w:w="805" w:type="dxa"/>
            <w:tcBorders>
              <w:top w:val="single" w:sz="4" w:space="0" w:color="auto"/>
            </w:tcBorders>
            <w:tcPrChange w:id="91" w:author="Inno" w:date="2024-10-18T10:43:00Z" w16du:dateUtc="2024-10-18T05:13:00Z">
              <w:tcPr>
                <w:tcW w:w="704" w:type="dxa"/>
              </w:tcPr>
            </w:tcPrChange>
          </w:tcPr>
          <w:p w14:paraId="1568BA88" w14:textId="77777777" w:rsidR="00806B71" w:rsidRPr="003F5A00" w:rsidRDefault="00E734A6">
            <w:pPr>
              <w:spacing w:after="120"/>
              <w:jc w:val="center"/>
              <w:rPr>
                <w:rFonts w:ascii="Times New Roman" w:hAnsi="Times New Roman" w:cs="Times New Roman"/>
                <w:sz w:val="20"/>
              </w:rPr>
              <w:pPrChange w:id="92" w:author="Inno" w:date="2024-10-18T10:38:00Z" w16du:dateUtc="2024-10-18T05:08:00Z">
                <w:pPr>
                  <w:jc w:val="center"/>
                </w:pPr>
              </w:pPrChange>
            </w:pPr>
            <w:r w:rsidRPr="003F5A00">
              <w:rPr>
                <w:rFonts w:ascii="Times New Roman" w:hAnsi="Times New Roman" w:cs="Times New Roman"/>
                <w:sz w:val="20"/>
              </w:rPr>
              <w:t>i</w:t>
            </w:r>
            <w:r w:rsidR="00CF62C1" w:rsidRPr="003F5A00">
              <w:rPr>
                <w:rFonts w:ascii="Times New Roman" w:hAnsi="Times New Roman" w:cs="Times New Roman"/>
                <w:sz w:val="20"/>
              </w:rPr>
              <w:t>)</w:t>
            </w:r>
          </w:p>
        </w:tc>
        <w:tc>
          <w:tcPr>
            <w:tcW w:w="3869" w:type="dxa"/>
            <w:tcBorders>
              <w:top w:val="single" w:sz="4" w:space="0" w:color="auto"/>
            </w:tcBorders>
            <w:tcPrChange w:id="93" w:author="Inno" w:date="2024-10-18T10:43:00Z" w16du:dateUtc="2024-10-18T05:13:00Z">
              <w:tcPr>
                <w:tcW w:w="3970" w:type="dxa"/>
                <w:gridSpan w:val="3"/>
              </w:tcPr>
            </w:tcPrChange>
          </w:tcPr>
          <w:p w14:paraId="6DC8B232" w14:textId="77777777" w:rsidR="00806B71" w:rsidRPr="003F5A00" w:rsidRDefault="00402057">
            <w:pPr>
              <w:spacing w:after="120"/>
              <w:jc w:val="both"/>
              <w:rPr>
                <w:rFonts w:ascii="Times New Roman" w:hAnsi="Times New Roman" w:cs="Times New Roman"/>
                <w:sz w:val="20"/>
              </w:rPr>
              <w:pPrChange w:id="94" w:author="Inno" w:date="2024-10-18T10:38:00Z" w16du:dateUtc="2024-10-18T05:08:00Z">
                <w:pPr>
                  <w:jc w:val="both"/>
                </w:pPr>
              </w:pPrChange>
            </w:pPr>
            <w:r w:rsidRPr="003F5A00">
              <w:rPr>
                <w:rFonts w:ascii="Times New Roman" w:hAnsi="Times New Roman" w:cs="Times New Roman"/>
                <w:sz w:val="20"/>
              </w:rPr>
              <w:t>Approximate count of warp and weft yarns</w:t>
            </w:r>
            <w:r w:rsidR="003710AF" w:rsidRPr="003F5A00">
              <w:rPr>
                <w:rFonts w:ascii="Times New Roman" w:hAnsi="Times New Roman" w:cs="Times New Roman"/>
                <w:sz w:val="20"/>
              </w:rPr>
              <w:t xml:space="preserve"> (for guidance only</w:t>
            </w:r>
            <w:r w:rsidRPr="003F5A00">
              <w:rPr>
                <w:rFonts w:ascii="Times New Roman" w:hAnsi="Times New Roman" w:cs="Times New Roman"/>
                <w:sz w:val="20"/>
              </w:rPr>
              <w:t>)</w:t>
            </w:r>
          </w:p>
        </w:tc>
        <w:tc>
          <w:tcPr>
            <w:tcW w:w="2521" w:type="dxa"/>
            <w:tcBorders>
              <w:top w:val="single" w:sz="4" w:space="0" w:color="auto"/>
            </w:tcBorders>
            <w:tcPrChange w:id="95" w:author="Inno" w:date="2024-10-18T10:43:00Z" w16du:dateUtc="2024-10-18T05:13:00Z">
              <w:tcPr>
                <w:tcW w:w="2521" w:type="dxa"/>
                <w:gridSpan w:val="2"/>
              </w:tcPr>
            </w:tcPrChange>
          </w:tcPr>
          <w:p w14:paraId="47690A3F" w14:textId="77777777" w:rsidR="00EF3399" w:rsidRPr="003F5A00" w:rsidRDefault="00EF3399">
            <w:pPr>
              <w:spacing w:after="120"/>
              <w:jc w:val="center"/>
              <w:rPr>
                <w:rFonts w:ascii="Times New Roman" w:hAnsi="Times New Roman" w:cs="Times New Roman"/>
                <w:sz w:val="20"/>
              </w:rPr>
              <w:pPrChange w:id="96" w:author="Inno" w:date="2024-10-18T10:38:00Z" w16du:dateUtc="2024-10-18T05:08:00Z">
                <w:pPr>
                  <w:jc w:val="center"/>
                </w:pPr>
              </w:pPrChange>
            </w:pPr>
            <w:r w:rsidRPr="003F5A00">
              <w:rPr>
                <w:rFonts w:ascii="Times New Roman" w:hAnsi="Times New Roman" w:cs="Times New Roman"/>
                <w:sz w:val="20"/>
              </w:rPr>
              <w:t>20</w:t>
            </w:r>
            <w:r w:rsidRPr="003F5A00">
              <w:rPr>
                <w:rFonts w:ascii="Times New Roman" w:hAnsi="Times New Roman" w:cs="Times New Roman"/>
                <w:b/>
                <w:bCs/>
                <w:sz w:val="20"/>
              </w:rPr>
              <w:t xml:space="preserve"> </w:t>
            </w:r>
            <w:r w:rsidRPr="003F5A00">
              <w:rPr>
                <w:rFonts w:ascii="Times New Roman" w:hAnsi="Times New Roman" w:cs="Times New Roman"/>
                <w:sz w:val="20"/>
              </w:rPr>
              <w:t>tex × 2</w:t>
            </w:r>
          </w:p>
          <w:p w14:paraId="23BAE3E3" w14:textId="1A674B76" w:rsidR="00806B71" w:rsidRPr="003F5A00" w:rsidRDefault="00EF3399">
            <w:pPr>
              <w:spacing w:after="120"/>
              <w:jc w:val="center"/>
              <w:rPr>
                <w:rFonts w:ascii="Times New Roman" w:hAnsi="Times New Roman" w:cs="Times New Roman"/>
                <w:sz w:val="20"/>
              </w:rPr>
              <w:pPrChange w:id="97" w:author="Inno" w:date="2024-10-18T10:38:00Z" w16du:dateUtc="2024-10-18T05:08:00Z">
                <w:pPr>
                  <w:jc w:val="center"/>
                </w:pPr>
              </w:pPrChange>
            </w:pPr>
            <w:r w:rsidRPr="003F5A00">
              <w:rPr>
                <w:rFonts w:ascii="Times New Roman" w:hAnsi="Times New Roman" w:cs="Times New Roman"/>
                <w:sz w:val="20"/>
              </w:rPr>
              <w:t>(30s/2)</w:t>
            </w:r>
            <w:r w:rsidR="004F5C5F" w:rsidRPr="003F5A00">
              <w:rPr>
                <w:rFonts w:ascii="Times New Roman" w:hAnsi="Times New Roman" w:cs="Times New Roman"/>
                <w:sz w:val="20"/>
              </w:rPr>
              <w:t xml:space="preserve"> ± 5 percent</w:t>
            </w:r>
          </w:p>
        </w:tc>
        <w:tc>
          <w:tcPr>
            <w:tcW w:w="2155" w:type="dxa"/>
            <w:tcBorders>
              <w:top w:val="single" w:sz="4" w:space="0" w:color="auto"/>
            </w:tcBorders>
            <w:tcPrChange w:id="98" w:author="Inno" w:date="2024-10-18T10:43:00Z" w16du:dateUtc="2024-10-18T05:13:00Z">
              <w:tcPr>
                <w:tcW w:w="2155" w:type="dxa"/>
                <w:gridSpan w:val="2"/>
              </w:tcPr>
            </w:tcPrChange>
          </w:tcPr>
          <w:p w14:paraId="53C53C80" w14:textId="77777777" w:rsidR="00806B71" w:rsidRPr="003F5A00" w:rsidRDefault="00C058F3">
            <w:pPr>
              <w:spacing w:after="120"/>
              <w:jc w:val="center"/>
              <w:rPr>
                <w:rFonts w:ascii="Times New Roman" w:hAnsi="Times New Roman" w:cs="Times New Roman"/>
                <w:sz w:val="20"/>
              </w:rPr>
              <w:pPrChange w:id="99" w:author="Inno" w:date="2024-10-18T10:38:00Z" w16du:dateUtc="2024-10-18T05:08:00Z">
                <w:pPr>
                  <w:jc w:val="center"/>
                </w:pPr>
              </w:pPrChange>
            </w:pPr>
            <w:r w:rsidRPr="003F5A00">
              <w:rPr>
                <w:rFonts w:ascii="Times New Roman" w:hAnsi="Times New Roman" w:cs="Times New Roman"/>
                <w:sz w:val="20"/>
              </w:rPr>
              <w:t>IS 3442</w:t>
            </w:r>
          </w:p>
        </w:tc>
      </w:tr>
      <w:tr w:rsidR="00806B71" w:rsidRPr="003F5A00" w14:paraId="78C02F68" w14:textId="77777777" w:rsidTr="00F71068">
        <w:trPr>
          <w:trPrChange w:id="100" w:author="Inno" w:date="2024-10-18T10:42:00Z" w16du:dateUtc="2024-10-18T05:12:00Z">
            <w:trPr>
              <w:gridBefore w:val="1"/>
            </w:trPr>
          </w:trPrChange>
        </w:trPr>
        <w:tc>
          <w:tcPr>
            <w:tcW w:w="805" w:type="dxa"/>
            <w:tcPrChange w:id="101" w:author="Inno" w:date="2024-10-18T10:42:00Z" w16du:dateUtc="2024-10-18T05:12:00Z">
              <w:tcPr>
                <w:tcW w:w="704" w:type="dxa"/>
              </w:tcPr>
            </w:tcPrChange>
          </w:tcPr>
          <w:p w14:paraId="61E6334E" w14:textId="77777777" w:rsidR="00806B71" w:rsidRPr="003F5A00" w:rsidRDefault="00E734A6">
            <w:pPr>
              <w:spacing w:after="120"/>
              <w:jc w:val="center"/>
              <w:rPr>
                <w:rFonts w:ascii="Times New Roman" w:hAnsi="Times New Roman" w:cs="Times New Roman"/>
                <w:sz w:val="20"/>
              </w:rPr>
              <w:pPrChange w:id="102" w:author="Inno" w:date="2024-10-18T10:38:00Z" w16du:dateUtc="2024-10-18T05:08:00Z">
                <w:pPr>
                  <w:jc w:val="center"/>
                </w:pPr>
              </w:pPrChange>
            </w:pPr>
            <w:r w:rsidRPr="003F5A00">
              <w:rPr>
                <w:rFonts w:ascii="Times New Roman" w:hAnsi="Times New Roman" w:cs="Times New Roman"/>
                <w:sz w:val="20"/>
              </w:rPr>
              <w:t>ii</w:t>
            </w:r>
            <w:r w:rsidR="00CF62C1" w:rsidRPr="003F5A00">
              <w:rPr>
                <w:rFonts w:ascii="Times New Roman" w:hAnsi="Times New Roman" w:cs="Times New Roman"/>
                <w:sz w:val="20"/>
              </w:rPr>
              <w:t>)</w:t>
            </w:r>
          </w:p>
        </w:tc>
        <w:tc>
          <w:tcPr>
            <w:tcW w:w="3869" w:type="dxa"/>
            <w:tcPrChange w:id="103" w:author="Inno" w:date="2024-10-18T10:42:00Z" w16du:dateUtc="2024-10-18T05:12:00Z">
              <w:tcPr>
                <w:tcW w:w="3970" w:type="dxa"/>
                <w:gridSpan w:val="3"/>
              </w:tcPr>
            </w:tcPrChange>
          </w:tcPr>
          <w:p w14:paraId="574B2302" w14:textId="77777777" w:rsidR="00402057" w:rsidRPr="003F5A00" w:rsidRDefault="00402057">
            <w:pPr>
              <w:spacing w:after="120"/>
              <w:jc w:val="both"/>
              <w:rPr>
                <w:rFonts w:ascii="Times New Roman" w:hAnsi="Times New Roman" w:cs="Times New Roman"/>
                <w:sz w:val="20"/>
              </w:rPr>
              <w:pPrChange w:id="104" w:author="Inno" w:date="2024-10-18T10:38:00Z" w16du:dateUtc="2024-10-18T05:08:00Z">
                <w:pPr>
                  <w:jc w:val="both"/>
                </w:pPr>
              </w:pPrChange>
            </w:pPr>
            <w:r w:rsidRPr="003F5A00">
              <w:rPr>
                <w:rFonts w:ascii="Times New Roman" w:hAnsi="Times New Roman" w:cs="Times New Roman"/>
                <w:sz w:val="20"/>
              </w:rPr>
              <w:t>Blend composition, percent</w:t>
            </w:r>
          </w:p>
          <w:p w14:paraId="788ADE3D" w14:textId="77777777" w:rsidR="00402057" w:rsidRPr="003F5A00" w:rsidRDefault="00402057">
            <w:pPr>
              <w:spacing w:after="120"/>
              <w:ind w:left="360"/>
              <w:jc w:val="both"/>
              <w:rPr>
                <w:rFonts w:ascii="Times New Roman" w:hAnsi="Times New Roman" w:cs="Times New Roman"/>
                <w:sz w:val="20"/>
              </w:rPr>
              <w:pPrChange w:id="105" w:author="Inno" w:date="2024-10-18T17:37:00Z" w16du:dateUtc="2024-10-18T12:07:00Z">
                <w:pPr>
                  <w:jc w:val="both"/>
                </w:pPr>
              </w:pPrChange>
            </w:pPr>
            <w:r w:rsidRPr="003F5A00">
              <w:rPr>
                <w:rFonts w:ascii="Times New Roman" w:hAnsi="Times New Roman" w:cs="Times New Roman"/>
                <w:sz w:val="20"/>
              </w:rPr>
              <w:t>a) Polyester</w:t>
            </w:r>
          </w:p>
          <w:p w14:paraId="027CB430" w14:textId="77777777" w:rsidR="00806B71" w:rsidRPr="003F5A00" w:rsidRDefault="00402057">
            <w:pPr>
              <w:spacing w:after="120"/>
              <w:ind w:left="360"/>
              <w:jc w:val="both"/>
              <w:rPr>
                <w:rFonts w:ascii="Times New Roman" w:hAnsi="Times New Roman" w:cs="Times New Roman"/>
                <w:sz w:val="20"/>
              </w:rPr>
              <w:pPrChange w:id="106" w:author="Inno" w:date="2024-10-18T17:37:00Z" w16du:dateUtc="2024-10-18T12:07:00Z">
                <w:pPr>
                  <w:jc w:val="both"/>
                </w:pPr>
              </w:pPrChange>
            </w:pPr>
            <w:r w:rsidRPr="003F5A00">
              <w:rPr>
                <w:rFonts w:ascii="Times New Roman" w:hAnsi="Times New Roman" w:cs="Times New Roman"/>
                <w:sz w:val="20"/>
              </w:rPr>
              <w:t>b) Cotton</w:t>
            </w:r>
          </w:p>
        </w:tc>
        <w:tc>
          <w:tcPr>
            <w:tcW w:w="2521" w:type="dxa"/>
            <w:tcPrChange w:id="107" w:author="Inno" w:date="2024-10-18T10:42:00Z" w16du:dateUtc="2024-10-18T05:12:00Z">
              <w:tcPr>
                <w:tcW w:w="2521" w:type="dxa"/>
                <w:gridSpan w:val="2"/>
              </w:tcPr>
            </w:tcPrChange>
          </w:tcPr>
          <w:p w14:paraId="051949D1" w14:textId="77777777" w:rsidR="00806B71" w:rsidRPr="003F5A00" w:rsidRDefault="00806B71">
            <w:pPr>
              <w:spacing w:after="120"/>
              <w:jc w:val="center"/>
              <w:rPr>
                <w:rFonts w:ascii="Times New Roman" w:hAnsi="Times New Roman" w:cs="Times New Roman"/>
                <w:sz w:val="20"/>
              </w:rPr>
              <w:pPrChange w:id="108" w:author="Inno" w:date="2024-10-18T10:38:00Z" w16du:dateUtc="2024-10-18T05:08:00Z">
                <w:pPr>
                  <w:jc w:val="center"/>
                </w:pPr>
              </w:pPrChange>
            </w:pPr>
          </w:p>
          <w:p w14:paraId="36318922" w14:textId="77777777" w:rsidR="00490CE2" w:rsidRPr="003F5A00" w:rsidRDefault="00490CE2">
            <w:pPr>
              <w:spacing w:after="120"/>
              <w:jc w:val="center"/>
              <w:rPr>
                <w:rFonts w:ascii="Times New Roman" w:hAnsi="Times New Roman" w:cs="Times New Roman"/>
                <w:sz w:val="20"/>
              </w:rPr>
              <w:pPrChange w:id="109" w:author="Inno" w:date="2024-10-18T10:38:00Z" w16du:dateUtc="2024-10-18T05:08:00Z">
                <w:pPr>
                  <w:jc w:val="center"/>
                </w:pPr>
              </w:pPrChange>
            </w:pPr>
            <w:r w:rsidRPr="003F5A00">
              <w:rPr>
                <w:rFonts w:ascii="Times New Roman" w:hAnsi="Times New Roman" w:cs="Times New Roman"/>
                <w:sz w:val="20"/>
              </w:rPr>
              <w:t>67 ± 5</w:t>
            </w:r>
          </w:p>
          <w:p w14:paraId="25669C49" w14:textId="77777777" w:rsidR="00490CE2" w:rsidRPr="003F5A00" w:rsidRDefault="00490CE2">
            <w:pPr>
              <w:spacing w:after="120"/>
              <w:jc w:val="center"/>
              <w:rPr>
                <w:rFonts w:ascii="Times New Roman" w:hAnsi="Times New Roman" w:cs="Times New Roman"/>
                <w:sz w:val="20"/>
              </w:rPr>
              <w:pPrChange w:id="110" w:author="Inno" w:date="2024-10-18T10:38:00Z" w16du:dateUtc="2024-10-18T05:08:00Z">
                <w:pPr>
                  <w:jc w:val="center"/>
                </w:pPr>
              </w:pPrChange>
            </w:pPr>
            <w:r w:rsidRPr="003F5A00">
              <w:rPr>
                <w:rFonts w:ascii="Times New Roman" w:hAnsi="Times New Roman" w:cs="Times New Roman"/>
                <w:sz w:val="20"/>
              </w:rPr>
              <w:t>33 ± 5</w:t>
            </w:r>
          </w:p>
        </w:tc>
        <w:tc>
          <w:tcPr>
            <w:tcW w:w="2155" w:type="dxa"/>
            <w:tcPrChange w:id="111" w:author="Inno" w:date="2024-10-18T10:42:00Z" w16du:dateUtc="2024-10-18T05:12:00Z">
              <w:tcPr>
                <w:tcW w:w="2155" w:type="dxa"/>
                <w:gridSpan w:val="2"/>
              </w:tcPr>
            </w:tcPrChange>
          </w:tcPr>
          <w:p w14:paraId="6C8656E3" w14:textId="77777777" w:rsidR="00806B71" w:rsidRPr="003F5A00" w:rsidRDefault="00490CE2">
            <w:pPr>
              <w:spacing w:after="120"/>
              <w:jc w:val="center"/>
              <w:rPr>
                <w:rFonts w:ascii="Times New Roman" w:hAnsi="Times New Roman" w:cs="Times New Roman"/>
                <w:sz w:val="20"/>
              </w:rPr>
              <w:pPrChange w:id="112" w:author="Inno" w:date="2024-10-18T10:38:00Z" w16du:dateUtc="2024-10-18T05:08:00Z">
                <w:pPr>
                  <w:jc w:val="center"/>
                </w:pPr>
              </w:pPrChange>
            </w:pPr>
            <w:r w:rsidRPr="003F5A00">
              <w:rPr>
                <w:rFonts w:ascii="Times New Roman" w:hAnsi="Times New Roman" w:cs="Times New Roman"/>
                <w:sz w:val="20"/>
              </w:rPr>
              <w:t>IS 3416</w:t>
            </w:r>
          </w:p>
        </w:tc>
      </w:tr>
      <w:tr w:rsidR="00806B71" w:rsidRPr="003F5A00" w14:paraId="7BC99F91" w14:textId="77777777" w:rsidTr="00F71068">
        <w:trPr>
          <w:trPrChange w:id="113" w:author="Inno" w:date="2024-10-18T10:42:00Z" w16du:dateUtc="2024-10-18T05:12:00Z">
            <w:trPr>
              <w:gridBefore w:val="1"/>
            </w:trPr>
          </w:trPrChange>
        </w:trPr>
        <w:tc>
          <w:tcPr>
            <w:tcW w:w="805" w:type="dxa"/>
            <w:tcPrChange w:id="114" w:author="Inno" w:date="2024-10-18T10:42:00Z" w16du:dateUtc="2024-10-18T05:12:00Z">
              <w:tcPr>
                <w:tcW w:w="704" w:type="dxa"/>
              </w:tcPr>
            </w:tcPrChange>
          </w:tcPr>
          <w:p w14:paraId="7FE7AD2D" w14:textId="77777777" w:rsidR="00806B71" w:rsidRPr="003F5A00" w:rsidRDefault="00E734A6">
            <w:pPr>
              <w:spacing w:after="120"/>
              <w:jc w:val="center"/>
              <w:rPr>
                <w:rFonts w:ascii="Times New Roman" w:hAnsi="Times New Roman" w:cs="Times New Roman"/>
                <w:sz w:val="20"/>
              </w:rPr>
              <w:pPrChange w:id="115" w:author="Inno" w:date="2024-10-18T10:38:00Z" w16du:dateUtc="2024-10-18T05:08:00Z">
                <w:pPr>
                  <w:jc w:val="center"/>
                </w:pPr>
              </w:pPrChange>
            </w:pPr>
            <w:r w:rsidRPr="003F5A00">
              <w:rPr>
                <w:rFonts w:ascii="Times New Roman" w:hAnsi="Times New Roman" w:cs="Times New Roman"/>
                <w:sz w:val="20"/>
              </w:rPr>
              <w:t>iii</w:t>
            </w:r>
            <w:r w:rsidR="00CF62C1" w:rsidRPr="003F5A00">
              <w:rPr>
                <w:rFonts w:ascii="Times New Roman" w:hAnsi="Times New Roman" w:cs="Times New Roman"/>
                <w:sz w:val="20"/>
              </w:rPr>
              <w:t>)</w:t>
            </w:r>
          </w:p>
        </w:tc>
        <w:tc>
          <w:tcPr>
            <w:tcW w:w="3869" w:type="dxa"/>
            <w:tcPrChange w:id="116" w:author="Inno" w:date="2024-10-18T10:42:00Z" w16du:dateUtc="2024-10-18T05:12:00Z">
              <w:tcPr>
                <w:tcW w:w="3970" w:type="dxa"/>
                <w:gridSpan w:val="3"/>
              </w:tcPr>
            </w:tcPrChange>
          </w:tcPr>
          <w:p w14:paraId="75EB960C" w14:textId="77777777" w:rsidR="00402057" w:rsidRPr="003F5A00" w:rsidRDefault="00402057">
            <w:pPr>
              <w:spacing w:after="120"/>
              <w:jc w:val="both"/>
              <w:rPr>
                <w:rFonts w:ascii="Times New Roman" w:hAnsi="Times New Roman" w:cs="Times New Roman"/>
                <w:sz w:val="20"/>
              </w:rPr>
              <w:pPrChange w:id="117" w:author="Inno" w:date="2024-10-18T10:38:00Z" w16du:dateUtc="2024-10-18T05:08:00Z">
                <w:pPr>
                  <w:jc w:val="both"/>
                </w:pPr>
              </w:pPrChange>
            </w:pPr>
            <w:r w:rsidRPr="003F5A00">
              <w:rPr>
                <w:rFonts w:ascii="Times New Roman" w:hAnsi="Times New Roman" w:cs="Times New Roman"/>
                <w:sz w:val="20"/>
              </w:rPr>
              <w:t>Threads/dm</w:t>
            </w:r>
          </w:p>
          <w:p w14:paraId="69E8508E" w14:textId="77777777" w:rsidR="00402057" w:rsidRPr="003F5A00" w:rsidRDefault="00402057">
            <w:pPr>
              <w:spacing w:after="120"/>
              <w:jc w:val="both"/>
              <w:rPr>
                <w:rFonts w:ascii="Times New Roman" w:hAnsi="Times New Roman" w:cs="Times New Roman"/>
                <w:sz w:val="20"/>
              </w:rPr>
              <w:pPrChange w:id="118" w:author="Inno" w:date="2024-10-18T10:38:00Z" w16du:dateUtc="2024-10-18T05:08:00Z">
                <w:pPr>
                  <w:jc w:val="both"/>
                </w:pPr>
              </w:pPrChange>
            </w:pPr>
            <w:r w:rsidRPr="003F5A00">
              <w:rPr>
                <w:rFonts w:ascii="Times New Roman" w:hAnsi="Times New Roman" w:cs="Times New Roman"/>
                <w:sz w:val="20"/>
              </w:rPr>
              <w:t>a) Warp</w:t>
            </w:r>
          </w:p>
          <w:p w14:paraId="10673DB7" w14:textId="77777777" w:rsidR="00806B71" w:rsidRPr="003F5A00" w:rsidRDefault="00402057">
            <w:pPr>
              <w:spacing w:after="120"/>
              <w:jc w:val="both"/>
              <w:rPr>
                <w:rFonts w:ascii="Times New Roman" w:hAnsi="Times New Roman" w:cs="Times New Roman"/>
                <w:sz w:val="20"/>
              </w:rPr>
              <w:pPrChange w:id="119" w:author="Inno" w:date="2024-10-18T10:38:00Z" w16du:dateUtc="2024-10-18T05:08:00Z">
                <w:pPr>
                  <w:jc w:val="both"/>
                </w:pPr>
              </w:pPrChange>
            </w:pPr>
            <w:r w:rsidRPr="003F5A00">
              <w:rPr>
                <w:rFonts w:ascii="Times New Roman" w:hAnsi="Times New Roman" w:cs="Times New Roman"/>
                <w:sz w:val="20"/>
              </w:rPr>
              <w:t>b) Weft</w:t>
            </w:r>
          </w:p>
        </w:tc>
        <w:tc>
          <w:tcPr>
            <w:tcW w:w="2521" w:type="dxa"/>
            <w:tcPrChange w:id="120" w:author="Inno" w:date="2024-10-18T10:42:00Z" w16du:dateUtc="2024-10-18T05:12:00Z">
              <w:tcPr>
                <w:tcW w:w="2521" w:type="dxa"/>
                <w:gridSpan w:val="2"/>
              </w:tcPr>
            </w:tcPrChange>
          </w:tcPr>
          <w:p w14:paraId="63B75F0F" w14:textId="77777777" w:rsidR="00806B71" w:rsidRPr="003F5A00" w:rsidRDefault="00806B71">
            <w:pPr>
              <w:spacing w:after="120"/>
              <w:jc w:val="center"/>
              <w:rPr>
                <w:rFonts w:ascii="Times New Roman" w:hAnsi="Times New Roman" w:cs="Times New Roman"/>
                <w:sz w:val="20"/>
              </w:rPr>
              <w:pPrChange w:id="121" w:author="Inno" w:date="2024-10-18T10:38:00Z" w16du:dateUtc="2024-10-18T05:08:00Z">
                <w:pPr>
                  <w:jc w:val="center"/>
                </w:pPr>
              </w:pPrChange>
            </w:pPr>
          </w:p>
          <w:p w14:paraId="0CC6AA87" w14:textId="5D55FB19" w:rsidR="00490CE2" w:rsidRPr="003F5A00" w:rsidRDefault="00490CE2">
            <w:pPr>
              <w:spacing w:after="120"/>
              <w:jc w:val="center"/>
              <w:rPr>
                <w:rFonts w:ascii="Times New Roman" w:hAnsi="Times New Roman" w:cs="Times New Roman"/>
                <w:sz w:val="20"/>
              </w:rPr>
              <w:pPrChange w:id="122" w:author="Inno" w:date="2024-10-18T10:38:00Z" w16du:dateUtc="2024-10-18T05:08:00Z">
                <w:pPr>
                  <w:jc w:val="center"/>
                </w:pPr>
              </w:pPrChange>
            </w:pPr>
            <w:r w:rsidRPr="003F5A00">
              <w:rPr>
                <w:rFonts w:ascii="Times New Roman" w:hAnsi="Times New Roman" w:cs="Times New Roman"/>
                <w:sz w:val="20"/>
              </w:rPr>
              <w:t>260</w:t>
            </w:r>
            <w:r w:rsidR="00ED7C44" w:rsidRPr="003F5A00">
              <w:rPr>
                <w:rFonts w:ascii="Times New Roman" w:hAnsi="Times New Roman" w:cs="Times New Roman"/>
                <w:sz w:val="20"/>
              </w:rPr>
              <w:t xml:space="preserve"> </w:t>
            </w:r>
            <w:r w:rsidRPr="003F5A00">
              <w:rPr>
                <w:rFonts w:ascii="Times New Roman" w:hAnsi="Times New Roman" w:cs="Times New Roman"/>
                <w:sz w:val="20"/>
              </w:rPr>
              <w:t>±</w:t>
            </w:r>
            <w:r w:rsidR="00FA6998" w:rsidRPr="003F5A00">
              <w:rPr>
                <w:rFonts w:ascii="Times New Roman" w:hAnsi="Times New Roman" w:cs="Times New Roman"/>
                <w:sz w:val="20"/>
              </w:rPr>
              <w:t xml:space="preserve"> </w:t>
            </w:r>
            <w:r w:rsidRPr="003F5A00">
              <w:rPr>
                <w:rFonts w:ascii="Times New Roman" w:hAnsi="Times New Roman" w:cs="Times New Roman"/>
                <w:sz w:val="20"/>
              </w:rPr>
              <w:t>5 percent</w:t>
            </w:r>
          </w:p>
          <w:p w14:paraId="3C88BBFC" w14:textId="0219738D" w:rsidR="00490CE2" w:rsidRPr="003F5A00" w:rsidRDefault="00490CE2">
            <w:pPr>
              <w:spacing w:after="120"/>
              <w:jc w:val="center"/>
              <w:rPr>
                <w:rFonts w:ascii="Times New Roman" w:hAnsi="Times New Roman" w:cs="Times New Roman"/>
                <w:sz w:val="20"/>
              </w:rPr>
              <w:pPrChange w:id="123" w:author="Inno" w:date="2024-10-18T10:38:00Z" w16du:dateUtc="2024-10-18T05:08:00Z">
                <w:pPr>
                  <w:jc w:val="center"/>
                </w:pPr>
              </w:pPrChange>
            </w:pPr>
            <w:r w:rsidRPr="003F5A00">
              <w:rPr>
                <w:rFonts w:ascii="Times New Roman" w:hAnsi="Times New Roman" w:cs="Times New Roman"/>
                <w:sz w:val="20"/>
              </w:rPr>
              <w:t>190</w:t>
            </w:r>
            <w:r w:rsidR="00ED7C44" w:rsidRPr="003F5A00">
              <w:rPr>
                <w:rFonts w:ascii="Times New Roman" w:hAnsi="Times New Roman" w:cs="Times New Roman"/>
                <w:sz w:val="20"/>
              </w:rPr>
              <w:t xml:space="preserve"> </w:t>
            </w:r>
            <w:r w:rsidRPr="003F5A00">
              <w:rPr>
                <w:rFonts w:ascii="Times New Roman" w:hAnsi="Times New Roman" w:cs="Times New Roman"/>
                <w:sz w:val="20"/>
              </w:rPr>
              <w:t>± 5 percent</w:t>
            </w:r>
          </w:p>
        </w:tc>
        <w:tc>
          <w:tcPr>
            <w:tcW w:w="2155" w:type="dxa"/>
            <w:tcPrChange w:id="124" w:author="Inno" w:date="2024-10-18T10:42:00Z" w16du:dateUtc="2024-10-18T05:12:00Z">
              <w:tcPr>
                <w:tcW w:w="2155" w:type="dxa"/>
                <w:gridSpan w:val="2"/>
              </w:tcPr>
            </w:tcPrChange>
          </w:tcPr>
          <w:p w14:paraId="64A07C33" w14:textId="77777777" w:rsidR="00806B71" w:rsidRPr="003F5A00" w:rsidRDefault="00490CE2">
            <w:pPr>
              <w:spacing w:after="120"/>
              <w:jc w:val="center"/>
              <w:rPr>
                <w:rFonts w:ascii="Times New Roman" w:hAnsi="Times New Roman" w:cs="Times New Roman"/>
                <w:sz w:val="20"/>
              </w:rPr>
              <w:pPrChange w:id="125" w:author="Inno" w:date="2024-10-18T10:38:00Z" w16du:dateUtc="2024-10-18T05:08:00Z">
                <w:pPr>
                  <w:jc w:val="center"/>
                </w:pPr>
              </w:pPrChange>
            </w:pPr>
            <w:r w:rsidRPr="003F5A00">
              <w:rPr>
                <w:rFonts w:ascii="Times New Roman" w:hAnsi="Times New Roman" w:cs="Times New Roman"/>
                <w:sz w:val="20"/>
              </w:rPr>
              <w:t>IS</w:t>
            </w:r>
            <w:r w:rsidRPr="003F5A00">
              <w:rPr>
                <w:rFonts w:ascii="Times New Roman" w:hAnsi="Times New Roman" w:cs="Times New Roman"/>
                <w:b/>
                <w:bCs/>
                <w:sz w:val="20"/>
              </w:rPr>
              <w:t xml:space="preserve"> </w:t>
            </w:r>
            <w:r w:rsidRPr="003F5A00">
              <w:rPr>
                <w:rFonts w:ascii="Times New Roman" w:hAnsi="Times New Roman" w:cs="Times New Roman"/>
                <w:sz w:val="20"/>
              </w:rPr>
              <w:t>1963</w:t>
            </w:r>
          </w:p>
        </w:tc>
      </w:tr>
      <w:tr w:rsidR="00806B71" w:rsidRPr="003F5A00" w14:paraId="708228F7" w14:textId="77777777" w:rsidTr="00F71068">
        <w:trPr>
          <w:trPrChange w:id="126" w:author="Inno" w:date="2024-10-18T10:42:00Z" w16du:dateUtc="2024-10-18T05:12:00Z">
            <w:trPr>
              <w:gridBefore w:val="1"/>
            </w:trPr>
          </w:trPrChange>
        </w:trPr>
        <w:tc>
          <w:tcPr>
            <w:tcW w:w="805" w:type="dxa"/>
            <w:tcPrChange w:id="127" w:author="Inno" w:date="2024-10-18T10:42:00Z" w16du:dateUtc="2024-10-18T05:12:00Z">
              <w:tcPr>
                <w:tcW w:w="704" w:type="dxa"/>
              </w:tcPr>
            </w:tcPrChange>
          </w:tcPr>
          <w:p w14:paraId="00FB853A" w14:textId="77777777" w:rsidR="00806B71" w:rsidRPr="003F5A00" w:rsidRDefault="00E734A6">
            <w:pPr>
              <w:spacing w:after="120"/>
              <w:jc w:val="center"/>
              <w:rPr>
                <w:rFonts w:ascii="Times New Roman" w:hAnsi="Times New Roman" w:cs="Times New Roman"/>
                <w:sz w:val="20"/>
              </w:rPr>
              <w:pPrChange w:id="128" w:author="Inno" w:date="2024-10-18T10:38:00Z" w16du:dateUtc="2024-10-18T05:08:00Z">
                <w:pPr>
                  <w:jc w:val="center"/>
                </w:pPr>
              </w:pPrChange>
            </w:pPr>
            <w:r w:rsidRPr="003F5A00">
              <w:rPr>
                <w:rFonts w:ascii="Times New Roman" w:hAnsi="Times New Roman" w:cs="Times New Roman"/>
                <w:sz w:val="20"/>
              </w:rPr>
              <w:t>iv</w:t>
            </w:r>
            <w:r w:rsidR="00CF62C1" w:rsidRPr="003F5A00">
              <w:rPr>
                <w:rFonts w:ascii="Times New Roman" w:hAnsi="Times New Roman" w:cs="Times New Roman"/>
                <w:sz w:val="20"/>
              </w:rPr>
              <w:t>)</w:t>
            </w:r>
          </w:p>
        </w:tc>
        <w:tc>
          <w:tcPr>
            <w:tcW w:w="3869" w:type="dxa"/>
            <w:tcPrChange w:id="129" w:author="Inno" w:date="2024-10-18T10:42:00Z" w16du:dateUtc="2024-10-18T05:12:00Z">
              <w:tcPr>
                <w:tcW w:w="3970" w:type="dxa"/>
                <w:gridSpan w:val="3"/>
              </w:tcPr>
            </w:tcPrChange>
          </w:tcPr>
          <w:p w14:paraId="4C32A5D0" w14:textId="77777777" w:rsidR="00806B71" w:rsidRPr="003F5A00" w:rsidRDefault="00402057">
            <w:pPr>
              <w:spacing w:after="120"/>
              <w:jc w:val="both"/>
              <w:rPr>
                <w:rFonts w:ascii="Times New Roman" w:hAnsi="Times New Roman" w:cs="Times New Roman"/>
                <w:sz w:val="20"/>
              </w:rPr>
              <w:pPrChange w:id="130" w:author="Inno" w:date="2024-10-18T10:38:00Z" w16du:dateUtc="2024-10-18T05:08:00Z">
                <w:pPr>
                  <w:jc w:val="both"/>
                </w:pPr>
              </w:pPrChange>
            </w:pPr>
            <w:r w:rsidRPr="003F5A00">
              <w:rPr>
                <w:rFonts w:ascii="Times New Roman" w:hAnsi="Times New Roman" w:cs="Times New Roman"/>
                <w:sz w:val="20"/>
              </w:rPr>
              <w:t>Mass, g/m</w:t>
            </w:r>
            <w:r w:rsidRPr="003F5A00">
              <w:rPr>
                <w:rFonts w:ascii="Times New Roman" w:hAnsi="Times New Roman" w:cs="Times New Roman"/>
                <w:sz w:val="20"/>
                <w:vertAlign w:val="superscript"/>
              </w:rPr>
              <w:t>2</w:t>
            </w:r>
          </w:p>
        </w:tc>
        <w:tc>
          <w:tcPr>
            <w:tcW w:w="2521" w:type="dxa"/>
            <w:tcPrChange w:id="131" w:author="Inno" w:date="2024-10-18T10:42:00Z" w16du:dateUtc="2024-10-18T05:12:00Z">
              <w:tcPr>
                <w:tcW w:w="2521" w:type="dxa"/>
                <w:gridSpan w:val="2"/>
              </w:tcPr>
            </w:tcPrChange>
          </w:tcPr>
          <w:p w14:paraId="4E0FE8B1" w14:textId="5550BC0B" w:rsidR="00806B71" w:rsidRPr="003F5A00" w:rsidRDefault="00490CE2">
            <w:pPr>
              <w:spacing w:after="120"/>
              <w:jc w:val="center"/>
              <w:rPr>
                <w:rFonts w:ascii="Times New Roman" w:hAnsi="Times New Roman" w:cs="Times New Roman"/>
                <w:sz w:val="20"/>
              </w:rPr>
              <w:pPrChange w:id="132" w:author="Inno" w:date="2024-10-18T10:38:00Z" w16du:dateUtc="2024-10-18T05:08:00Z">
                <w:pPr>
                  <w:jc w:val="center"/>
                </w:pPr>
              </w:pPrChange>
            </w:pPr>
            <w:r w:rsidRPr="003F5A00">
              <w:rPr>
                <w:rFonts w:ascii="Times New Roman" w:hAnsi="Times New Roman" w:cs="Times New Roman"/>
                <w:sz w:val="20"/>
              </w:rPr>
              <w:t>190</w:t>
            </w:r>
            <w:r w:rsidR="00ED7C44" w:rsidRPr="003F5A00">
              <w:rPr>
                <w:rFonts w:ascii="Times New Roman" w:hAnsi="Times New Roman" w:cs="Times New Roman"/>
                <w:sz w:val="20"/>
              </w:rPr>
              <w:t xml:space="preserve"> </w:t>
            </w:r>
            <w:r w:rsidRPr="003F5A00">
              <w:rPr>
                <w:rFonts w:ascii="Times New Roman" w:hAnsi="Times New Roman" w:cs="Times New Roman"/>
                <w:sz w:val="20"/>
              </w:rPr>
              <w:t>± 5 percent</w:t>
            </w:r>
          </w:p>
        </w:tc>
        <w:tc>
          <w:tcPr>
            <w:tcW w:w="2155" w:type="dxa"/>
            <w:tcPrChange w:id="133" w:author="Inno" w:date="2024-10-18T10:42:00Z" w16du:dateUtc="2024-10-18T05:12:00Z">
              <w:tcPr>
                <w:tcW w:w="2155" w:type="dxa"/>
                <w:gridSpan w:val="2"/>
              </w:tcPr>
            </w:tcPrChange>
          </w:tcPr>
          <w:p w14:paraId="535EA238" w14:textId="77777777" w:rsidR="00806B71" w:rsidRPr="003F5A00" w:rsidRDefault="00490CE2">
            <w:pPr>
              <w:spacing w:after="120"/>
              <w:jc w:val="center"/>
              <w:rPr>
                <w:rFonts w:ascii="Times New Roman" w:hAnsi="Times New Roman" w:cs="Times New Roman"/>
                <w:sz w:val="20"/>
              </w:rPr>
              <w:pPrChange w:id="134" w:author="Inno" w:date="2024-10-18T10:38:00Z" w16du:dateUtc="2024-10-18T05:08:00Z">
                <w:pPr>
                  <w:jc w:val="center"/>
                </w:pPr>
              </w:pPrChange>
            </w:pPr>
            <w:r w:rsidRPr="003F5A00">
              <w:rPr>
                <w:rFonts w:ascii="Times New Roman" w:hAnsi="Times New Roman" w:cs="Times New Roman"/>
                <w:sz w:val="20"/>
              </w:rPr>
              <w:t>IS 1964</w:t>
            </w:r>
          </w:p>
        </w:tc>
      </w:tr>
      <w:tr w:rsidR="00C33142" w:rsidRPr="003F5A00" w14:paraId="4E9407F7" w14:textId="77777777" w:rsidTr="00F71068">
        <w:trPr>
          <w:trPrChange w:id="135" w:author="Inno" w:date="2024-10-18T10:42:00Z" w16du:dateUtc="2024-10-18T05:12:00Z">
            <w:trPr>
              <w:gridBefore w:val="1"/>
            </w:trPr>
          </w:trPrChange>
        </w:trPr>
        <w:tc>
          <w:tcPr>
            <w:tcW w:w="805" w:type="dxa"/>
            <w:tcPrChange w:id="136" w:author="Inno" w:date="2024-10-18T10:42:00Z" w16du:dateUtc="2024-10-18T05:12:00Z">
              <w:tcPr>
                <w:tcW w:w="704" w:type="dxa"/>
              </w:tcPr>
            </w:tcPrChange>
          </w:tcPr>
          <w:p w14:paraId="4C6A77C7" w14:textId="77777777" w:rsidR="00C33142" w:rsidRPr="003F5A00" w:rsidRDefault="00C33142">
            <w:pPr>
              <w:spacing w:after="120"/>
              <w:jc w:val="center"/>
              <w:rPr>
                <w:rFonts w:ascii="Times New Roman" w:hAnsi="Times New Roman" w:cs="Times New Roman"/>
                <w:sz w:val="20"/>
              </w:rPr>
              <w:pPrChange w:id="137" w:author="Inno" w:date="2024-10-18T10:38:00Z" w16du:dateUtc="2024-10-18T05:08:00Z">
                <w:pPr>
                  <w:jc w:val="center"/>
                </w:pPr>
              </w:pPrChange>
            </w:pPr>
            <w:r w:rsidRPr="003F5A00">
              <w:rPr>
                <w:rFonts w:ascii="Times New Roman" w:hAnsi="Times New Roman" w:cs="Times New Roman"/>
                <w:sz w:val="20"/>
              </w:rPr>
              <w:t>v)</w:t>
            </w:r>
          </w:p>
        </w:tc>
        <w:tc>
          <w:tcPr>
            <w:tcW w:w="3869" w:type="dxa"/>
            <w:tcPrChange w:id="138" w:author="Inno" w:date="2024-10-18T10:42:00Z" w16du:dateUtc="2024-10-18T05:12:00Z">
              <w:tcPr>
                <w:tcW w:w="3970" w:type="dxa"/>
                <w:gridSpan w:val="3"/>
              </w:tcPr>
            </w:tcPrChange>
          </w:tcPr>
          <w:p w14:paraId="2B81E470" w14:textId="77777777" w:rsidR="00C33142" w:rsidRPr="003F5A00" w:rsidRDefault="00C33142">
            <w:pPr>
              <w:spacing w:after="120"/>
              <w:jc w:val="both"/>
              <w:rPr>
                <w:rFonts w:ascii="Times New Roman" w:hAnsi="Times New Roman" w:cs="Times New Roman"/>
                <w:sz w:val="20"/>
              </w:rPr>
              <w:pPrChange w:id="139" w:author="Inno" w:date="2024-10-18T10:38:00Z" w16du:dateUtc="2024-10-18T05:08:00Z">
                <w:pPr>
                  <w:jc w:val="both"/>
                </w:pPr>
              </w:pPrChange>
            </w:pPr>
            <w:r w:rsidRPr="003F5A00">
              <w:rPr>
                <w:rFonts w:ascii="Times New Roman" w:hAnsi="Times New Roman" w:cs="Times New Roman"/>
                <w:sz w:val="20"/>
              </w:rPr>
              <w:t>Length, m</w:t>
            </w:r>
          </w:p>
        </w:tc>
        <w:tc>
          <w:tcPr>
            <w:tcW w:w="2521" w:type="dxa"/>
            <w:tcPrChange w:id="140" w:author="Inno" w:date="2024-10-18T10:42:00Z" w16du:dateUtc="2024-10-18T05:12:00Z">
              <w:tcPr>
                <w:tcW w:w="2521" w:type="dxa"/>
                <w:gridSpan w:val="2"/>
              </w:tcPr>
            </w:tcPrChange>
          </w:tcPr>
          <w:p w14:paraId="312559AE" w14:textId="77777777" w:rsidR="00C33142" w:rsidRPr="003F5A00" w:rsidRDefault="00C33142">
            <w:pPr>
              <w:spacing w:after="120"/>
              <w:jc w:val="center"/>
              <w:rPr>
                <w:rFonts w:ascii="Times New Roman" w:hAnsi="Times New Roman" w:cs="Times New Roman"/>
                <w:sz w:val="20"/>
              </w:rPr>
              <w:pPrChange w:id="141" w:author="Inno" w:date="2024-10-18T10:38:00Z" w16du:dateUtc="2024-10-18T05:08:00Z">
                <w:pPr>
                  <w:jc w:val="center"/>
                </w:pPr>
              </w:pPrChange>
            </w:pPr>
            <w:r w:rsidRPr="003F5A00">
              <w:rPr>
                <w:rFonts w:ascii="Times New Roman" w:hAnsi="Times New Roman" w:cs="Times New Roman"/>
                <w:sz w:val="20"/>
              </w:rPr>
              <w:t>As agreed</w:t>
            </w:r>
          </w:p>
        </w:tc>
        <w:tc>
          <w:tcPr>
            <w:tcW w:w="2155" w:type="dxa"/>
            <w:vMerge w:val="restart"/>
            <w:tcPrChange w:id="142" w:author="Inno" w:date="2024-10-18T10:42:00Z" w16du:dateUtc="2024-10-18T05:12:00Z">
              <w:tcPr>
                <w:tcW w:w="2155" w:type="dxa"/>
                <w:gridSpan w:val="2"/>
                <w:vMerge w:val="restart"/>
              </w:tcPr>
            </w:tcPrChange>
          </w:tcPr>
          <w:p w14:paraId="00EE3C82" w14:textId="77777777" w:rsidR="00C33142" w:rsidRPr="003F5A00" w:rsidRDefault="00C33142">
            <w:pPr>
              <w:spacing w:after="120"/>
              <w:jc w:val="center"/>
              <w:rPr>
                <w:rFonts w:ascii="Times New Roman" w:hAnsi="Times New Roman" w:cs="Times New Roman"/>
                <w:sz w:val="20"/>
              </w:rPr>
              <w:pPrChange w:id="143" w:author="Inno" w:date="2024-10-18T10:38:00Z" w16du:dateUtc="2024-10-18T05:08:00Z">
                <w:pPr>
                  <w:jc w:val="center"/>
                </w:pPr>
              </w:pPrChange>
            </w:pPr>
            <w:r w:rsidRPr="003F5A00">
              <w:rPr>
                <w:rFonts w:ascii="Times New Roman" w:hAnsi="Times New Roman" w:cs="Times New Roman"/>
                <w:sz w:val="20"/>
              </w:rPr>
              <w:t>IS 1954</w:t>
            </w:r>
          </w:p>
        </w:tc>
      </w:tr>
      <w:tr w:rsidR="00C33142" w:rsidRPr="003F5A00" w14:paraId="6A1F6F1B" w14:textId="77777777" w:rsidTr="00F71068">
        <w:trPr>
          <w:trPrChange w:id="144" w:author="Inno" w:date="2024-10-18T10:42:00Z" w16du:dateUtc="2024-10-18T05:12:00Z">
            <w:trPr>
              <w:gridBefore w:val="1"/>
            </w:trPr>
          </w:trPrChange>
        </w:trPr>
        <w:tc>
          <w:tcPr>
            <w:tcW w:w="805" w:type="dxa"/>
            <w:tcPrChange w:id="145" w:author="Inno" w:date="2024-10-18T10:42:00Z" w16du:dateUtc="2024-10-18T05:12:00Z">
              <w:tcPr>
                <w:tcW w:w="704" w:type="dxa"/>
              </w:tcPr>
            </w:tcPrChange>
          </w:tcPr>
          <w:p w14:paraId="2002662D" w14:textId="77777777" w:rsidR="00C33142" w:rsidRPr="003F5A00" w:rsidRDefault="00C33142">
            <w:pPr>
              <w:spacing w:after="120"/>
              <w:jc w:val="center"/>
              <w:rPr>
                <w:rFonts w:ascii="Times New Roman" w:hAnsi="Times New Roman" w:cs="Times New Roman"/>
                <w:sz w:val="20"/>
              </w:rPr>
              <w:pPrChange w:id="146" w:author="Inno" w:date="2024-10-18T10:38:00Z" w16du:dateUtc="2024-10-18T05:08:00Z">
                <w:pPr>
                  <w:jc w:val="center"/>
                </w:pPr>
              </w:pPrChange>
            </w:pPr>
            <w:r w:rsidRPr="003F5A00">
              <w:rPr>
                <w:rFonts w:ascii="Times New Roman" w:hAnsi="Times New Roman" w:cs="Times New Roman"/>
                <w:sz w:val="20"/>
              </w:rPr>
              <w:t>vi)</w:t>
            </w:r>
          </w:p>
        </w:tc>
        <w:tc>
          <w:tcPr>
            <w:tcW w:w="3869" w:type="dxa"/>
            <w:tcPrChange w:id="147" w:author="Inno" w:date="2024-10-18T10:42:00Z" w16du:dateUtc="2024-10-18T05:12:00Z">
              <w:tcPr>
                <w:tcW w:w="3970" w:type="dxa"/>
                <w:gridSpan w:val="3"/>
              </w:tcPr>
            </w:tcPrChange>
          </w:tcPr>
          <w:p w14:paraId="17168A51" w14:textId="77777777" w:rsidR="00C33142" w:rsidRPr="003F5A00" w:rsidRDefault="00C33142">
            <w:pPr>
              <w:spacing w:after="120"/>
              <w:jc w:val="both"/>
              <w:rPr>
                <w:rFonts w:ascii="Times New Roman" w:hAnsi="Times New Roman" w:cs="Times New Roman"/>
                <w:sz w:val="20"/>
              </w:rPr>
              <w:pPrChange w:id="148" w:author="Inno" w:date="2024-10-18T10:38:00Z" w16du:dateUtc="2024-10-18T05:08:00Z">
                <w:pPr>
                  <w:jc w:val="both"/>
                </w:pPr>
              </w:pPrChange>
            </w:pPr>
            <w:r w:rsidRPr="003F5A00">
              <w:rPr>
                <w:rFonts w:ascii="Times New Roman" w:hAnsi="Times New Roman" w:cs="Times New Roman"/>
                <w:sz w:val="20"/>
              </w:rPr>
              <w:t>Width, cm</w:t>
            </w:r>
          </w:p>
        </w:tc>
        <w:tc>
          <w:tcPr>
            <w:tcW w:w="2521" w:type="dxa"/>
            <w:tcPrChange w:id="149" w:author="Inno" w:date="2024-10-18T10:42:00Z" w16du:dateUtc="2024-10-18T05:12:00Z">
              <w:tcPr>
                <w:tcW w:w="2521" w:type="dxa"/>
                <w:gridSpan w:val="2"/>
              </w:tcPr>
            </w:tcPrChange>
          </w:tcPr>
          <w:p w14:paraId="56C50138" w14:textId="77777777" w:rsidR="00C33142" w:rsidRPr="003F5A00" w:rsidRDefault="00C33142">
            <w:pPr>
              <w:spacing w:after="120"/>
              <w:jc w:val="center"/>
              <w:rPr>
                <w:rFonts w:ascii="Times New Roman" w:hAnsi="Times New Roman" w:cs="Times New Roman"/>
                <w:sz w:val="20"/>
              </w:rPr>
              <w:pPrChange w:id="150" w:author="Inno" w:date="2024-10-18T10:38:00Z" w16du:dateUtc="2024-10-18T05:08:00Z">
                <w:pPr>
                  <w:jc w:val="center"/>
                </w:pPr>
              </w:pPrChange>
            </w:pPr>
            <w:r w:rsidRPr="003F5A00">
              <w:rPr>
                <w:rFonts w:ascii="Times New Roman" w:hAnsi="Times New Roman" w:cs="Times New Roman"/>
                <w:sz w:val="20"/>
              </w:rPr>
              <w:t>70</w:t>
            </w:r>
            <w:r w:rsidR="004B4276" w:rsidRPr="003F5A00">
              <w:rPr>
                <w:rFonts w:ascii="Times New Roman" w:hAnsi="Times New Roman" w:cs="Times New Roman"/>
                <w:sz w:val="20"/>
              </w:rPr>
              <w:t xml:space="preserve"> </w:t>
            </w:r>
            <w:r w:rsidRPr="003F5A00">
              <w:rPr>
                <w:rFonts w:ascii="Times New Roman" w:hAnsi="Times New Roman" w:cs="Times New Roman"/>
                <w:sz w:val="20"/>
              </w:rPr>
              <w:t>± 2</w:t>
            </w:r>
            <w:r w:rsidR="004B4276" w:rsidRPr="003F5A00">
              <w:rPr>
                <w:rFonts w:ascii="Times New Roman" w:hAnsi="Times New Roman" w:cs="Times New Roman"/>
                <w:sz w:val="20"/>
              </w:rPr>
              <w:t xml:space="preserve"> </w:t>
            </w:r>
          </w:p>
        </w:tc>
        <w:tc>
          <w:tcPr>
            <w:tcW w:w="2155" w:type="dxa"/>
            <w:vMerge/>
            <w:tcPrChange w:id="151" w:author="Inno" w:date="2024-10-18T10:42:00Z" w16du:dateUtc="2024-10-18T05:12:00Z">
              <w:tcPr>
                <w:tcW w:w="2155" w:type="dxa"/>
                <w:gridSpan w:val="2"/>
                <w:vMerge/>
              </w:tcPr>
            </w:tcPrChange>
          </w:tcPr>
          <w:p w14:paraId="5ECC993C" w14:textId="77777777" w:rsidR="00C33142" w:rsidRPr="003F5A00" w:rsidRDefault="00C33142">
            <w:pPr>
              <w:spacing w:after="120"/>
              <w:jc w:val="center"/>
              <w:rPr>
                <w:rFonts w:ascii="Times New Roman" w:hAnsi="Times New Roman" w:cs="Times New Roman"/>
                <w:sz w:val="20"/>
              </w:rPr>
              <w:pPrChange w:id="152" w:author="Inno" w:date="2024-10-18T10:38:00Z" w16du:dateUtc="2024-10-18T05:08:00Z">
                <w:pPr>
                  <w:jc w:val="center"/>
                </w:pPr>
              </w:pPrChange>
            </w:pPr>
          </w:p>
        </w:tc>
      </w:tr>
      <w:tr w:rsidR="00806B71" w:rsidRPr="003F5A00" w14:paraId="51ACE343" w14:textId="77777777" w:rsidTr="00F71068">
        <w:trPr>
          <w:trPrChange w:id="153" w:author="Inno" w:date="2024-10-18T10:42:00Z" w16du:dateUtc="2024-10-18T05:12:00Z">
            <w:trPr>
              <w:gridBefore w:val="1"/>
            </w:trPr>
          </w:trPrChange>
        </w:trPr>
        <w:tc>
          <w:tcPr>
            <w:tcW w:w="805" w:type="dxa"/>
            <w:tcPrChange w:id="154" w:author="Inno" w:date="2024-10-18T10:42:00Z" w16du:dateUtc="2024-10-18T05:12:00Z">
              <w:tcPr>
                <w:tcW w:w="704" w:type="dxa"/>
              </w:tcPr>
            </w:tcPrChange>
          </w:tcPr>
          <w:p w14:paraId="52F6569E" w14:textId="77777777" w:rsidR="00806B71" w:rsidRPr="003F5A00" w:rsidRDefault="00E734A6">
            <w:pPr>
              <w:spacing w:after="120"/>
              <w:jc w:val="center"/>
              <w:rPr>
                <w:rFonts w:ascii="Times New Roman" w:hAnsi="Times New Roman" w:cs="Times New Roman"/>
                <w:sz w:val="20"/>
              </w:rPr>
              <w:pPrChange w:id="155" w:author="Inno" w:date="2024-10-18T10:38:00Z" w16du:dateUtc="2024-10-18T05:08:00Z">
                <w:pPr>
                  <w:jc w:val="center"/>
                </w:pPr>
              </w:pPrChange>
            </w:pPr>
            <w:r w:rsidRPr="003F5A00">
              <w:rPr>
                <w:rFonts w:ascii="Times New Roman" w:hAnsi="Times New Roman" w:cs="Times New Roman"/>
                <w:sz w:val="20"/>
              </w:rPr>
              <w:t>vii</w:t>
            </w:r>
            <w:r w:rsidR="00CF62C1" w:rsidRPr="003F5A00">
              <w:rPr>
                <w:rFonts w:ascii="Times New Roman" w:hAnsi="Times New Roman" w:cs="Times New Roman"/>
                <w:sz w:val="20"/>
              </w:rPr>
              <w:t>)</w:t>
            </w:r>
          </w:p>
        </w:tc>
        <w:tc>
          <w:tcPr>
            <w:tcW w:w="3869" w:type="dxa"/>
            <w:tcPrChange w:id="156" w:author="Inno" w:date="2024-10-18T10:42:00Z" w16du:dateUtc="2024-10-18T05:12:00Z">
              <w:tcPr>
                <w:tcW w:w="3970" w:type="dxa"/>
                <w:gridSpan w:val="3"/>
              </w:tcPr>
            </w:tcPrChange>
          </w:tcPr>
          <w:p w14:paraId="4F65D63F" w14:textId="0547C000" w:rsidR="00402057" w:rsidRPr="003F5A00" w:rsidRDefault="00402057">
            <w:pPr>
              <w:spacing w:after="120"/>
              <w:jc w:val="both"/>
              <w:rPr>
                <w:rFonts w:ascii="Times New Roman" w:hAnsi="Times New Roman" w:cs="Times New Roman"/>
                <w:b/>
                <w:bCs/>
                <w:i/>
                <w:iCs/>
                <w:sz w:val="20"/>
              </w:rPr>
              <w:pPrChange w:id="157" w:author="Inno" w:date="2024-10-18T10:38:00Z" w16du:dateUtc="2024-10-18T05:08:00Z">
                <w:pPr>
                  <w:jc w:val="both"/>
                </w:pPr>
              </w:pPrChange>
            </w:pPr>
            <w:r w:rsidRPr="003F5A00">
              <w:rPr>
                <w:rFonts w:ascii="Times New Roman" w:hAnsi="Times New Roman" w:cs="Times New Roman"/>
                <w:sz w:val="20"/>
              </w:rPr>
              <w:t xml:space="preserve">Breaking load on 5.0 </w:t>
            </w:r>
            <w:ins w:id="158" w:author="Inno" w:date="2024-10-18T10:41:00Z" w16du:dateUtc="2024-10-18T05:11:00Z">
              <w:r w:rsidR="00163965" w:rsidRPr="003F5A00">
                <w:rPr>
                  <w:rFonts w:ascii="Times New Roman" w:hAnsi="Times New Roman" w:cs="Times New Roman"/>
                  <w:sz w:val="20"/>
                </w:rPr>
                <w:t>cm</w:t>
              </w:r>
              <w:r w:rsidR="00163965" w:rsidRPr="003F5A00">
                <w:rPr>
                  <w:rFonts w:ascii="Times New Roman" w:hAnsi="Times New Roman" w:cs="Times New Roman"/>
                  <w:b/>
                  <w:bCs/>
                  <w:sz w:val="20"/>
                </w:rPr>
                <w:t xml:space="preserve"> </w:t>
              </w:r>
            </w:ins>
            <w:r w:rsidRPr="003F5A00">
              <w:rPr>
                <w:rFonts w:ascii="Times New Roman" w:hAnsi="Times New Roman" w:cs="Times New Roman"/>
                <w:b/>
                <w:bCs/>
                <w:sz w:val="20"/>
              </w:rPr>
              <w:t xml:space="preserve">× </w:t>
            </w:r>
            <w:r w:rsidRPr="003F5A00">
              <w:rPr>
                <w:rFonts w:ascii="Times New Roman" w:hAnsi="Times New Roman" w:cs="Times New Roman"/>
                <w:sz w:val="20"/>
              </w:rPr>
              <w:t>20</w:t>
            </w:r>
            <w:r w:rsidRPr="003F5A00">
              <w:rPr>
                <w:rFonts w:ascii="Times New Roman" w:hAnsi="Times New Roman" w:cs="Times New Roman"/>
                <w:b/>
                <w:bCs/>
                <w:sz w:val="20"/>
              </w:rPr>
              <w:t xml:space="preserve"> </w:t>
            </w:r>
            <w:r w:rsidRPr="003F5A00">
              <w:rPr>
                <w:rFonts w:ascii="Times New Roman" w:hAnsi="Times New Roman" w:cs="Times New Roman"/>
                <w:sz w:val="20"/>
              </w:rPr>
              <w:t xml:space="preserve">cm strip, </w:t>
            </w:r>
            <w:r w:rsidRPr="003F5A00">
              <w:rPr>
                <w:rFonts w:ascii="Times New Roman" w:hAnsi="Times New Roman" w:cs="Times New Roman"/>
                <w:i/>
                <w:iCs/>
                <w:sz w:val="20"/>
              </w:rPr>
              <w:t>Min</w:t>
            </w:r>
          </w:p>
          <w:p w14:paraId="10D9097A" w14:textId="4F6AE048" w:rsidR="00402057" w:rsidRPr="003F5A00" w:rsidRDefault="00402057">
            <w:pPr>
              <w:spacing w:after="120"/>
              <w:ind w:left="360"/>
              <w:jc w:val="both"/>
              <w:rPr>
                <w:rFonts w:ascii="Times New Roman" w:hAnsi="Times New Roman" w:cs="Times New Roman"/>
                <w:sz w:val="20"/>
              </w:rPr>
              <w:pPrChange w:id="159" w:author="Inno" w:date="2024-10-18T17:38:00Z" w16du:dateUtc="2024-10-18T12:08:00Z">
                <w:pPr>
                  <w:jc w:val="both"/>
                </w:pPr>
              </w:pPrChange>
            </w:pPr>
            <w:r w:rsidRPr="003F5A00">
              <w:rPr>
                <w:rFonts w:ascii="Times New Roman" w:hAnsi="Times New Roman" w:cs="Times New Roman"/>
                <w:sz w:val="20"/>
              </w:rPr>
              <w:t>a) Warp</w:t>
            </w:r>
            <w:r w:rsidR="00C64835" w:rsidRPr="003F5A00">
              <w:rPr>
                <w:rFonts w:ascii="Times New Roman" w:hAnsi="Times New Roman" w:cs="Times New Roman"/>
                <w:sz w:val="20"/>
              </w:rPr>
              <w:t xml:space="preserve"> </w:t>
            </w:r>
            <w:r w:rsidRPr="003F5A00">
              <w:rPr>
                <w:rFonts w:ascii="Times New Roman" w:hAnsi="Times New Roman" w:cs="Times New Roman"/>
                <w:sz w:val="20"/>
              </w:rPr>
              <w:t>way</w:t>
            </w:r>
          </w:p>
          <w:p w14:paraId="714D57F2" w14:textId="522B117B" w:rsidR="00806B71" w:rsidRPr="003F5A00" w:rsidRDefault="00402057">
            <w:pPr>
              <w:spacing w:after="120"/>
              <w:ind w:left="360"/>
              <w:jc w:val="both"/>
              <w:rPr>
                <w:rFonts w:ascii="Times New Roman" w:hAnsi="Times New Roman" w:cs="Times New Roman"/>
                <w:sz w:val="20"/>
              </w:rPr>
              <w:pPrChange w:id="160" w:author="Inno" w:date="2024-10-18T17:38:00Z" w16du:dateUtc="2024-10-18T12:08:00Z">
                <w:pPr>
                  <w:jc w:val="both"/>
                </w:pPr>
              </w:pPrChange>
            </w:pPr>
            <w:r w:rsidRPr="003F5A00">
              <w:rPr>
                <w:rFonts w:ascii="Times New Roman" w:hAnsi="Times New Roman" w:cs="Times New Roman"/>
                <w:sz w:val="20"/>
              </w:rPr>
              <w:t>b) Weft</w:t>
            </w:r>
            <w:r w:rsidR="00C64835" w:rsidRPr="003F5A00">
              <w:rPr>
                <w:rFonts w:ascii="Times New Roman" w:hAnsi="Times New Roman" w:cs="Times New Roman"/>
                <w:sz w:val="20"/>
              </w:rPr>
              <w:t xml:space="preserve"> </w:t>
            </w:r>
            <w:r w:rsidRPr="003F5A00">
              <w:rPr>
                <w:rFonts w:ascii="Times New Roman" w:hAnsi="Times New Roman" w:cs="Times New Roman"/>
                <w:sz w:val="20"/>
              </w:rPr>
              <w:t>way</w:t>
            </w:r>
          </w:p>
        </w:tc>
        <w:tc>
          <w:tcPr>
            <w:tcW w:w="2521" w:type="dxa"/>
            <w:tcPrChange w:id="161" w:author="Inno" w:date="2024-10-18T10:42:00Z" w16du:dateUtc="2024-10-18T05:12:00Z">
              <w:tcPr>
                <w:tcW w:w="2521" w:type="dxa"/>
                <w:gridSpan w:val="2"/>
              </w:tcPr>
            </w:tcPrChange>
          </w:tcPr>
          <w:p w14:paraId="4384D956" w14:textId="77777777" w:rsidR="00E734A6" w:rsidRPr="003F5A00" w:rsidRDefault="00E734A6">
            <w:pPr>
              <w:spacing w:after="120"/>
              <w:rPr>
                <w:rFonts w:ascii="Times New Roman" w:hAnsi="Times New Roman" w:cs="Times New Roman"/>
                <w:sz w:val="20"/>
              </w:rPr>
              <w:pPrChange w:id="162" w:author="Inno" w:date="2024-10-18T10:38:00Z" w16du:dateUtc="2024-10-18T05:08:00Z">
                <w:pPr/>
              </w:pPrChange>
            </w:pPr>
          </w:p>
          <w:p w14:paraId="5A928E1C" w14:textId="77777777" w:rsidR="007854C0" w:rsidRPr="003F5A00" w:rsidRDefault="007854C0">
            <w:pPr>
              <w:spacing w:after="120"/>
              <w:jc w:val="center"/>
              <w:rPr>
                <w:rFonts w:ascii="Times New Roman" w:hAnsi="Times New Roman" w:cs="Times New Roman"/>
                <w:sz w:val="20"/>
              </w:rPr>
              <w:pPrChange w:id="163" w:author="Inno" w:date="2024-10-18T10:38:00Z" w16du:dateUtc="2024-10-18T05:08:00Z">
                <w:pPr>
                  <w:jc w:val="center"/>
                </w:pPr>
              </w:pPrChange>
            </w:pPr>
            <w:r w:rsidRPr="003F5A00">
              <w:rPr>
                <w:rFonts w:ascii="Times New Roman" w:hAnsi="Times New Roman" w:cs="Times New Roman"/>
                <w:sz w:val="20"/>
              </w:rPr>
              <w:t>840 N</w:t>
            </w:r>
          </w:p>
          <w:p w14:paraId="4362A828" w14:textId="77777777" w:rsidR="007854C0" w:rsidRPr="003F5A00" w:rsidRDefault="007854C0">
            <w:pPr>
              <w:spacing w:after="120"/>
              <w:jc w:val="center"/>
              <w:rPr>
                <w:rFonts w:ascii="Times New Roman" w:hAnsi="Times New Roman" w:cs="Times New Roman"/>
                <w:sz w:val="20"/>
              </w:rPr>
              <w:pPrChange w:id="164" w:author="Inno" w:date="2024-10-18T10:38:00Z" w16du:dateUtc="2024-10-18T05:08:00Z">
                <w:pPr>
                  <w:jc w:val="center"/>
                </w:pPr>
              </w:pPrChange>
            </w:pPr>
            <w:r w:rsidRPr="003F5A00">
              <w:rPr>
                <w:rFonts w:ascii="Times New Roman" w:hAnsi="Times New Roman" w:cs="Times New Roman"/>
                <w:sz w:val="20"/>
              </w:rPr>
              <w:t>610 N</w:t>
            </w:r>
          </w:p>
        </w:tc>
        <w:tc>
          <w:tcPr>
            <w:tcW w:w="2155" w:type="dxa"/>
            <w:tcPrChange w:id="165" w:author="Inno" w:date="2024-10-18T10:42:00Z" w16du:dateUtc="2024-10-18T05:12:00Z">
              <w:tcPr>
                <w:tcW w:w="2155" w:type="dxa"/>
                <w:gridSpan w:val="2"/>
              </w:tcPr>
            </w:tcPrChange>
          </w:tcPr>
          <w:p w14:paraId="3AD9D428" w14:textId="51C32908" w:rsidR="00806B71" w:rsidRPr="003F5A00" w:rsidRDefault="00C04FDD">
            <w:pPr>
              <w:spacing w:after="120"/>
              <w:jc w:val="center"/>
              <w:rPr>
                <w:rFonts w:ascii="Times New Roman" w:hAnsi="Times New Roman" w:cs="Times New Roman"/>
                <w:sz w:val="20"/>
              </w:rPr>
              <w:pPrChange w:id="166" w:author="Inno" w:date="2024-10-18T10:38:00Z" w16du:dateUtc="2024-10-18T05:08:00Z">
                <w:pPr>
                  <w:jc w:val="center"/>
                </w:pPr>
              </w:pPrChange>
            </w:pPr>
            <w:r w:rsidRPr="003F5A00">
              <w:rPr>
                <w:rFonts w:ascii="Times New Roman" w:hAnsi="Times New Roman" w:cs="Times New Roman"/>
                <w:sz w:val="20"/>
              </w:rPr>
              <w:t xml:space="preserve">IS </w:t>
            </w:r>
            <w:r w:rsidR="007854C0" w:rsidRPr="003F5A00">
              <w:rPr>
                <w:rFonts w:ascii="Times New Roman" w:hAnsi="Times New Roman" w:cs="Times New Roman"/>
                <w:sz w:val="20"/>
              </w:rPr>
              <w:t>1969</w:t>
            </w:r>
            <w:r w:rsidR="00C96434" w:rsidRPr="003F5A00">
              <w:rPr>
                <w:rFonts w:ascii="Times New Roman" w:hAnsi="Times New Roman" w:cs="Times New Roman"/>
                <w:sz w:val="20"/>
              </w:rPr>
              <w:t xml:space="preserve"> (Part 1)</w:t>
            </w:r>
          </w:p>
        </w:tc>
      </w:tr>
      <w:tr w:rsidR="00806B71" w:rsidRPr="003F5A00" w14:paraId="46D5121C" w14:textId="77777777" w:rsidTr="00F71068">
        <w:trPr>
          <w:trPrChange w:id="167" w:author="Inno" w:date="2024-10-18T10:42:00Z" w16du:dateUtc="2024-10-18T05:12:00Z">
            <w:trPr>
              <w:gridBefore w:val="1"/>
            </w:trPr>
          </w:trPrChange>
        </w:trPr>
        <w:tc>
          <w:tcPr>
            <w:tcW w:w="805" w:type="dxa"/>
            <w:tcPrChange w:id="168" w:author="Inno" w:date="2024-10-18T10:42:00Z" w16du:dateUtc="2024-10-18T05:12:00Z">
              <w:tcPr>
                <w:tcW w:w="704" w:type="dxa"/>
              </w:tcPr>
            </w:tcPrChange>
          </w:tcPr>
          <w:p w14:paraId="70976E48" w14:textId="77777777" w:rsidR="00806B71" w:rsidRPr="003F5A00" w:rsidRDefault="00E734A6">
            <w:pPr>
              <w:spacing w:after="120"/>
              <w:jc w:val="center"/>
              <w:rPr>
                <w:rFonts w:ascii="Times New Roman" w:hAnsi="Times New Roman" w:cs="Times New Roman"/>
                <w:sz w:val="20"/>
              </w:rPr>
              <w:pPrChange w:id="169" w:author="Inno" w:date="2024-10-18T10:38:00Z" w16du:dateUtc="2024-10-18T05:08:00Z">
                <w:pPr>
                  <w:jc w:val="center"/>
                </w:pPr>
              </w:pPrChange>
            </w:pPr>
            <w:r w:rsidRPr="003F5A00">
              <w:rPr>
                <w:rFonts w:ascii="Times New Roman" w:hAnsi="Times New Roman" w:cs="Times New Roman"/>
                <w:sz w:val="20"/>
              </w:rPr>
              <w:t>viii</w:t>
            </w:r>
            <w:r w:rsidR="00CF62C1" w:rsidRPr="003F5A00">
              <w:rPr>
                <w:rFonts w:ascii="Times New Roman" w:hAnsi="Times New Roman" w:cs="Times New Roman"/>
                <w:sz w:val="20"/>
              </w:rPr>
              <w:t>)</w:t>
            </w:r>
          </w:p>
        </w:tc>
        <w:tc>
          <w:tcPr>
            <w:tcW w:w="3869" w:type="dxa"/>
            <w:tcPrChange w:id="170" w:author="Inno" w:date="2024-10-18T10:42:00Z" w16du:dateUtc="2024-10-18T05:12:00Z">
              <w:tcPr>
                <w:tcW w:w="3970" w:type="dxa"/>
                <w:gridSpan w:val="3"/>
              </w:tcPr>
            </w:tcPrChange>
          </w:tcPr>
          <w:p w14:paraId="7C6EC467" w14:textId="4C9BB818" w:rsidR="00806B71" w:rsidRPr="003F5A00" w:rsidRDefault="00402057">
            <w:pPr>
              <w:spacing w:after="120"/>
              <w:jc w:val="both"/>
              <w:rPr>
                <w:rFonts w:ascii="Times New Roman" w:hAnsi="Times New Roman" w:cs="Times New Roman"/>
                <w:sz w:val="20"/>
              </w:rPr>
              <w:pPrChange w:id="171" w:author="Inno" w:date="2024-10-18T10:38:00Z" w16du:dateUtc="2024-10-18T05:08:00Z">
                <w:pPr>
                  <w:jc w:val="both"/>
                </w:pPr>
              </w:pPrChange>
            </w:pPr>
            <w:r w:rsidRPr="003F5A00">
              <w:rPr>
                <w:rFonts w:ascii="Times New Roman" w:hAnsi="Times New Roman" w:cs="Times New Roman"/>
                <w:sz w:val="20"/>
              </w:rPr>
              <w:t xml:space="preserve">Crease recovery angle, </w:t>
            </w:r>
            <w:r w:rsidR="00B50A32" w:rsidRPr="003F5A00">
              <w:rPr>
                <w:rFonts w:ascii="Times New Roman" w:hAnsi="Times New Roman" w:cs="Times New Roman"/>
                <w:i/>
                <w:iCs/>
                <w:sz w:val="20"/>
              </w:rPr>
              <w:t>Mi</w:t>
            </w:r>
            <w:r w:rsidRPr="003F5A00">
              <w:rPr>
                <w:rFonts w:ascii="Times New Roman" w:hAnsi="Times New Roman" w:cs="Times New Roman"/>
                <w:i/>
                <w:iCs/>
                <w:sz w:val="20"/>
              </w:rPr>
              <w:t>n</w:t>
            </w:r>
            <w:r w:rsidR="00B50A32" w:rsidRPr="003F5A00">
              <w:rPr>
                <w:rFonts w:ascii="Times New Roman" w:hAnsi="Times New Roman" w:cs="Times New Roman"/>
                <w:b/>
                <w:bCs/>
                <w:i/>
                <w:iCs/>
                <w:sz w:val="20"/>
              </w:rPr>
              <w:t xml:space="preserve"> </w:t>
            </w:r>
            <w:r w:rsidR="00B50A32" w:rsidRPr="003F5A00">
              <w:rPr>
                <w:rFonts w:ascii="Times New Roman" w:hAnsi="Times New Roman" w:cs="Times New Roman"/>
                <w:sz w:val="20"/>
              </w:rPr>
              <w:t>(</w:t>
            </w:r>
            <w:r w:rsidRPr="003F5A00">
              <w:rPr>
                <w:rFonts w:ascii="Times New Roman" w:hAnsi="Times New Roman" w:cs="Times New Roman"/>
                <w:sz w:val="20"/>
              </w:rPr>
              <w:t>initially and after</w:t>
            </w:r>
            <w:r w:rsidR="00B50A32" w:rsidRPr="003F5A00">
              <w:rPr>
                <w:rFonts w:ascii="Times New Roman" w:hAnsi="Times New Roman" w:cs="Times New Roman"/>
                <w:sz w:val="20"/>
              </w:rPr>
              <w:t xml:space="preserve"> </w:t>
            </w:r>
            <w:r w:rsidRPr="003F5A00">
              <w:rPr>
                <w:rFonts w:ascii="Times New Roman" w:hAnsi="Times New Roman" w:cs="Times New Roman"/>
                <w:sz w:val="20"/>
              </w:rPr>
              <w:t>three repeated washings, etc)</w:t>
            </w:r>
          </w:p>
        </w:tc>
        <w:tc>
          <w:tcPr>
            <w:tcW w:w="2521" w:type="dxa"/>
            <w:tcPrChange w:id="172" w:author="Inno" w:date="2024-10-18T10:42:00Z" w16du:dateUtc="2024-10-18T05:12:00Z">
              <w:tcPr>
                <w:tcW w:w="2521" w:type="dxa"/>
                <w:gridSpan w:val="2"/>
              </w:tcPr>
            </w:tcPrChange>
          </w:tcPr>
          <w:p w14:paraId="4071942F" w14:textId="77777777" w:rsidR="00806B71" w:rsidRPr="003F5A00" w:rsidRDefault="007854C0">
            <w:pPr>
              <w:spacing w:after="120"/>
              <w:jc w:val="center"/>
              <w:rPr>
                <w:rFonts w:ascii="Times New Roman" w:hAnsi="Times New Roman" w:cs="Times New Roman"/>
                <w:sz w:val="20"/>
              </w:rPr>
              <w:pPrChange w:id="173" w:author="Inno" w:date="2024-10-18T10:38:00Z" w16du:dateUtc="2024-10-18T05:08:00Z">
                <w:pPr>
                  <w:jc w:val="center"/>
                </w:pPr>
              </w:pPrChange>
            </w:pPr>
            <w:r w:rsidRPr="003F5A00">
              <w:rPr>
                <w:rFonts w:ascii="Times New Roman" w:hAnsi="Times New Roman" w:cs="Times New Roman"/>
                <w:sz w:val="20"/>
              </w:rPr>
              <w:t>240°</w:t>
            </w:r>
          </w:p>
        </w:tc>
        <w:tc>
          <w:tcPr>
            <w:tcW w:w="2155" w:type="dxa"/>
            <w:tcPrChange w:id="174" w:author="Inno" w:date="2024-10-18T10:42:00Z" w16du:dateUtc="2024-10-18T05:12:00Z">
              <w:tcPr>
                <w:tcW w:w="2155" w:type="dxa"/>
                <w:gridSpan w:val="2"/>
              </w:tcPr>
            </w:tcPrChange>
          </w:tcPr>
          <w:p w14:paraId="604EB726" w14:textId="3D1FB4D0" w:rsidR="00806B71" w:rsidRPr="003F5A00" w:rsidRDefault="007854C0">
            <w:pPr>
              <w:spacing w:after="120"/>
              <w:jc w:val="center"/>
              <w:rPr>
                <w:rFonts w:ascii="Times New Roman" w:hAnsi="Times New Roman" w:cs="Times New Roman"/>
                <w:sz w:val="20"/>
              </w:rPr>
              <w:pPrChange w:id="175" w:author="Inno" w:date="2024-10-18T10:38:00Z" w16du:dateUtc="2024-10-18T05:08:00Z">
                <w:pPr>
                  <w:jc w:val="center"/>
                </w:pPr>
              </w:pPrChange>
            </w:pPr>
            <w:r w:rsidRPr="003F5A00">
              <w:rPr>
                <w:rFonts w:ascii="Times New Roman" w:hAnsi="Times New Roman" w:cs="Times New Roman"/>
                <w:sz w:val="20"/>
              </w:rPr>
              <w:t>IS 4681</w:t>
            </w:r>
            <w:ins w:id="176" w:author="swapnil verma" w:date="2024-11-11T11:15:00Z" w16du:dateUtc="2024-11-11T05:45:00Z">
              <w:r w:rsidR="00F37D7F">
                <w:rPr>
                  <w:rFonts w:ascii="Times New Roman" w:hAnsi="Times New Roman" w:cs="Times New Roman"/>
                  <w:sz w:val="20"/>
                </w:rPr>
                <w:t xml:space="preserve"> (Part 2)</w:t>
              </w:r>
            </w:ins>
          </w:p>
        </w:tc>
      </w:tr>
      <w:tr w:rsidR="00806B71" w:rsidRPr="003F5A00" w14:paraId="6C451839" w14:textId="77777777" w:rsidTr="00F71068">
        <w:trPr>
          <w:trPrChange w:id="177" w:author="Inno" w:date="2024-10-18T10:42:00Z" w16du:dateUtc="2024-10-18T05:12:00Z">
            <w:trPr>
              <w:gridBefore w:val="1"/>
            </w:trPr>
          </w:trPrChange>
        </w:trPr>
        <w:tc>
          <w:tcPr>
            <w:tcW w:w="805" w:type="dxa"/>
            <w:tcPrChange w:id="178" w:author="Inno" w:date="2024-10-18T10:42:00Z" w16du:dateUtc="2024-10-18T05:12:00Z">
              <w:tcPr>
                <w:tcW w:w="704" w:type="dxa"/>
              </w:tcPr>
            </w:tcPrChange>
          </w:tcPr>
          <w:p w14:paraId="772485D3" w14:textId="77777777" w:rsidR="00806B71" w:rsidRPr="003F5A00" w:rsidRDefault="00E734A6">
            <w:pPr>
              <w:spacing w:after="120"/>
              <w:jc w:val="center"/>
              <w:rPr>
                <w:rFonts w:ascii="Times New Roman" w:hAnsi="Times New Roman" w:cs="Times New Roman"/>
                <w:sz w:val="20"/>
              </w:rPr>
              <w:pPrChange w:id="179" w:author="Inno" w:date="2024-10-18T10:38:00Z" w16du:dateUtc="2024-10-18T05:08:00Z">
                <w:pPr>
                  <w:jc w:val="center"/>
                </w:pPr>
              </w:pPrChange>
            </w:pPr>
            <w:r w:rsidRPr="003F5A00">
              <w:rPr>
                <w:rFonts w:ascii="Times New Roman" w:hAnsi="Times New Roman" w:cs="Times New Roman"/>
                <w:sz w:val="20"/>
              </w:rPr>
              <w:t>ix</w:t>
            </w:r>
            <w:r w:rsidR="00CF62C1" w:rsidRPr="003F5A00">
              <w:rPr>
                <w:rFonts w:ascii="Times New Roman" w:hAnsi="Times New Roman" w:cs="Times New Roman"/>
                <w:sz w:val="20"/>
              </w:rPr>
              <w:t>)</w:t>
            </w:r>
          </w:p>
        </w:tc>
        <w:tc>
          <w:tcPr>
            <w:tcW w:w="3869" w:type="dxa"/>
            <w:tcPrChange w:id="180" w:author="Inno" w:date="2024-10-18T10:42:00Z" w16du:dateUtc="2024-10-18T05:12:00Z">
              <w:tcPr>
                <w:tcW w:w="3970" w:type="dxa"/>
                <w:gridSpan w:val="3"/>
              </w:tcPr>
            </w:tcPrChange>
          </w:tcPr>
          <w:p w14:paraId="4F2EDEB2" w14:textId="77777777" w:rsidR="00806B71" w:rsidRPr="003F5A00" w:rsidRDefault="007854C0">
            <w:pPr>
              <w:spacing w:after="120"/>
              <w:jc w:val="both"/>
              <w:rPr>
                <w:rFonts w:ascii="Times New Roman" w:hAnsi="Times New Roman" w:cs="Times New Roman"/>
                <w:sz w:val="20"/>
              </w:rPr>
              <w:pPrChange w:id="181" w:author="Inno" w:date="2024-10-18T10:38:00Z" w16du:dateUtc="2024-10-18T05:08:00Z">
                <w:pPr>
                  <w:jc w:val="both"/>
                </w:pPr>
              </w:pPrChange>
            </w:pPr>
            <w:r w:rsidRPr="003F5A00">
              <w:rPr>
                <w:rFonts w:ascii="Times New Roman" w:hAnsi="Times New Roman" w:cs="Times New Roman"/>
                <w:sz w:val="20"/>
              </w:rPr>
              <w:t>Pilling (after 5 h</w:t>
            </w:r>
            <w:del w:id="182" w:author="Inno" w:date="2024-10-18T10:41:00Z" w16du:dateUtc="2024-10-18T05:11:00Z">
              <w:r w:rsidRPr="003F5A00" w:rsidDel="00470960">
                <w:rPr>
                  <w:rFonts w:ascii="Times New Roman" w:hAnsi="Times New Roman" w:cs="Times New Roman"/>
                  <w:sz w:val="20"/>
                </w:rPr>
                <w:delText>rs</w:delText>
              </w:r>
            </w:del>
            <w:r w:rsidRPr="003F5A00">
              <w:rPr>
                <w:rFonts w:ascii="Times New Roman" w:hAnsi="Times New Roman" w:cs="Times New Roman"/>
                <w:sz w:val="20"/>
              </w:rPr>
              <w:t xml:space="preserve"> test)</w:t>
            </w:r>
          </w:p>
        </w:tc>
        <w:tc>
          <w:tcPr>
            <w:tcW w:w="2521" w:type="dxa"/>
            <w:tcPrChange w:id="183" w:author="Inno" w:date="2024-10-18T10:42:00Z" w16du:dateUtc="2024-10-18T05:12:00Z">
              <w:tcPr>
                <w:tcW w:w="2521" w:type="dxa"/>
                <w:gridSpan w:val="2"/>
              </w:tcPr>
            </w:tcPrChange>
          </w:tcPr>
          <w:p w14:paraId="542233FF" w14:textId="77777777" w:rsidR="00806B71" w:rsidRPr="003F5A00" w:rsidRDefault="007854C0">
            <w:pPr>
              <w:spacing w:after="120"/>
              <w:jc w:val="center"/>
              <w:rPr>
                <w:rFonts w:ascii="Times New Roman" w:hAnsi="Times New Roman" w:cs="Times New Roman"/>
                <w:sz w:val="20"/>
              </w:rPr>
              <w:pPrChange w:id="184" w:author="Inno" w:date="2024-10-18T10:38:00Z" w16du:dateUtc="2024-10-18T05:08:00Z">
                <w:pPr>
                  <w:jc w:val="center"/>
                </w:pPr>
              </w:pPrChange>
            </w:pPr>
            <w:r w:rsidRPr="003F5A00">
              <w:rPr>
                <w:rFonts w:ascii="Times New Roman" w:hAnsi="Times New Roman" w:cs="Times New Roman"/>
                <w:sz w:val="20"/>
              </w:rPr>
              <w:t>4 or better</w:t>
            </w:r>
          </w:p>
        </w:tc>
        <w:tc>
          <w:tcPr>
            <w:tcW w:w="2155" w:type="dxa"/>
            <w:tcPrChange w:id="185" w:author="Inno" w:date="2024-10-18T10:42:00Z" w16du:dateUtc="2024-10-18T05:12:00Z">
              <w:tcPr>
                <w:tcW w:w="2155" w:type="dxa"/>
                <w:gridSpan w:val="2"/>
              </w:tcPr>
            </w:tcPrChange>
          </w:tcPr>
          <w:p w14:paraId="3F31959A" w14:textId="77777777" w:rsidR="00806B71" w:rsidRPr="003F5A00" w:rsidRDefault="007854C0">
            <w:pPr>
              <w:spacing w:after="120"/>
              <w:jc w:val="center"/>
              <w:rPr>
                <w:rFonts w:ascii="Times New Roman" w:hAnsi="Times New Roman" w:cs="Times New Roman"/>
                <w:sz w:val="20"/>
              </w:rPr>
              <w:pPrChange w:id="186" w:author="Inno" w:date="2024-10-18T10:38:00Z" w16du:dateUtc="2024-10-18T05:08:00Z">
                <w:pPr>
                  <w:jc w:val="center"/>
                </w:pPr>
              </w:pPrChange>
            </w:pPr>
            <w:r w:rsidRPr="003F5A00">
              <w:rPr>
                <w:rFonts w:ascii="Times New Roman" w:hAnsi="Times New Roman" w:cs="Times New Roman"/>
                <w:sz w:val="20"/>
              </w:rPr>
              <w:t>IS 10971</w:t>
            </w:r>
            <w:r w:rsidR="00635640" w:rsidRPr="003F5A00">
              <w:rPr>
                <w:rFonts w:ascii="Times New Roman" w:hAnsi="Times New Roman" w:cs="Times New Roman"/>
                <w:sz w:val="20"/>
              </w:rPr>
              <w:t xml:space="preserve"> (Part 1)</w:t>
            </w:r>
          </w:p>
        </w:tc>
      </w:tr>
      <w:tr w:rsidR="00806B71" w:rsidRPr="003F5A00" w14:paraId="139CF50E" w14:textId="77777777" w:rsidTr="00F71068">
        <w:trPr>
          <w:trPrChange w:id="187" w:author="Inno" w:date="2024-10-18T10:42:00Z" w16du:dateUtc="2024-10-18T05:12:00Z">
            <w:trPr>
              <w:gridBefore w:val="1"/>
            </w:trPr>
          </w:trPrChange>
        </w:trPr>
        <w:tc>
          <w:tcPr>
            <w:tcW w:w="805" w:type="dxa"/>
            <w:tcPrChange w:id="188" w:author="Inno" w:date="2024-10-18T10:42:00Z" w16du:dateUtc="2024-10-18T05:12:00Z">
              <w:tcPr>
                <w:tcW w:w="704" w:type="dxa"/>
              </w:tcPr>
            </w:tcPrChange>
          </w:tcPr>
          <w:p w14:paraId="31BF3666" w14:textId="77777777" w:rsidR="00806B71" w:rsidRPr="003F5A00" w:rsidRDefault="00E734A6">
            <w:pPr>
              <w:spacing w:after="120"/>
              <w:jc w:val="center"/>
              <w:rPr>
                <w:rFonts w:ascii="Times New Roman" w:hAnsi="Times New Roman" w:cs="Times New Roman"/>
                <w:sz w:val="20"/>
              </w:rPr>
              <w:pPrChange w:id="189" w:author="Inno" w:date="2024-10-18T10:38:00Z" w16du:dateUtc="2024-10-18T05:08:00Z">
                <w:pPr>
                  <w:jc w:val="center"/>
                </w:pPr>
              </w:pPrChange>
            </w:pPr>
            <w:r w:rsidRPr="003F5A00">
              <w:rPr>
                <w:rFonts w:ascii="Times New Roman" w:hAnsi="Times New Roman" w:cs="Times New Roman"/>
                <w:sz w:val="20"/>
              </w:rPr>
              <w:t>x</w:t>
            </w:r>
            <w:r w:rsidR="00CF62C1" w:rsidRPr="003F5A00">
              <w:rPr>
                <w:rFonts w:ascii="Times New Roman" w:hAnsi="Times New Roman" w:cs="Times New Roman"/>
                <w:sz w:val="20"/>
              </w:rPr>
              <w:t>)</w:t>
            </w:r>
          </w:p>
        </w:tc>
        <w:tc>
          <w:tcPr>
            <w:tcW w:w="3869" w:type="dxa"/>
            <w:tcPrChange w:id="190" w:author="Inno" w:date="2024-10-18T10:42:00Z" w16du:dateUtc="2024-10-18T05:12:00Z">
              <w:tcPr>
                <w:tcW w:w="3970" w:type="dxa"/>
                <w:gridSpan w:val="3"/>
              </w:tcPr>
            </w:tcPrChange>
          </w:tcPr>
          <w:p w14:paraId="0F96ABEB" w14:textId="77777777" w:rsidR="007854C0" w:rsidRPr="003F5A00" w:rsidRDefault="007854C0">
            <w:pPr>
              <w:spacing w:after="120"/>
              <w:jc w:val="both"/>
              <w:rPr>
                <w:rFonts w:ascii="Times New Roman" w:hAnsi="Times New Roman" w:cs="Times New Roman"/>
                <w:sz w:val="20"/>
              </w:rPr>
              <w:pPrChange w:id="191" w:author="Inno" w:date="2024-10-18T10:38:00Z" w16du:dateUtc="2024-10-18T05:08:00Z">
                <w:pPr>
                  <w:jc w:val="both"/>
                </w:pPr>
              </w:pPrChange>
            </w:pPr>
            <w:r w:rsidRPr="003F5A00">
              <w:rPr>
                <w:rFonts w:ascii="Times New Roman" w:hAnsi="Times New Roman" w:cs="Times New Roman"/>
                <w:sz w:val="20"/>
              </w:rPr>
              <w:t xml:space="preserve">Relaxation shrinkage, percent, </w:t>
            </w:r>
            <w:r w:rsidRPr="003F5A00">
              <w:rPr>
                <w:rFonts w:ascii="Times New Roman" w:hAnsi="Times New Roman" w:cs="Times New Roman"/>
                <w:i/>
                <w:iCs/>
                <w:sz w:val="20"/>
              </w:rPr>
              <w:t>Max</w:t>
            </w:r>
          </w:p>
          <w:p w14:paraId="224E0714" w14:textId="33030483" w:rsidR="007854C0" w:rsidRPr="003F5A00" w:rsidRDefault="007854C0">
            <w:pPr>
              <w:spacing w:after="120"/>
              <w:ind w:left="360"/>
              <w:jc w:val="both"/>
              <w:rPr>
                <w:rFonts w:ascii="Times New Roman" w:hAnsi="Times New Roman" w:cs="Times New Roman"/>
                <w:sz w:val="20"/>
              </w:rPr>
              <w:pPrChange w:id="192" w:author="Inno" w:date="2024-10-18T17:38:00Z" w16du:dateUtc="2024-10-18T12:08:00Z">
                <w:pPr>
                  <w:jc w:val="both"/>
                </w:pPr>
              </w:pPrChange>
            </w:pPr>
            <w:r w:rsidRPr="003F5A00">
              <w:rPr>
                <w:rFonts w:ascii="Times New Roman" w:hAnsi="Times New Roman" w:cs="Times New Roman"/>
                <w:sz w:val="20"/>
              </w:rPr>
              <w:t>a) Warp</w:t>
            </w:r>
            <w:r w:rsidR="00F92A37" w:rsidRPr="003F5A00">
              <w:rPr>
                <w:rFonts w:ascii="Times New Roman" w:hAnsi="Times New Roman" w:cs="Times New Roman"/>
                <w:sz w:val="20"/>
              </w:rPr>
              <w:t xml:space="preserve"> </w:t>
            </w:r>
            <w:r w:rsidRPr="003F5A00">
              <w:rPr>
                <w:rFonts w:ascii="Times New Roman" w:hAnsi="Times New Roman" w:cs="Times New Roman"/>
                <w:sz w:val="20"/>
              </w:rPr>
              <w:t>way</w:t>
            </w:r>
          </w:p>
          <w:p w14:paraId="2672404A" w14:textId="003183F5" w:rsidR="00806B71" w:rsidRPr="003F5A00" w:rsidRDefault="007854C0">
            <w:pPr>
              <w:spacing w:after="120"/>
              <w:ind w:left="360"/>
              <w:jc w:val="both"/>
              <w:rPr>
                <w:rFonts w:ascii="Times New Roman" w:hAnsi="Times New Roman" w:cs="Times New Roman"/>
                <w:sz w:val="20"/>
              </w:rPr>
              <w:pPrChange w:id="193" w:author="Inno" w:date="2024-10-18T17:38:00Z" w16du:dateUtc="2024-10-18T12:08:00Z">
                <w:pPr>
                  <w:jc w:val="both"/>
                </w:pPr>
              </w:pPrChange>
            </w:pPr>
            <w:r w:rsidRPr="003F5A00">
              <w:rPr>
                <w:rFonts w:ascii="Times New Roman" w:hAnsi="Times New Roman" w:cs="Times New Roman"/>
                <w:sz w:val="20"/>
              </w:rPr>
              <w:t>b) Weft</w:t>
            </w:r>
            <w:r w:rsidR="00F92A37" w:rsidRPr="003F5A00">
              <w:rPr>
                <w:rFonts w:ascii="Times New Roman" w:hAnsi="Times New Roman" w:cs="Times New Roman"/>
                <w:sz w:val="20"/>
              </w:rPr>
              <w:t xml:space="preserve"> </w:t>
            </w:r>
            <w:r w:rsidRPr="003F5A00">
              <w:rPr>
                <w:rFonts w:ascii="Times New Roman" w:hAnsi="Times New Roman" w:cs="Times New Roman"/>
                <w:sz w:val="20"/>
              </w:rPr>
              <w:t>way</w:t>
            </w:r>
          </w:p>
        </w:tc>
        <w:tc>
          <w:tcPr>
            <w:tcW w:w="2521" w:type="dxa"/>
            <w:tcPrChange w:id="194" w:author="Inno" w:date="2024-10-18T10:42:00Z" w16du:dateUtc="2024-10-18T05:12:00Z">
              <w:tcPr>
                <w:tcW w:w="2521" w:type="dxa"/>
                <w:gridSpan w:val="2"/>
              </w:tcPr>
            </w:tcPrChange>
          </w:tcPr>
          <w:p w14:paraId="49385D56" w14:textId="77777777" w:rsidR="007854C0" w:rsidRPr="003F5A00" w:rsidRDefault="007854C0">
            <w:pPr>
              <w:spacing w:after="120"/>
              <w:rPr>
                <w:rFonts w:ascii="Times New Roman" w:hAnsi="Times New Roman" w:cs="Times New Roman"/>
                <w:sz w:val="20"/>
              </w:rPr>
              <w:pPrChange w:id="195" w:author="Inno" w:date="2024-10-18T10:38:00Z" w16du:dateUtc="2024-10-18T05:08:00Z">
                <w:pPr/>
              </w:pPrChange>
            </w:pPr>
          </w:p>
          <w:p w14:paraId="12618735" w14:textId="77777777" w:rsidR="007854C0" w:rsidRPr="003F5A00" w:rsidRDefault="007854C0">
            <w:pPr>
              <w:spacing w:after="120"/>
              <w:jc w:val="center"/>
              <w:rPr>
                <w:rFonts w:ascii="Times New Roman" w:hAnsi="Times New Roman" w:cs="Times New Roman"/>
                <w:sz w:val="20"/>
              </w:rPr>
              <w:pPrChange w:id="196" w:author="Inno" w:date="2024-10-18T10:38:00Z" w16du:dateUtc="2024-10-18T05:08:00Z">
                <w:pPr>
                  <w:jc w:val="center"/>
                </w:pPr>
              </w:pPrChange>
            </w:pPr>
            <w:r w:rsidRPr="003F5A00">
              <w:rPr>
                <w:rFonts w:ascii="Times New Roman" w:hAnsi="Times New Roman" w:cs="Times New Roman"/>
                <w:sz w:val="20"/>
              </w:rPr>
              <w:t>2</w:t>
            </w:r>
          </w:p>
          <w:p w14:paraId="428CC35C" w14:textId="77777777" w:rsidR="007854C0" w:rsidRPr="003F5A00" w:rsidRDefault="007854C0">
            <w:pPr>
              <w:spacing w:after="120"/>
              <w:jc w:val="center"/>
              <w:rPr>
                <w:rFonts w:ascii="Times New Roman" w:hAnsi="Times New Roman" w:cs="Times New Roman"/>
                <w:sz w:val="20"/>
              </w:rPr>
              <w:pPrChange w:id="197" w:author="Inno" w:date="2024-10-18T10:38:00Z" w16du:dateUtc="2024-10-18T05:08:00Z">
                <w:pPr>
                  <w:jc w:val="center"/>
                </w:pPr>
              </w:pPrChange>
            </w:pPr>
            <w:r w:rsidRPr="003F5A00">
              <w:rPr>
                <w:rFonts w:ascii="Times New Roman" w:hAnsi="Times New Roman" w:cs="Times New Roman"/>
                <w:sz w:val="20"/>
              </w:rPr>
              <w:t>2</w:t>
            </w:r>
          </w:p>
        </w:tc>
        <w:tc>
          <w:tcPr>
            <w:tcW w:w="2155" w:type="dxa"/>
            <w:tcPrChange w:id="198" w:author="Inno" w:date="2024-10-18T10:42:00Z" w16du:dateUtc="2024-10-18T05:12:00Z">
              <w:tcPr>
                <w:tcW w:w="2155" w:type="dxa"/>
                <w:gridSpan w:val="2"/>
              </w:tcPr>
            </w:tcPrChange>
          </w:tcPr>
          <w:p w14:paraId="2D2F88B9" w14:textId="3289170D" w:rsidR="00806B71" w:rsidRPr="003F5A00" w:rsidRDefault="007854C0">
            <w:pPr>
              <w:spacing w:after="120"/>
              <w:jc w:val="center"/>
              <w:rPr>
                <w:rFonts w:ascii="Times New Roman" w:hAnsi="Times New Roman" w:cs="Times New Roman"/>
                <w:sz w:val="20"/>
              </w:rPr>
              <w:pPrChange w:id="199" w:author="Inno" w:date="2024-10-18T10:38:00Z" w16du:dateUtc="2024-10-18T05:08:00Z">
                <w:pPr>
                  <w:jc w:val="center"/>
                </w:pPr>
              </w:pPrChange>
            </w:pPr>
            <w:r w:rsidRPr="003F5A00">
              <w:rPr>
                <w:rFonts w:ascii="Times New Roman" w:hAnsi="Times New Roman" w:cs="Times New Roman"/>
                <w:sz w:val="20"/>
              </w:rPr>
              <w:t xml:space="preserve">IS </w:t>
            </w:r>
            <w:r w:rsidR="00A01A64" w:rsidRPr="003F5A00">
              <w:rPr>
                <w:rFonts w:ascii="Times New Roman" w:hAnsi="Times New Roman" w:cs="Times New Roman"/>
                <w:sz w:val="20"/>
              </w:rPr>
              <w:t>2</w:t>
            </w:r>
            <w:r w:rsidRPr="003F5A00">
              <w:rPr>
                <w:rFonts w:ascii="Times New Roman" w:hAnsi="Times New Roman" w:cs="Times New Roman"/>
                <w:sz w:val="20"/>
              </w:rPr>
              <w:t>977</w:t>
            </w:r>
          </w:p>
        </w:tc>
      </w:tr>
      <w:tr w:rsidR="00806B71" w:rsidRPr="003F5A00" w14:paraId="28E14010" w14:textId="77777777" w:rsidTr="00F71068">
        <w:trPr>
          <w:trHeight w:val="284"/>
          <w:trPrChange w:id="200" w:author="Inno" w:date="2024-10-18T10:42:00Z" w16du:dateUtc="2024-10-18T05:12:00Z">
            <w:trPr>
              <w:gridBefore w:val="1"/>
              <w:trHeight w:val="284"/>
            </w:trPr>
          </w:trPrChange>
        </w:trPr>
        <w:tc>
          <w:tcPr>
            <w:tcW w:w="805" w:type="dxa"/>
            <w:tcPrChange w:id="201" w:author="Inno" w:date="2024-10-18T10:42:00Z" w16du:dateUtc="2024-10-18T05:12:00Z">
              <w:tcPr>
                <w:tcW w:w="704" w:type="dxa"/>
              </w:tcPr>
            </w:tcPrChange>
          </w:tcPr>
          <w:p w14:paraId="0771D762" w14:textId="77777777" w:rsidR="00806B71" w:rsidRPr="003F5A00" w:rsidRDefault="00E734A6">
            <w:pPr>
              <w:spacing w:after="120"/>
              <w:jc w:val="center"/>
              <w:rPr>
                <w:rFonts w:ascii="Times New Roman" w:hAnsi="Times New Roman" w:cs="Times New Roman"/>
                <w:sz w:val="20"/>
              </w:rPr>
              <w:pPrChange w:id="202" w:author="Inno" w:date="2024-10-18T10:38:00Z" w16du:dateUtc="2024-10-18T05:08:00Z">
                <w:pPr>
                  <w:jc w:val="center"/>
                </w:pPr>
              </w:pPrChange>
            </w:pPr>
            <w:r w:rsidRPr="003F5A00">
              <w:rPr>
                <w:rFonts w:ascii="Times New Roman" w:hAnsi="Times New Roman" w:cs="Times New Roman"/>
                <w:sz w:val="20"/>
              </w:rPr>
              <w:t>xi</w:t>
            </w:r>
            <w:r w:rsidR="00CF62C1" w:rsidRPr="003F5A00">
              <w:rPr>
                <w:rFonts w:ascii="Times New Roman" w:hAnsi="Times New Roman" w:cs="Times New Roman"/>
                <w:sz w:val="20"/>
              </w:rPr>
              <w:t>)</w:t>
            </w:r>
          </w:p>
        </w:tc>
        <w:tc>
          <w:tcPr>
            <w:tcW w:w="3869" w:type="dxa"/>
            <w:tcPrChange w:id="203" w:author="Inno" w:date="2024-10-18T10:42:00Z" w16du:dateUtc="2024-10-18T05:12:00Z">
              <w:tcPr>
                <w:tcW w:w="3970" w:type="dxa"/>
                <w:gridSpan w:val="3"/>
              </w:tcPr>
            </w:tcPrChange>
          </w:tcPr>
          <w:p w14:paraId="35606E0B" w14:textId="0FA65B19" w:rsidR="00E93FAA" w:rsidRPr="003F5A00" w:rsidRDefault="006735F1">
            <w:pPr>
              <w:spacing w:after="120"/>
              <w:jc w:val="both"/>
              <w:rPr>
                <w:rFonts w:ascii="Times New Roman" w:hAnsi="Times New Roman" w:cs="Times New Roman"/>
                <w:sz w:val="20"/>
              </w:rPr>
              <w:pPrChange w:id="204" w:author="Inno" w:date="2024-10-18T10:38:00Z" w16du:dateUtc="2024-10-18T05:08:00Z">
                <w:pPr>
                  <w:jc w:val="both"/>
                </w:pPr>
              </w:pPrChange>
            </w:pPr>
            <w:r w:rsidRPr="003F5A00">
              <w:rPr>
                <w:rFonts w:ascii="Times New Roman" w:hAnsi="Times New Roman" w:cs="Times New Roman"/>
                <w:i/>
                <w:iCs/>
                <w:sz w:val="20"/>
              </w:rPr>
              <w:t>p</w:t>
            </w:r>
            <w:r w:rsidRPr="003F5A00">
              <w:rPr>
                <w:rFonts w:ascii="Times New Roman" w:hAnsi="Times New Roman" w:cs="Times New Roman"/>
                <w:sz w:val="20"/>
              </w:rPr>
              <w:t>H value of the aqueous extract</w:t>
            </w:r>
          </w:p>
        </w:tc>
        <w:tc>
          <w:tcPr>
            <w:tcW w:w="2521" w:type="dxa"/>
            <w:tcPrChange w:id="205" w:author="Inno" w:date="2024-10-18T10:42:00Z" w16du:dateUtc="2024-10-18T05:12:00Z">
              <w:tcPr>
                <w:tcW w:w="2521" w:type="dxa"/>
                <w:gridSpan w:val="2"/>
              </w:tcPr>
            </w:tcPrChange>
          </w:tcPr>
          <w:p w14:paraId="4F6A729D" w14:textId="77777777" w:rsidR="00806B71" w:rsidRPr="003F5A00" w:rsidRDefault="006735F1">
            <w:pPr>
              <w:spacing w:after="120"/>
              <w:jc w:val="center"/>
              <w:rPr>
                <w:rFonts w:ascii="Times New Roman" w:hAnsi="Times New Roman" w:cs="Times New Roman"/>
                <w:sz w:val="20"/>
              </w:rPr>
              <w:pPrChange w:id="206" w:author="Inno" w:date="2024-10-18T10:38:00Z" w16du:dateUtc="2024-10-18T05:08:00Z">
                <w:pPr>
                  <w:jc w:val="center"/>
                </w:pPr>
              </w:pPrChange>
            </w:pPr>
            <w:r w:rsidRPr="003F5A00">
              <w:rPr>
                <w:rFonts w:ascii="Times New Roman" w:hAnsi="Times New Roman" w:cs="Times New Roman"/>
                <w:sz w:val="20"/>
              </w:rPr>
              <w:t>6.0 to 8.5</w:t>
            </w:r>
          </w:p>
        </w:tc>
        <w:tc>
          <w:tcPr>
            <w:tcW w:w="2155" w:type="dxa"/>
            <w:tcPrChange w:id="207" w:author="Inno" w:date="2024-10-18T10:42:00Z" w16du:dateUtc="2024-10-18T05:12:00Z">
              <w:tcPr>
                <w:tcW w:w="2155" w:type="dxa"/>
                <w:gridSpan w:val="2"/>
              </w:tcPr>
            </w:tcPrChange>
          </w:tcPr>
          <w:p w14:paraId="41BBC9FA" w14:textId="77777777" w:rsidR="000F1550" w:rsidRPr="003F5A00" w:rsidDel="00F71068" w:rsidRDefault="006735F1">
            <w:pPr>
              <w:spacing w:after="120"/>
              <w:jc w:val="center"/>
              <w:rPr>
                <w:del w:id="208" w:author="Inno" w:date="2024-10-18T10:43:00Z" w16du:dateUtc="2024-10-18T05:13:00Z"/>
                <w:rFonts w:ascii="Times New Roman" w:hAnsi="Times New Roman" w:cs="Times New Roman"/>
                <w:sz w:val="20"/>
              </w:rPr>
              <w:pPrChange w:id="209" w:author="Inno" w:date="2024-10-18T10:38:00Z" w16du:dateUtc="2024-10-18T05:08:00Z">
                <w:pPr>
                  <w:jc w:val="center"/>
                </w:pPr>
              </w:pPrChange>
            </w:pPr>
            <w:r w:rsidRPr="003F5A00">
              <w:rPr>
                <w:rFonts w:ascii="Times New Roman" w:hAnsi="Times New Roman" w:cs="Times New Roman"/>
                <w:sz w:val="20"/>
              </w:rPr>
              <w:t xml:space="preserve">IS 1390 </w:t>
            </w:r>
          </w:p>
          <w:p w14:paraId="5C404699" w14:textId="77777777" w:rsidR="00806B71" w:rsidRPr="003F5A00" w:rsidRDefault="00806B71">
            <w:pPr>
              <w:spacing w:after="120"/>
              <w:jc w:val="center"/>
              <w:rPr>
                <w:rFonts w:ascii="Times New Roman" w:hAnsi="Times New Roman" w:cs="Times New Roman"/>
                <w:sz w:val="20"/>
              </w:rPr>
              <w:pPrChange w:id="210" w:author="Inno" w:date="2024-10-18T10:43:00Z" w16du:dateUtc="2024-10-18T05:13:00Z">
                <w:pPr>
                  <w:jc w:val="center"/>
                </w:pPr>
              </w:pPrChange>
            </w:pPr>
          </w:p>
        </w:tc>
      </w:tr>
      <w:tr w:rsidR="00806B71" w:rsidRPr="003F5A00" w14:paraId="7D36D6B4" w14:textId="77777777" w:rsidTr="00F71068">
        <w:trPr>
          <w:trPrChange w:id="211" w:author="Inno" w:date="2024-10-18T10:42:00Z" w16du:dateUtc="2024-10-18T05:12:00Z">
            <w:trPr>
              <w:gridBefore w:val="1"/>
            </w:trPr>
          </w:trPrChange>
        </w:trPr>
        <w:tc>
          <w:tcPr>
            <w:tcW w:w="805" w:type="dxa"/>
            <w:tcPrChange w:id="212" w:author="Inno" w:date="2024-10-18T10:42:00Z" w16du:dateUtc="2024-10-18T05:12:00Z">
              <w:tcPr>
                <w:tcW w:w="704" w:type="dxa"/>
              </w:tcPr>
            </w:tcPrChange>
          </w:tcPr>
          <w:p w14:paraId="64636F8A" w14:textId="77777777" w:rsidR="00806B71" w:rsidRPr="003F5A00" w:rsidRDefault="00E734A6">
            <w:pPr>
              <w:spacing w:after="120"/>
              <w:jc w:val="center"/>
              <w:rPr>
                <w:rFonts w:ascii="Times New Roman" w:hAnsi="Times New Roman" w:cs="Times New Roman"/>
                <w:sz w:val="20"/>
              </w:rPr>
              <w:pPrChange w:id="213" w:author="Inno" w:date="2024-10-18T10:38:00Z" w16du:dateUtc="2024-10-18T05:08:00Z">
                <w:pPr>
                  <w:jc w:val="center"/>
                </w:pPr>
              </w:pPrChange>
            </w:pPr>
            <w:r w:rsidRPr="003F5A00">
              <w:rPr>
                <w:rFonts w:ascii="Times New Roman" w:hAnsi="Times New Roman" w:cs="Times New Roman"/>
                <w:sz w:val="20"/>
              </w:rPr>
              <w:t>xii</w:t>
            </w:r>
            <w:r w:rsidR="00CF62C1" w:rsidRPr="003F5A00">
              <w:rPr>
                <w:rFonts w:ascii="Times New Roman" w:hAnsi="Times New Roman" w:cs="Times New Roman"/>
                <w:sz w:val="20"/>
              </w:rPr>
              <w:t>)</w:t>
            </w:r>
          </w:p>
        </w:tc>
        <w:tc>
          <w:tcPr>
            <w:tcW w:w="3869" w:type="dxa"/>
            <w:tcPrChange w:id="214" w:author="Inno" w:date="2024-10-18T10:42:00Z" w16du:dateUtc="2024-10-18T05:12:00Z">
              <w:tcPr>
                <w:tcW w:w="3970" w:type="dxa"/>
                <w:gridSpan w:val="3"/>
              </w:tcPr>
            </w:tcPrChange>
          </w:tcPr>
          <w:p w14:paraId="55BAF725" w14:textId="4A6CDD55" w:rsidR="00806B71" w:rsidRPr="003F5A00" w:rsidRDefault="006735F1">
            <w:pPr>
              <w:spacing w:after="120"/>
              <w:jc w:val="both"/>
              <w:rPr>
                <w:rFonts w:ascii="Times New Roman" w:hAnsi="Times New Roman" w:cs="Times New Roman"/>
                <w:sz w:val="20"/>
              </w:rPr>
              <w:pPrChange w:id="215" w:author="Inno" w:date="2024-10-18T10:38:00Z" w16du:dateUtc="2024-10-18T05:08:00Z">
                <w:pPr>
                  <w:jc w:val="both"/>
                </w:pPr>
              </w:pPrChange>
            </w:pPr>
            <w:r w:rsidRPr="003F5A00">
              <w:rPr>
                <w:rFonts w:ascii="Times New Roman" w:hAnsi="Times New Roman" w:cs="Times New Roman"/>
                <w:sz w:val="20"/>
              </w:rPr>
              <w:t>Water soluble</w:t>
            </w:r>
            <w:r w:rsidR="0003019E" w:rsidRPr="003F5A00">
              <w:rPr>
                <w:rFonts w:ascii="Times New Roman" w:hAnsi="Times New Roman" w:cs="Times New Roman"/>
                <w:sz w:val="20"/>
              </w:rPr>
              <w:t xml:space="preserve"> matter</w:t>
            </w:r>
            <w:r w:rsidRPr="003F5A00">
              <w:rPr>
                <w:rFonts w:ascii="Times New Roman" w:hAnsi="Times New Roman" w:cs="Times New Roman"/>
                <w:sz w:val="20"/>
              </w:rPr>
              <w:t>,</w:t>
            </w:r>
            <w:r w:rsidR="00E95356" w:rsidRPr="003F5A00">
              <w:rPr>
                <w:rFonts w:ascii="Times New Roman" w:hAnsi="Times New Roman" w:cs="Times New Roman"/>
                <w:sz w:val="20"/>
              </w:rPr>
              <w:t xml:space="preserve"> </w:t>
            </w:r>
            <w:r w:rsidRPr="003F5A00">
              <w:rPr>
                <w:rFonts w:ascii="Times New Roman" w:hAnsi="Times New Roman" w:cs="Times New Roman"/>
                <w:sz w:val="20"/>
              </w:rPr>
              <w:t>percent</w:t>
            </w:r>
            <w:r w:rsidR="00E95356" w:rsidRPr="003F5A00">
              <w:rPr>
                <w:rFonts w:ascii="Times New Roman" w:hAnsi="Times New Roman" w:cs="Times New Roman"/>
                <w:sz w:val="20"/>
              </w:rPr>
              <w:t xml:space="preserve">, </w:t>
            </w:r>
            <w:r w:rsidR="00E95356" w:rsidRPr="003F5A00">
              <w:rPr>
                <w:rFonts w:ascii="Times New Roman" w:hAnsi="Times New Roman" w:cs="Times New Roman"/>
                <w:i/>
                <w:iCs/>
                <w:sz w:val="20"/>
              </w:rPr>
              <w:t>Max</w:t>
            </w:r>
          </w:p>
        </w:tc>
        <w:tc>
          <w:tcPr>
            <w:tcW w:w="2521" w:type="dxa"/>
            <w:tcPrChange w:id="216" w:author="Inno" w:date="2024-10-18T10:42:00Z" w16du:dateUtc="2024-10-18T05:12:00Z">
              <w:tcPr>
                <w:tcW w:w="2521" w:type="dxa"/>
                <w:gridSpan w:val="2"/>
              </w:tcPr>
            </w:tcPrChange>
          </w:tcPr>
          <w:p w14:paraId="00A82382" w14:textId="77777777" w:rsidR="00806B71" w:rsidRPr="003F5A00" w:rsidRDefault="006735F1">
            <w:pPr>
              <w:spacing w:after="120"/>
              <w:jc w:val="center"/>
              <w:rPr>
                <w:rFonts w:ascii="Times New Roman" w:hAnsi="Times New Roman" w:cs="Times New Roman"/>
                <w:sz w:val="20"/>
              </w:rPr>
              <w:pPrChange w:id="217" w:author="Inno" w:date="2024-10-18T10:38:00Z" w16du:dateUtc="2024-10-18T05:08:00Z">
                <w:pPr>
                  <w:jc w:val="center"/>
                </w:pPr>
              </w:pPrChange>
            </w:pPr>
            <w:r w:rsidRPr="003F5A00">
              <w:rPr>
                <w:rFonts w:ascii="Times New Roman" w:hAnsi="Times New Roman" w:cs="Times New Roman"/>
                <w:sz w:val="20"/>
              </w:rPr>
              <w:t>1</w:t>
            </w:r>
          </w:p>
        </w:tc>
        <w:tc>
          <w:tcPr>
            <w:tcW w:w="2155" w:type="dxa"/>
            <w:tcPrChange w:id="218" w:author="Inno" w:date="2024-10-18T10:42:00Z" w16du:dateUtc="2024-10-18T05:12:00Z">
              <w:tcPr>
                <w:tcW w:w="2155" w:type="dxa"/>
                <w:gridSpan w:val="2"/>
              </w:tcPr>
            </w:tcPrChange>
          </w:tcPr>
          <w:p w14:paraId="4D66D644" w14:textId="77777777" w:rsidR="00806B71" w:rsidRPr="003F5A00" w:rsidRDefault="006735F1">
            <w:pPr>
              <w:spacing w:after="120"/>
              <w:jc w:val="center"/>
              <w:rPr>
                <w:rFonts w:ascii="Times New Roman" w:hAnsi="Times New Roman" w:cs="Times New Roman"/>
                <w:sz w:val="20"/>
              </w:rPr>
              <w:pPrChange w:id="219" w:author="Inno" w:date="2024-10-18T10:38:00Z" w16du:dateUtc="2024-10-18T05:08:00Z">
                <w:pPr>
                  <w:jc w:val="center"/>
                </w:pPr>
              </w:pPrChange>
            </w:pPr>
            <w:r w:rsidRPr="003F5A00">
              <w:rPr>
                <w:rFonts w:ascii="Times New Roman" w:hAnsi="Times New Roman" w:cs="Times New Roman"/>
                <w:sz w:val="20"/>
              </w:rPr>
              <w:t>IS 3456</w:t>
            </w:r>
          </w:p>
        </w:tc>
      </w:tr>
      <w:tr w:rsidR="00806B71" w:rsidRPr="003F5A00" w14:paraId="4FCA2EEF" w14:textId="77777777" w:rsidTr="00F71068">
        <w:trPr>
          <w:trPrChange w:id="220" w:author="Inno" w:date="2024-10-18T10:42:00Z" w16du:dateUtc="2024-10-18T05:12:00Z">
            <w:trPr>
              <w:gridBefore w:val="1"/>
            </w:trPr>
          </w:trPrChange>
        </w:trPr>
        <w:tc>
          <w:tcPr>
            <w:tcW w:w="805" w:type="dxa"/>
            <w:tcPrChange w:id="221" w:author="Inno" w:date="2024-10-18T10:42:00Z" w16du:dateUtc="2024-10-18T05:12:00Z">
              <w:tcPr>
                <w:tcW w:w="704" w:type="dxa"/>
              </w:tcPr>
            </w:tcPrChange>
          </w:tcPr>
          <w:p w14:paraId="3BD7A131" w14:textId="77777777" w:rsidR="00806B71" w:rsidRPr="003F5A00" w:rsidRDefault="00E734A6">
            <w:pPr>
              <w:spacing w:after="120"/>
              <w:jc w:val="center"/>
              <w:rPr>
                <w:rFonts w:ascii="Times New Roman" w:hAnsi="Times New Roman" w:cs="Times New Roman"/>
                <w:sz w:val="20"/>
              </w:rPr>
              <w:pPrChange w:id="222" w:author="Inno" w:date="2024-10-18T10:38:00Z" w16du:dateUtc="2024-10-18T05:08:00Z">
                <w:pPr>
                  <w:jc w:val="center"/>
                </w:pPr>
              </w:pPrChange>
            </w:pPr>
            <w:r w:rsidRPr="003F5A00">
              <w:rPr>
                <w:rFonts w:ascii="Times New Roman" w:hAnsi="Times New Roman" w:cs="Times New Roman"/>
                <w:sz w:val="20"/>
              </w:rPr>
              <w:t>xiii</w:t>
            </w:r>
            <w:r w:rsidR="00CF62C1" w:rsidRPr="003F5A00">
              <w:rPr>
                <w:rFonts w:ascii="Times New Roman" w:hAnsi="Times New Roman" w:cs="Times New Roman"/>
                <w:sz w:val="20"/>
              </w:rPr>
              <w:t>)</w:t>
            </w:r>
          </w:p>
        </w:tc>
        <w:tc>
          <w:tcPr>
            <w:tcW w:w="3869" w:type="dxa"/>
            <w:tcPrChange w:id="223" w:author="Inno" w:date="2024-10-18T10:42:00Z" w16du:dateUtc="2024-10-18T05:12:00Z">
              <w:tcPr>
                <w:tcW w:w="3970" w:type="dxa"/>
                <w:gridSpan w:val="3"/>
              </w:tcPr>
            </w:tcPrChange>
          </w:tcPr>
          <w:p w14:paraId="5A4F9A8F" w14:textId="77777777" w:rsidR="000F1550" w:rsidRPr="003F5A00" w:rsidRDefault="000F1550">
            <w:pPr>
              <w:spacing w:after="120"/>
              <w:jc w:val="both"/>
              <w:rPr>
                <w:rFonts w:ascii="Times New Roman" w:hAnsi="Times New Roman" w:cs="Times New Roman"/>
                <w:sz w:val="20"/>
              </w:rPr>
              <w:pPrChange w:id="224" w:author="Inno" w:date="2024-10-18T10:38:00Z" w16du:dateUtc="2024-10-18T05:08:00Z">
                <w:pPr>
                  <w:jc w:val="both"/>
                </w:pPr>
              </w:pPrChange>
            </w:pPr>
            <w:r w:rsidRPr="003F5A00">
              <w:rPr>
                <w:rFonts w:ascii="Times New Roman" w:hAnsi="Times New Roman" w:cs="Times New Roman"/>
                <w:sz w:val="20"/>
              </w:rPr>
              <w:t>Colour fastness</w:t>
            </w:r>
          </w:p>
          <w:p w14:paraId="3AE93DE9" w14:textId="77777777" w:rsidR="000F1550" w:rsidRPr="003F5A00" w:rsidRDefault="000F1550">
            <w:pPr>
              <w:spacing w:after="120"/>
              <w:ind w:left="360"/>
              <w:jc w:val="both"/>
              <w:rPr>
                <w:rFonts w:ascii="Times New Roman" w:hAnsi="Times New Roman" w:cs="Times New Roman"/>
                <w:sz w:val="20"/>
              </w:rPr>
              <w:pPrChange w:id="225" w:author="Inno" w:date="2024-10-18T17:38:00Z" w16du:dateUtc="2024-10-18T12:08:00Z">
                <w:pPr>
                  <w:jc w:val="both"/>
                </w:pPr>
              </w:pPrChange>
            </w:pPr>
            <w:r w:rsidRPr="003F5A00">
              <w:rPr>
                <w:rFonts w:ascii="Times New Roman" w:hAnsi="Times New Roman" w:cs="Times New Roman"/>
                <w:sz w:val="20"/>
              </w:rPr>
              <w:t>a) Light</w:t>
            </w:r>
          </w:p>
          <w:p w14:paraId="20F8E4F2" w14:textId="77777777" w:rsidR="00C96434" w:rsidRPr="003F5A00" w:rsidDel="00FB2C28" w:rsidRDefault="00C96434">
            <w:pPr>
              <w:spacing w:after="120"/>
              <w:ind w:left="360"/>
              <w:jc w:val="both"/>
              <w:rPr>
                <w:del w:id="226" w:author="Inno" w:date="2024-10-18T10:47:00Z" w16du:dateUtc="2024-10-18T05:17:00Z"/>
                <w:rFonts w:ascii="Times New Roman" w:hAnsi="Times New Roman" w:cs="Times New Roman"/>
                <w:sz w:val="20"/>
              </w:rPr>
              <w:pPrChange w:id="227" w:author="Inno" w:date="2024-10-18T17:38:00Z" w16du:dateUtc="2024-10-18T12:08:00Z">
                <w:pPr>
                  <w:jc w:val="both"/>
                </w:pPr>
              </w:pPrChange>
            </w:pPr>
          </w:p>
          <w:p w14:paraId="390A8A15" w14:textId="77777777" w:rsidR="00DB0E17" w:rsidRPr="003F5A00" w:rsidRDefault="00DB0E17">
            <w:pPr>
              <w:spacing w:after="120"/>
              <w:ind w:left="360"/>
              <w:jc w:val="both"/>
              <w:rPr>
                <w:rFonts w:ascii="Times New Roman" w:hAnsi="Times New Roman" w:cs="Times New Roman"/>
                <w:sz w:val="20"/>
              </w:rPr>
              <w:pPrChange w:id="228" w:author="Inno" w:date="2024-10-18T17:38:00Z" w16du:dateUtc="2024-10-18T12:08:00Z">
                <w:pPr>
                  <w:jc w:val="both"/>
                </w:pPr>
              </w:pPrChange>
            </w:pPr>
          </w:p>
          <w:p w14:paraId="0773CE77" w14:textId="77777777" w:rsidR="00806B71" w:rsidRPr="003F5A00" w:rsidRDefault="00C058F3">
            <w:pPr>
              <w:spacing w:after="120"/>
              <w:ind w:left="360"/>
              <w:jc w:val="both"/>
              <w:rPr>
                <w:rFonts w:ascii="Times New Roman" w:hAnsi="Times New Roman" w:cs="Times New Roman"/>
                <w:sz w:val="20"/>
              </w:rPr>
              <w:pPrChange w:id="229" w:author="Inno" w:date="2024-10-18T17:38:00Z" w16du:dateUtc="2024-10-18T12:08:00Z">
                <w:pPr>
                  <w:jc w:val="both"/>
                </w:pPr>
              </w:pPrChange>
            </w:pPr>
            <w:r w:rsidRPr="003F5A00">
              <w:rPr>
                <w:rFonts w:ascii="Times New Roman" w:hAnsi="Times New Roman" w:cs="Times New Roman"/>
                <w:sz w:val="20"/>
              </w:rPr>
              <w:t xml:space="preserve">b) Washing </w:t>
            </w:r>
            <w:r w:rsidR="000F1550" w:rsidRPr="003F5A00">
              <w:rPr>
                <w:rFonts w:ascii="Times New Roman" w:hAnsi="Times New Roman" w:cs="Times New Roman"/>
                <w:sz w:val="20"/>
              </w:rPr>
              <w:t>Test 3 (After 4 washings)</w:t>
            </w:r>
          </w:p>
          <w:p w14:paraId="00C467B4" w14:textId="3223E5AE" w:rsidR="000F1550" w:rsidRPr="003F5A00" w:rsidRDefault="00DB0E17">
            <w:pPr>
              <w:spacing w:after="120"/>
              <w:ind w:left="720"/>
              <w:jc w:val="both"/>
              <w:rPr>
                <w:rFonts w:ascii="Times New Roman" w:hAnsi="Times New Roman" w:cs="Times New Roman"/>
                <w:sz w:val="20"/>
              </w:rPr>
              <w:pPrChange w:id="230" w:author="Inno" w:date="2024-10-18T17:38:00Z" w16du:dateUtc="2024-10-18T12:08:00Z">
                <w:pPr>
                  <w:jc w:val="both"/>
                </w:pPr>
              </w:pPrChange>
            </w:pPr>
            <w:r w:rsidRPr="003F5A00">
              <w:rPr>
                <w:rFonts w:ascii="Times New Roman" w:hAnsi="Times New Roman" w:cs="Times New Roman"/>
                <w:sz w:val="20"/>
              </w:rPr>
              <w:t>1)</w:t>
            </w:r>
            <w:r w:rsidR="000F1550" w:rsidRPr="003F5A00">
              <w:rPr>
                <w:rFonts w:ascii="Times New Roman" w:hAnsi="Times New Roman" w:cs="Times New Roman"/>
                <w:sz w:val="20"/>
              </w:rPr>
              <w:t xml:space="preserve"> Change in colour </w:t>
            </w:r>
          </w:p>
          <w:p w14:paraId="09CB07E9" w14:textId="07DC834E" w:rsidR="000F1550" w:rsidRPr="003F5A00" w:rsidRDefault="00DB0E17">
            <w:pPr>
              <w:spacing w:after="120"/>
              <w:ind w:left="720"/>
              <w:jc w:val="both"/>
              <w:rPr>
                <w:rFonts w:ascii="Times New Roman" w:hAnsi="Times New Roman" w:cs="Times New Roman"/>
                <w:sz w:val="20"/>
              </w:rPr>
              <w:pPrChange w:id="231" w:author="Inno" w:date="2024-10-18T17:38:00Z" w16du:dateUtc="2024-10-18T12:08:00Z">
                <w:pPr>
                  <w:jc w:val="both"/>
                </w:pPr>
              </w:pPrChange>
            </w:pPr>
            <w:r w:rsidRPr="003F5A00">
              <w:rPr>
                <w:rFonts w:ascii="Times New Roman" w:hAnsi="Times New Roman" w:cs="Times New Roman"/>
                <w:sz w:val="20"/>
              </w:rPr>
              <w:t>2)</w:t>
            </w:r>
            <w:r w:rsidR="000F1550" w:rsidRPr="003F5A00">
              <w:rPr>
                <w:rFonts w:ascii="Times New Roman" w:hAnsi="Times New Roman" w:cs="Times New Roman"/>
                <w:sz w:val="20"/>
              </w:rPr>
              <w:t xml:space="preserve"> Staining on fabric</w:t>
            </w:r>
          </w:p>
          <w:p w14:paraId="4CFB2CDE" w14:textId="77777777" w:rsidR="00E734A6" w:rsidRPr="003F5A00" w:rsidRDefault="00E734A6">
            <w:pPr>
              <w:spacing w:after="120"/>
              <w:ind w:left="251"/>
              <w:jc w:val="both"/>
              <w:rPr>
                <w:rFonts w:ascii="Times New Roman" w:hAnsi="Times New Roman" w:cs="Times New Roman"/>
                <w:sz w:val="20"/>
              </w:rPr>
              <w:pPrChange w:id="232" w:author="Inno" w:date="2024-10-18T10:42:00Z" w16du:dateUtc="2024-10-18T05:12:00Z">
                <w:pPr>
                  <w:jc w:val="both"/>
                </w:pPr>
              </w:pPrChange>
            </w:pPr>
          </w:p>
          <w:p w14:paraId="5AF520F8" w14:textId="77777777" w:rsidR="00E734A6" w:rsidRPr="003F5A00" w:rsidRDefault="00DD2D4A">
            <w:pPr>
              <w:spacing w:after="120"/>
              <w:ind w:left="360"/>
              <w:jc w:val="both"/>
              <w:rPr>
                <w:rFonts w:ascii="Times New Roman" w:hAnsi="Times New Roman" w:cs="Times New Roman"/>
                <w:sz w:val="20"/>
              </w:rPr>
              <w:pPrChange w:id="233" w:author="Inno" w:date="2024-10-18T17:38:00Z" w16du:dateUtc="2024-10-18T12:08:00Z">
                <w:pPr>
                  <w:jc w:val="both"/>
                </w:pPr>
              </w:pPrChange>
            </w:pPr>
            <w:r w:rsidRPr="003F5A00">
              <w:rPr>
                <w:rFonts w:ascii="Times New Roman" w:hAnsi="Times New Roman" w:cs="Times New Roman"/>
                <w:sz w:val="20"/>
              </w:rPr>
              <w:t>c) Perspiration</w:t>
            </w:r>
          </w:p>
          <w:p w14:paraId="08FEA3DD" w14:textId="77777777" w:rsidR="00DD2D4A" w:rsidRPr="003F5A00" w:rsidRDefault="00DD2D4A">
            <w:pPr>
              <w:spacing w:after="120"/>
              <w:ind w:left="360"/>
              <w:jc w:val="both"/>
              <w:rPr>
                <w:rFonts w:ascii="Times New Roman" w:hAnsi="Times New Roman" w:cs="Times New Roman"/>
                <w:sz w:val="20"/>
              </w:rPr>
              <w:pPrChange w:id="234" w:author="Inno" w:date="2024-10-18T17:38:00Z" w16du:dateUtc="2024-10-18T12:08:00Z">
                <w:pPr>
                  <w:jc w:val="both"/>
                </w:pPr>
              </w:pPrChange>
            </w:pPr>
            <w:r w:rsidRPr="003F5A00">
              <w:rPr>
                <w:rFonts w:ascii="Times New Roman" w:hAnsi="Times New Roman" w:cs="Times New Roman"/>
                <w:sz w:val="20"/>
              </w:rPr>
              <w:t xml:space="preserve"> </w:t>
            </w:r>
          </w:p>
          <w:p w14:paraId="2BE0F9A0" w14:textId="77777777" w:rsidR="00DD2D4A" w:rsidRPr="003F5A00" w:rsidRDefault="00DD2D4A">
            <w:pPr>
              <w:spacing w:after="120"/>
              <w:ind w:left="360"/>
              <w:jc w:val="both"/>
              <w:rPr>
                <w:rFonts w:ascii="Times New Roman" w:hAnsi="Times New Roman" w:cs="Times New Roman"/>
                <w:sz w:val="20"/>
              </w:rPr>
              <w:pPrChange w:id="235" w:author="Inno" w:date="2024-10-18T17:38:00Z" w16du:dateUtc="2024-10-18T12:08:00Z">
                <w:pPr>
                  <w:jc w:val="both"/>
                </w:pPr>
              </w:pPrChange>
            </w:pPr>
            <w:r w:rsidRPr="003F5A00">
              <w:rPr>
                <w:rFonts w:ascii="Times New Roman" w:hAnsi="Times New Roman" w:cs="Times New Roman"/>
                <w:sz w:val="20"/>
              </w:rPr>
              <w:t>d) Rubbing</w:t>
            </w:r>
          </w:p>
        </w:tc>
        <w:tc>
          <w:tcPr>
            <w:tcW w:w="2521" w:type="dxa"/>
            <w:tcPrChange w:id="236" w:author="Inno" w:date="2024-10-18T10:42:00Z" w16du:dateUtc="2024-10-18T05:12:00Z">
              <w:tcPr>
                <w:tcW w:w="2521" w:type="dxa"/>
                <w:gridSpan w:val="2"/>
              </w:tcPr>
            </w:tcPrChange>
          </w:tcPr>
          <w:p w14:paraId="70D54CA2" w14:textId="77777777" w:rsidR="00806B71" w:rsidRPr="003F5A00" w:rsidRDefault="00806B71">
            <w:pPr>
              <w:spacing w:after="120"/>
              <w:jc w:val="center"/>
              <w:rPr>
                <w:rFonts w:ascii="Times New Roman" w:hAnsi="Times New Roman" w:cs="Times New Roman"/>
                <w:sz w:val="20"/>
              </w:rPr>
              <w:pPrChange w:id="237" w:author="Inno" w:date="2024-10-18T10:38:00Z" w16du:dateUtc="2024-10-18T05:08:00Z">
                <w:pPr>
                  <w:jc w:val="center"/>
                </w:pPr>
              </w:pPrChange>
            </w:pPr>
          </w:p>
          <w:p w14:paraId="41E9D711" w14:textId="77777777" w:rsidR="000F1550" w:rsidRPr="003F5A00" w:rsidRDefault="000F1550">
            <w:pPr>
              <w:spacing w:after="120"/>
              <w:jc w:val="center"/>
              <w:rPr>
                <w:rFonts w:ascii="Times New Roman" w:hAnsi="Times New Roman" w:cs="Times New Roman"/>
                <w:sz w:val="20"/>
              </w:rPr>
              <w:pPrChange w:id="238" w:author="Inno" w:date="2024-10-18T10:38:00Z" w16du:dateUtc="2024-10-18T05:08:00Z">
                <w:pPr>
                  <w:jc w:val="center"/>
                </w:pPr>
              </w:pPrChange>
            </w:pPr>
            <w:r w:rsidRPr="003F5A00">
              <w:rPr>
                <w:rFonts w:ascii="Times New Roman" w:hAnsi="Times New Roman" w:cs="Times New Roman"/>
                <w:sz w:val="20"/>
              </w:rPr>
              <w:t>5 or better</w:t>
            </w:r>
          </w:p>
          <w:p w14:paraId="42EC7686" w14:textId="77777777" w:rsidR="000F1550" w:rsidRPr="003F5A00" w:rsidDel="00FB2C28" w:rsidRDefault="000F1550">
            <w:pPr>
              <w:spacing w:after="120"/>
              <w:jc w:val="center"/>
              <w:rPr>
                <w:del w:id="239" w:author="Inno" w:date="2024-10-18T10:47:00Z" w16du:dateUtc="2024-10-18T05:17:00Z"/>
                <w:rFonts w:ascii="Times New Roman" w:hAnsi="Times New Roman" w:cs="Times New Roman"/>
                <w:sz w:val="20"/>
              </w:rPr>
              <w:pPrChange w:id="240" w:author="Inno" w:date="2024-10-18T10:38:00Z" w16du:dateUtc="2024-10-18T05:08:00Z">
                <w:pPr>
                  <w:jc w:val="center"/>
                </w:pPr>
              </w:pPrChange>
            </w:pPr>
          </w:p>
          <w:p w14:paraId="048BDA3C" w14:textId="77777777" w:rsidR="000F1550" w:rsidRPr="003F5A00" w:rsidRDefault="000F1550">
            <w:pPr>
              <w:spacing w:after="120"/>
              <w:rPr>
                <w:rFonts w:ascii="Times New Roman" w:hAnsi="Times New Roman" w:cs="Times New Roman"/>
                <w:sz w:val="20"/>
              </w:rPr>
              <w:pPrChange w:id="241" w:author="Inno" w:date="2024-10-18T10:38:00Z" w16du:dateUtc="2024-10-18T05:08:00Z">
                <w:pPr/>
              </w:pPrChange>
            </w:pPr>
          </w:p>
          <w:p w14:paraId="043FE453" w14:textId="77777777" w:rsidR="00C058F3" w:rsidRPr="003F5A00" w:rsidRDefault="00C058F3">
            <w:pPr>
              <w:spacing w:after="120"/>
              <w:rPr>
                <w:rFonts w:ascii="Times New Roman" w:hAnsi="Times New Roman" w:cs="Times New Roman"/>
                <w:sz w:val="20"/>
              </w:rPr>
              <w:pPrChange w:id="242" w:author="Inno" w:date="2024-10-18T10:38:00Z" w16du:dateUtc="2024-10-18T05:08:00Z">
                <w:pPr/>
              </w:pPrChange>
            </w:pPr>
          </w:p>
          <w:p w14:paraId="2227044B" w14:textId="77777777" w:rsidR="000F1550" w:rsidRPr="003F5A00" w:rsidRDefault="000F1550">
            <w:pPr>
              <w:spacing w:after="120"/>
              <w:jc w:val="center"/>
              <w:rPr>
                <w:rFonts w:ascii="Times New Roman" w:hAnsi="Times New Roman" w:cs="Times New Roman"/>
                <w:sz w:val="20"/>
              </w:rPr>
              <w:pPrChange w:id="243" w:author="Inno" w:date="2024-10-18T10:38:00Z" w16du:dateUtc="2024-10-18T05:08:00Z">
                <w:pPr>
                  <w:jc w:val="center"/>
                </w:pPr>
              </w:pPrChange>
            </w:pPr>
            <w:r w:rsidRPr="003F5A00">
              <w:rPr>
                <w:rFonts w:ascii="Times New Roman" w:hAnsi="Times New Roman" w:cs="Times New Roman"/>
                <w:sz w:val="20"/>
              </w:rPr>
              <w:t>4 or better</w:t>
            </w:r>
          </w:p>
          <w:p w14:paraId="4DDC774E" w14:textId="77777777" w:rsidR="000F1550" w:rsidRPr="003F5A00" w:rsidRDefault="000F1550">
            <w:pPr>
              <w:spacing w:after="120"/>
              <w:jc w:val="center"/>
              <w:rPr>
                <w:rFonts w:ascii="Times New Roman" w:hAnsi="Times New Roman" w:cs="Times New Roman"/>
                <w:sz w:val="20"/>
              </w:rPr>
              <w:pPrChange w:id="244" w:author="Inno" w:date="2024-10-18T10:38:00Z" w16du:dateUtc="2024-10-18T05:08:00Z">
                <w:pPr>
                  <w:jc w:val="center"/>
                </w:pPr>
              </w:pPrChange>
            </w:pPr>
            <w:r w:rsidRPr="003F5A00">
              <w:rPr>
                <w:rFonts w:ascii="Times New Roman" w:hAnsi="Times New Roman" w:cs="Times New Roman"/>
                <w:sz w:val="20"/>
              </w:rPr>
              <w:t>4 or better</w:t>
            </w:r>
          </w:p>
          <w:p w14:paraId="1DD9BECF" w14:textId="77777777" w:rsidR="00E734A6" w:rsidRPr="003F5A00" w:rsidRDefault="00E734A6">
            <w:pPr>
              <w:spacing w:after="120"/>
              <w:jc w:val="center"/>
              <w:rPr>
                <w:rFonts w:ascii="Times New Roman" w:hAnsi="Times New Roman" w:cs="Times New Roman"/>
                <w:sz w:val="20"/>
              </w:rPr>
              <w:pPrChange w:id="245" w:author="Inno" w:date="2024-10-18T10:38:00Z" w16du:dateUtc="2024-10-18T05:08:00Z">
                <w:pPr>
                  <w:jc w:val="center"/>
                </w:pPr>
              </w:pPrChange>
            </w:pPr>
          </w:p>
          <w:p w14:paraId="4579CC03" w14:textId="77777777" w:rsidR="00DD2D4A" w:rsidRPr="003F5A00" w:rsidRDefault="00DD2D4A">
            <w:pPr>
              <w:spacing w:after="120"/>
              <w:jc w:val="center"/>
              <w:rPr>
                <w:rFonts w:ascii="Times New Roman" w:hAnsi="Times New Roman" w:cs="Times New Roman"/>
                <w:sz w:val="20"/>
              </w:rPr>
              <w:pPrChange w:id="246" w:author="Inno" w:date="2024-10-18T10:38:00Z" w16du:dateUtc="2024-10-18T05:08:00Z">
                <w:pPr>
                  <w:jc w:val="center"/>
                </w:pPr>
              </w:pPrChange>
            </w:pPr>
            <w:r w:rsidRPr="003F5A00">
              <w:rPr>
                <w:rFonts w:ascii="Times New Roman" w:hAnsi="Times New Roman" w:cs="Times New Roman"/>
                <w:sz w:val="20"/>
              </w:rPr>
              <w:t>4 or better</w:t>
            </w:r>
          </w:p>
          <w:p w14:paraId="6C946D7F" w14:textId="77777777" w:rsidR="00E734A6" w:rsidRPr="003F5A00" w:rsidRDefault="00E734A6">
            <w:pPr>
              <w:spacing w:after="120"/>
              <w:jc w:val="center"/>
              <w:rPr>
                <w:rFonts w:ascii="Times New Roman" w:hAnsi="Times New Roman" w:cs="Times New Roman"/>
                <w:sz w:val="20"/>
              </w:rPr>
              <w:pPrChange w:id="247" w:author="Inno" w:date="2024-10-18T10:38:00Z" w16du:dateUtc="2024-10-18T05:08:00Z">
                <w:pPr>
                  <w:jc w:val="center"/>
                </w:pPr>
              </w:pPrChange>
            </w:pPr>
          </w:p>
          <w:p w14:paraId="15399C3F" w14:textId="77777777" w:rsidR="00DD2D4A" w:rsidRPr="003F5A00" w:rsidRDefault="00DD2D4A">
            <w:pPr>
              <w:spacing w:after="120"/>
              <w:jc w:val="center"/>
              <w:rPr>
                <w:rFonts w:ascii="Times New Roman" w:hAnsi="Times New Roman" w:cs="Times New Roman"/>
                <w:sz w:val="20"/>
              </w:rPr>
              <w:pPrChange w:id="248" w:author="Inno" w:date="2024-10-18T10:38:00Z" w16du:dateUtc="2024-10-18T05:08:00Z">
                <w:pPr>
                  <w:jc w:val="center"/>
                </w:pPr>
              </w:pPrChange>
            </w:pPr>
            <w:r w:rsidRPr="003F5A00">
              <w:rPr>
                <w:rFonts w:ascii="Times New Roman" w:hAnsi="Times New Roman" w:cs="Times New Roman"/>
                <w:sz w:val="20"/>
              </w:rPr>
              <w:t>4 or better</w:t>
            </w:r>
          </w:p>
        </w:tc>
        <w:tc>
          <w:tcPr>
            <w:tcW w:w="2155" w:type="dxa"/>
            <w:tcPrChange w:id="249" w:author="Inno" w:date="2024-10-18T10:42:00Z" w16du:dateUtc="2024-10-18T05:12:00Z">
              <w:tcPr>
                <w:tcW w:w="2155" w:type="dxa"/>
                <w:gridSpan w:val="2"/>
              </w:tcPr>
            </w:tcPrChange>
          </w:tcPr>
          <w:p w14:paraId="5E2BE125" w14:textId="77777777" w:rsidR="00806B71" w:rsidRPr="003F5A00" w:rsidRDefault="00806B71">
            <w:pPr>
              <w:spacing w:after="120"/>
              <w:jc w:val="center"/>
              <w:rPr>
                <w:rFonts w:ascii="Times New Roman" w:hAnsi="Times New Roman" w:cs="Times New Roman"/>
                <w:sz w:val="20"/>
              </w:rPr>
              <w:pPrChange w:id="250" w:author="Inno" w:date="2024-10-18T10:38:00Z" w16du:dateUtc="2024-10-18T05:08:00Z">
                <w:pPr>
                  <w:jc w:val="center"/>
                </w:pPr>
              </w:pPrChange>
            </w:pPr>
          </w:p>
          <w:p w14:paraId="630F7666" w14:textId="4596FE04" w:rsidR="00C058F3" w:rsidRPr="003F5A00" w:rsidDel="00FB2C28" w:rsidRDefault="00C30A93">
            <w:pPr>
              <w:spacing w:after="200"/>
              <w:jc w:val="center"/>
              <w:rPr>
                <w:del w:id="251" w:author="Inno" w:date="2024-10-18T10:47:00Z" w16du:dateUtc="2024-10-18T05:17:00Z"/>
                <w:rFonts w:ascii="Times New Roman" w:hAnsi="Times New Roman" w:cs="Times New Roman"/>
                <w:sz w:val="20"/>
              </w:rPr>
              <w:pPrChange w:id="252" w:author="Inno" w:date="2024-10-18T10:42:00Z" w16du:dateUtc="2024-10-18T05:12:00Z">
                <w:pPr>
                  <w:jc w:val="center"/>
                </w:pPr>
              </w:pPrChange>
            </w:pPr>
            <w:r w:rsidRPr="003F5A00">
              <w:rPr>
                <w:rFonts w:ascii="Times New Roman" w:hAnsi="Times New Roman" w:cs="Times New Roman"/>
                <w:sz w:val="20"/>
              </w:rPr>
              <w:t xml:space="preserve">IS/ISO 105-B01 or </w:t>
            </w:r>
            <w:r w:rsidR="00C058F3" w:rsidRPr="003F5A00">
              <w:rPr>
                <w:rFonts w:ascii="Times New Roman" w:hAnsi="Times New Roman" w:cs="Times New Roman"/>
                <w:sz w:val="20"/>
              </w:rPr>
              <w:t>IS/ISO 105-B02</w:t>
            </w:r>
          </w:p>
          <w:p w14:paraId="7DF07D4A" w14:textId="77777777" w:rsidR="00DB0E17" w:rsidRPr="003F5A00" w:rsidRDefault="00DB0E17">
            <w:pPr>
              <w:spacing w:after="200"/>
              <w:jc w:val="center"/>
              <w:rPr>
                <w:rFonts w:ascii="Times New Roman" w:hAnsi="Times New Roman" w:cs="Times New Roman"/>
                <w:sz w:val="20"/>
              </w:rPr>
              <w:pPrChange w:id="253" w:author="Inno" w:date="2024-10-18T10:47:00Z" w16du:dateUtc="2024-10-18T05:17:00Z">
                <w:pPr>
                  <w:jc w:val="center"/>
                </w:pPr>
              </w:pPrChange>
            </w:pPr>
          </w:p>
          <w:p w14:paraId="633E22D6" w14:textId="77777777" w:rsidR="00C00711" w:rsidRPr="003F5A00" w:rsidRDefault="00D40F80">
            <w:pPr>
              <w:spacing w:after="120"/>
              <w:jc w:val="center"/>
              <w:rPr>
                <w:rFonts w:ascii="Times New Roman" w:hAnsi="Times New Roman" w:cs="Times New Roman"/>
                <w:sz w:val="20"/>
              </w:rPr>
              <w:pPrChange w:id="254" w:author="Inno" w:date="2024-10-18T10:38:00Z" w16du:dateUtc="2024-10-18T05:08:00Z">
                <w:pPr>
                  <w:jc w:val="center"/>
                </w:pPr>
              </w:pPrChange>
            </w:pPr>
            <w:r w:rsidRPr="003F5A00">
              <w:rPr>
                <w:rFonts w:ascii="Times New Roman" w:hAnsi="Times New Roman" w:cs="Times New Roman"/>
                <w:sz w:val="20"/>
              </w:rPr>
              <w:t>IS/ISO 105-C10</w:t>
            </w:r>
          </w:p>
          <w:p w14:paraId="61CB4847" w14:textId="77777777" w:rsidR="00933D6F" w:rsidRPr="003F5A00" w:rsidRDefault="00933D6F">
            <w:pPr>
              <w:spacing w:after="120"/>
              <w:jc w:val="center"/>
              <w:rPr>
                <w:rFonts w:ascii="Times New Roman" w:hAnsi="Times New Roman" w:cs="Times New Roman"/>
                <w:sz w:val="20"/>
              </w:rPr>
              <w:pPrChange w:id="255" w:author="Inno" w:date="2024-10-18T10:38:00Z" w16du:dateUtc="2024-10-18T05:08:00Z">
                <w:pPr>
                  <w:jc w:val="center"/>
                </w:pPr>
              </w:pPrChange>
            </w:pPr>
          </w:p>
          <w:p w14:paraId="05DF13EE" w14:textId="77777777" w:rsidR="00933D6F" w:rsidRPr="003F5A00" w:rsidRDefault="00933D6F">
            <w:pPr>
              <w:spacing w:after="120"/>
              <w:rPr>
                <w:rFonts w:ascii="Times New Roman" w:hAnsi="Times New Roman" w:cs="Times New Roman"/>
                <w:sz w:val="20"/>
              </w:rPr>
              <w:pPrChange w:id="256" w:author="Inno" w:date="2024-10-18T10:38:00Z" w16du:dateUtc="2024-10-18T05:08:00Z">
                <w:pPr/>
              </w:pPrChange>
            </w:pPr>
          </w:p>
          <w:p w14:paraId="5A0C46CF" w14:textId="77777777" w:rsidR="00E734A6" w:rsidRPr="003F5A00" w:rsidRDefault="00E734A6">
            <w:pPr>
              <w:spacing w:after="120"/>
              <w:jc w:val="center"/>
              <w:rPr>
                <w:rFonts w:ascii="Times New Roman" w:hAnsi="Times New Roman" w:cs="Times New Roman"/>
                <w:sz w:val="20"/>
              </w:rPr>
              <w:pPrChange w:id="257" w:author="Inno" w:date="2024-10-18T10:38:00Z" w16du:dateUtc="2024-10-18T05:08:00Z">
                <w:pPr>
                  <w:jc w:val="center"/>
                </w:pPr>
              </w:pPrChange>
            </w:pPr>
          </w:p>
          <w:p w14:paraId="240559A1" w14:textId="77777777" w:rsidR="00C058F3" w:rsidRPr="003F5A00" w:rsidRDefault="00D40F80">
            <w:pPr>
              <w:spacing w:after="120"/>
              <w:jc w:val="center"/>
              <w:rPr>
                <w:rFonts w:ascii="Times New Roman" w:hAnsi="Times New Roman" w:cs="Times New Roman"/>
                <w:sz w:val="20"/>
              </w:rPr>
              <w:pPrChange w:id="258" w:author="Inno" w:date="2024-10-18T10:38:00Z" w16du:dateUtc="2024-10-18T05:08:00Z">
                <w:pPr>
                  <w:jc w:val="center"/>
                </w:pPr>
              </w:pPrChange>
            </w:pPr>
            <w:r w:rsidRPr="003F5A00">
              <w:rPr>
                <w:rFonts w:ascii="Times New Roman" w:hAnsi="Times New Roman" w:cs="Times New Roman"/>
                <w:sz w:val="20"/>
              </w:rPr>
              <w:t>IS/ISO 105-</w:t>
            </w:r>
            <w:r w:rsidR="00E734A6" w:rsidRPr="003F5A00">
              <w:rPr>
                <w:rFonts w:ascii="Times New Roman" w:hAnsi="Times New Roman" w:cs="Times New Roman"/>
                <w:sz w:val="20"/>
              </w:rPr>
              <w:t>E</w:t>
            </w:r>
            <w:r w:rsidRPr="003F5A00">
              <w:rPr>
                <w:rFonts w:ascii="Times New Roman" w:hAnsi="Times New Roman" w:cs="Times New Roman"/>
                <w:sz w:val="20"/>
              </w:rPr>
              <w:t>04</w:t>
            </w:r>
          </w:p>
          <w:p w14:paraId="7C4C3493" w14:textId="77777777" w:rsidR="00E734A6" w:rsidRPr="003F5A00" w:rsidRDefault="00E734A6">
            <w:pPr>
              <w:spacing w:after="120"/>
              <w:jc w:val="center"/>
              <w:rPr>
                <w:rFonts w:ascii="Times New Roman" w:hAnsi="Times New Roman" w:cs="Times New Roman"/>
                <w:sz w:val="20"/>
              </w:rPr>
              <w:pPrChange w:id="259" w:author="Inno" w:date="2024-10-18T10:38:00Z" w16du:dateUtc="2024-10-18T05:08:00Z">
                <w:pPr>
                  <w:jc w:val="center"/>
                </w:pPr>
              </w:pPrChange>
            </w:pPr>
          </w:p>
          <w:p w14:paraId="1289E95C" w14:textId="77777777" w:rsidR="00933D6F" w:rsidRPr="003F5A00" w:rsidRDefault="00D40F80">
            <w:pPr>
              <w:spacing w:after="120"/>
              <w:jc w:val="center"/>
              <w:rPr>
                <w:rFonts w:ascii="Times New Roman" w:hAnsi="Times New Roman" w:cs="Times New Roman"/>
                <w:sz w:val="20"/>
              </w:rPr>
              <w:pPrChange w:id="260" w:author="Inno" w:date="2024-10-18T10:38:00Z" w16du:dateUtc="2024-10-18T05:08:00Z">
                <w:pPr>
                  <w:jc w:val="center"/>
                </w:pPr>
              </w:pPrChange>
            </w:pPr>
            <w:r w:rsidRPr="003F5A00">
              <w:rPr>
                <w:rFonts w:ascii="Times New Roman" w:hAnsi="Times New Roman" w:cs="Times New Roman"/>
                <w:sz w:val="20"/>
              </w:rPr>
              <w:t>I</w:t>
            </w:r>
            <w:r w:rsidR="00C058F3" w:rsidRPr="003F5A00">
              <w:rPr>
                <w:rFonts w:ascii="Times New Roman" w:hAnsi="Times New Roman" w:cs="Times New Roman"/>
                <w:sz w:val="20"/>
              </w:rPr>
              <w:t>S/ISO 105-X12</w:t>
            </w:r>
          </w:p>
        </w:tc>
      </w:tr>
      <w:tr w:rsidR="00806B71" w:rsidRPr="003F5A00" w14:paraId="523D7865" w14:textId="77777777" w:rsidTr="00F71068">
        <w:trPr>
          <w:trPrChange w:id="261" w:author="Inno" w:date="2024-10-18T10:42:00Z" w16du:dateUtc="2024-10-18T05:12:00Z">
            <w:trPr>
              <w:gridBefore w:val="1"/>
            </w:trPr>
          </w:trPrChange>
        </w:trPr>
        <w:tc>
          <w:tcPr>
            <w:tcW w:w="805" w:type="dxa"/>
            <w:tcPrChange w:id="262" w:author="Inno" w:date="2024-10-18T10:42:00Z" w16du:dateUtc="2024-10-18T05:12:00Z">
              <w:tcPr>
                <w:tcW w:w="704" w:type="dxa"/>
              </w:tcPr>
            </w:tcPrChange>
          </w:tcPr>
          <w:p w14:paraId="1A776FBA" w14:textId="77777777" w:rsidR="00806B71" w:rsidRPr="003F5A00" w:rsidRDefault="00E734A6" w:rsidP="00C50739">
            <w:pPr>
              <w:jc w:val="center"/>
              <w:rPr>
                <w:rFonts w:ascii="Times New Roman" w:hAnsi="Times New Roman" w:cs="Times New Roman"/>
                <w:sz w:val="20"/>
              </w:rPr>
            </w:pPr>
            <w:r w:rsidRPr="003F5A00">
              <w:rPr>
                <w:rFonts w:ascii="Times New Roman" w:hAnsi="Times New Roman" w:cs="Times New Roman"/>
                <w:sz w:val="20"/>
              </w:rPr>
              <w:t>xiv</w:t>
            </w:r>
            <w:r w:rsidR="00CF62C1" w:rsidRPr="003F5A00">
              <w:rPr>
                <w:rFonts w:ascii="Times New Roman" w:hAnsi="Times New Roman" w:cs="Times New Roman"/>
                <w:sz w:val="20"/>
              </w:rPr>
              <w:t>)</w:t>
            </w:r>
          </w:p>
        </w:tc>
        <w:tc>
          <w:tcPr>
            <w:tcW w:w="3869" w:type="dxa"/>
            <w:tcPrChange w:id="263" w:author="Inno" w:date="2024-10-18T10:42:00Z" w16du:dateUtc="2024-10-18T05:12:00Z">
              <w:tcPr>
                <w:tcW w:w="3970" w:type="dxa"/>
                <w:gridSpan w:val="3"/>
              </w:tcPr>
            </w:tcPrChange>
          </w:tcPr>
          <w:p w14:paraId="7305F16F" w14:textId="77777777" w:rsidR="00806B71" w:rsidRPr="003F5A00" w:rsidRDefault="00D87512" w:rsidP="00C50739">
            <w:pPr>
              <w:jc w:val="both"/>
              <w:rPr>
                <w:rFonts w:ascii="Times New Roman" w:hAnsi="Times New Roman" w:cs="Times New Roman"/>
                <w:sz w:val="20"/>
              </w:rPr>
            </w:pPr>
            <w:r w:rsidRPr="003F5A00">
              <w:rPr>
                <w:rFonts w:ascii="Times New Roman" w:hAnsi="Times New Roman" w:cs="Times New Roman"/>
                <w:sz w:val="20"/>
              </w:rPr>
              <w:t xml:space="preserve">Heat shrinkage, percent, </w:t>
            </w:r>
            <w:r w:rsidRPr="003F5A00">
              <w:rPr>
                <w:rFonts w:ascii="Times New Roman" w:hAnsi="Times New Roman" w:cs="Times New Roman"/>
                <w:i/>
                <w:iCs/>
                <w:sz w:val="20"/>
              </w:rPr>
              <w:t>Max</w:t>
            </w:r>
          </w:p>
        </w:tc>
        <w:tc>
          <w:tcPr>
            <w:tcW w:w="2521" w:type="dxa"/>
            <w:tcPrChange w:id="264" w:author="Inno" w:date="2024-10-18T10:42:00Z" w16du:dateUtc="2024-10-18T05:12:00Z">
              <w:tcPr>
                <w:tcW w:w="2521" w:type="dxa"/>
                <w:gridSpan w:val="2"/>
              </w:tcPr>
            </w:tcPrChange>
          </w:tcPr>
          <w:p w14:paraId="460C1860" w14:textId="77777777" w:rsidR="00806B71" w:rsidRPr="003F5A00" w:rsidRDefault="00D87512" w:rsidP="00C50739">
            <w:pPr>
              <w:jc w:val="center"/>
              <w:rPr>
                <w:rFonts w:ascii="Times New Roman" w:hAnsi="Times New Roman" w:cs="Times New Roman"/>
                <w:sz w:val="20"/>
              </w:rPr>
            </w:pPr>
            <w:r w:rsidRPr="003F5A00">
              <w:rPr>
                <w:rFonts w:ascii="Times New Roman" w:hAnsi="Times New Roman" w:cs="Times New Roman"/>
                <w:sz w:val="20"/>
              </w:rPr>
              <w:t>2.0</w:t>
            </w:r>
          </w:p>
        </w:tc>
        <w:tc>
          <w:tcPr>
            <w:tcW w:w="2155" w:type="dxa"/>
            <w:tcPrChange w:id="265" w:author="Inno" w:date="2024-10-18T10:42:00Z" w16du:dateUtc="2024-10-18T05:12:00Z">
              <w:tcPr>
                <w:tcW w:w="2155" w:type="dxa"/>
                <w:gridSpan w:val="2"/>
              </w:tcPr>
            </w:tcPrChange>
          </w:tcPr>
          <w:p w14:paraId="590FE7D3" w14:textId="77777777" w:rsidR="00806B71" w:rsidRPr="003F5A00" w:rsidRDefault="00D87512" w:rsidP="00C50739">
            <w:pPr>
              <w:jc w:val="center"/>
              <w:rPr>
                <w:rFonts w:ascii="Times New Roman" w:hAnsi="Times New Roman" w:cs="Times New Roman"/>
                <w:sz w:val="20"/>
              </w:rPr>
            </w:pPr>
            <w:r w:rsidRPr="003F5A00">
              <w:rPr>
                <w:rFonts w:ascii="Times New Roman" w:hAnsi="Times New Roman" w:cs="Times New Roman"/>
                <w:sz w:val="20"/>
              </w:rPr>
              <w:t>Annex C</w:t>
            </w:r>
          </w:p>
        </w:tc>
      </w:tr>
    </w:tbl>
    <w:p w14:paraId="4177F72A" w14:textId="77777777" w:rsidR="00852D93" w:rsidRPr="003F5A00" w:rsidRDefault="00852D93" w:rsidP="00C50739">
      <w:pPr>
        <w:spacing w:after="0" w:line="240" w:lineRule="auto"/>
        <w:jc w:val="both"/>
        <w:rPr>
          <w:rFonts w:ascii="Times New Roman" w:hAnsi="Times New Roman" w:cs="Times New Roman"/>
          <w:b/>
          <w:bCs/>
          <w:sz w:val="20"/>
        </w:rPr>
      </w:pPr>
    </w:p>
    <w:p w14:paraId="582246EC" w14:textId="2C167558" w:rsidR="00270DF8" w:rsidRPr="003F5A00" w:rsidDel="00F71068" w:rsidRDefault="00270DF8" w:rsidP="00C50739">
      <w:pPr>
        <w:spacing w:after="0" w:line="240" w:lineRule="auto"/>
        <w:jc w:val="both"/>
        <w:rPr>
          <w:del w:id="266" w:author="Inno" w:date="2024-10-18T10:42:00Z" w16du:dateUtc="2024-10-18T05:12:00Z"/>
          <w:rFonts w:ascii="Times New Roman" w:hAnsi="Times New Roman" w:cs="Times New Roman"/>
          <w:b/>
          <w:bCs/>
          <w:sz w:val="20"/>
        </w:rPr>
      </w:pPr>
    </w:p>
    <w:p w14:paraId="5D6515B6" w14:textId="74A077FF" w:rsidR="00270DF8" w:rsidRPr="003F5A00" w:rsidDel="00F71068" w:rsidRDefault="00270DF8" w:rsidP="00C50739">
      <w:pPr>
        <w:spacing w:after="0" w:line="240" w:lineRule="auto"/>
        <w:jc w:val="both"/>
        <w:rPr>
          <w:del w:id="267" w:author="Inno" w:date="2024-10-18T10:42:00Z" w16du:dateUtc="2024-10-18T05:12:00Z"/>
          <w:rFonts w:ascii="Times New Roman" w:hAnsi="Times New Roman" w:cs="Times New Roman"/>
          <w:b/>
          <w:bCs/>
          <w:sz w:val="20"/>
        </w:rPr>
      </w:pPr>
    </w:p>
    <w:p w14:paraId="11031D3A" w14:textId="4B287955" w:rsidR="00270DF8" w:rsidRPr="003F5A00" w:rsidDel="00F71068" w:rsidRDefault="00270DF8" w:rsidP="00C50739">
      <w:pPr>
        <w:spacing w:after="0" w:line="240" w:lineRule="auto"/>
        <w:jc w:val="both"/>
        <w:rPr>
          <w:del w:id="268" w:author="Inno" w:date="2024-10-18T10:42:00Z" w16du:dateUtc="2024-10-18T05:12:00Z"/>
          <w:rFonts w:ascii="Times New Roman" w:hAnsi="Times New Roman" w:cs="Times New Roman"/>
          <w:b/>
          <w:bCs/>
          <w:sz w:val="20"/>
        </w:rPr>
      </w:pPr>
    </w:p>
    <w:p w14:paraId="45C2AE4A" w14:textId="09FEDA23" w:rsidR="00722FB9" w:rsidRPr="003F5A00" w:rsidRDefault="00722FB9" w:rsidP="00C50739">
      <w:pPr>
        <w:spacing w:after="0" w:line="240" w:lineRule="auto"/>
        <w:jc w:val="both"/>
        <w:rPr>
          <w:rFonts w:ascii="Times New Roman" w:hAnsi="Times New Roman" w:cs="Times New Roman"/>
          <w:b/>
          <w:bCs/>
          <w:sz w:val="20"/>
        </w:rPr>
      </w:pPr>
      <w:r w:rsidRPr="003F5A00">
        <w:rPr>
          <w:rFonts w:ascii="Times New Roman" w:hAnsi="Times New Roman" w:cs="Times New Roman"/>
          <w:b/>
          <w:bCs/>
          <w:sz w:val="20"/>
        </w:rPr>
        <w:t>4.3 Sealed Sample</w:t>
      </w:r>
    </w:p>
    <w:p w14:paraId="58A51842" w14:textId="77777777" w:rsidR="001320BD" w:rsidRPr="003F5A00" w:rsidRDefault="001320BD" w:rsidP="00C50739">
      <w:pPr>
        <w:spacing w:after="0" w:line="240" w:lineRule="auto"/>
        <w:jc w:val="both"/>
        <w:rPr>
          <w:rFonts w:ascii="Times New Roman" w:hAnsi="Times New Roman" w:cs="Times New Roman"/>
          <w:b/>
          <w:bCs/>
          <w:sz w:val="20"/>
        </w:rPr>
      </w:pPr>
    </w:p>
    <w:p w14:paraId="50A091D7" w14:textId="77777777" w:rsidR="00722FB9" w:rsidRPr="003F5A00" w:rsidRDefault="00722FB9" w:rsidP="00C50739">
      <w:pPr>
        <w:spacing w:after="0" w:line="240" w:lineRule="auto"/>
        <w:jc w:val="both"/>
        <w:rPr>
          <w:rFonts w:ascii="Times New Roman" w:hAnsi="Times New Roman" w:cs="Times New Roman"/>
          <w:sz w:val="20"/>
        </w:rPr>
      </w:pPr>
      <w:r w:rsidRPr="003F5A00">
        <w:rPr>
          <w:rFonts w:ascii="Times New Roman" w:hAnsi="Times New Roman" w:cs="Times New Roman"/>
          <w:sz w:val="20"/>
        </w:rPr>
        <w:t>If in order to illustrate or specify the indeterminable characteristics, such as general appearance, lustre, feel and shade of the cloth a sample has been agreed upon and sealed, the supply shall be in conformity with the sample in such respect.</w:t>
      </w:r>
    </w:p>
    <w:p w14:paraId="3B07B43B" w14:textId="77777777" w:rsidR="00722FB9" w:rsidRPr="003F5A00" w:rsidRDefault="00722FB9" w:rsidP="00C50739">
      <w:pPr>
        <w:spacing w:after="0" w:line="240" w:lineRule="auto"/>
        <w:jc w:val="both"/>
        <w:rPr>
          <w:rFonts w:ascii="Times New Roman" w:hAnsi="Times New Roman" w:cs="Times New Roman"/>
          <w:b/>
          <w:bCs/>
          <w:sz w:val="20"/>
        </w:rPr>
      </w:pPr>
    </w:p>
    <w:p w14:paraId="319A0E15" w14:textId="0947468E" w:rsidR="00722FB9" w:rsidRPr="003F5A00" w:rsidRDefault="00722FB9" w:rsidP="00C50739">
      <w:pPr>
        <w:spacing w:after="0" w:line="240" w:lineRule="auto"/>
        <w:jc w:val="both"/>
        <w:rPr>
          <w:rFonts w:ascii="Times New Roman" w:hAnsi="Times New Roman" w:cs="Times New Roman"/>
          <w:sz w:val="20"/>
        </w:rPr>
      </w:pPr>
      <w:del w:id="269" w:author="Inno" w:date="2024-10-18T10:44:00Z" w16du:dateUtc="2024-10-18T05:14:00Z">
        <w:r w:rsidRPr="003F5A00" w:rsidDel="00FB2C28">
          <w:rPr>
            <w:rFonts w:ascii="Times New Roman" w:hAnsi="Times New Roman" w:cs="Times New Roman"/>
            <w:b/>
            <w:bCs/>
            <w:sz w:val="20"/>
          </w:rPr>
          <w:delText>4.3.1</w:delText>
        </w:r>
        <w:r w:rsidRPr="003F5A00" w:rsidDel="00FB2C28">
          <w:rPr>
            <w:rFonts w:ascii="Times New Roman" w:hAnsi="Times New Roman" w:cs="Times New Roman"/>
            <w:sz w:val="20"/>
          </w:rPr>
          <w:delText xml:space="preserve"> </w:delText>
        </w:r>
      </w:del>
      <w:r w:rsidRPr="003F5A00">
        <w:rPr>
          <w:rFonts w:ascii="Times New Roman" w:hAnsi="Times New Roman" w:cs="Times New Roman"/>
          <w:sz w:val="20"/>
        </w:rPr>
        <w:t>The custody of the sealed sample shall be a matter of prior agreement between the buyer and the seller.</w:t>
      </w:r>
    </w:p>
    <w:p w14:paraId="7E1AFC83" w14:textId="77777777" w:rsidR="00722FB9" w:rsidRPr="003F5A00" w:rsidRDefault="00722FB9" w:rsidP="00C50739">
      <w:pPr>
        <w:spacing w:after="0" w:line="240" w:lineRule="auto"/>
        <w:jc w:val="both"/>
        <w:rPr>
          <w:rFonts w:ascii="Times New Roman" w:hAnsi="Times New Roman" w:cs="Times New Roman"/>
          <w:b/>
          <w:bCs/>
          <w:sz w:val="20"/>
        </w:rPr>
      </w:pPr>
    </w:p>
    <w:p w14:paraId="6C563954" w14:textId="77777777" w:rsidR="00E734A6" w:rsidRPr="003F5A00" w:rsidRDefault="00E734A6" w:rsidP="00C50739">
      <w:pPr>
        <w:spacing w:after="0" w:line="240" w:lineRule="auto"/>
        <w:jc w:val="both"/>
        <w:rPr>
          <w:rFonts w:ascii="Times New Roman" w:hAnsi="Times New Roman" w:cs="Times New Roman"/>
          <w:b/>
          <w:sz w:val="20"/>
        </w:rPr>
      </w:pPr>
      <w:r w:rsidRPr="003F5A00">
        <w:rPr>
          <w:rFonts w:ascii="Times New Roman" w:hAnsi="Times New Roman" w:cs="Times New Roman"/>
          <w:b/>
          <w:sz w:val="20"/>
        </w:rPr>
        <w:t xml:space="preserve">5 SAMPLING </w:t>
      </w:r>
    </w:p>
    <w:p w14:paraId="42E24294" w14:textId="77777777" w:rsidR="00E734A6" w:rsidRPr="003F5A00" w:rsidRDefault="00E734A6" w:rsidP="00C50739">
      <w:pPr>
        <w:spacing w:after="0" w:line="240" w:lineRule="auto"/>
        <w:jc w:val="both"/>
        <w:rPr>
          <w:rFonts w:ascii="Times New Roman" w:hAnsi="Times New Roman" w:cs="Times New Roman"/>
          <w:sz w:val="20"/>
        </w:rPr>
      </w:pPr>
    </w:p>
    <w:p w14:paraId="7D20F35D" w14:textId="272997D3" w:rsidR="00E734A6" w:rsidRPr="003F5A00" w:rsidRDefault="00E734A6" w:rsidP="00C50739">
      <w:pPr>
        <w:spacing w:after="0" w:line="240" w:lineRule="auto"/>
        <w:jc w:val="both"/>
        <w:rPr>
          <w:rFonts w:ascii="Times New Roman" w:hAnsi="Times New Roman" w:cs="Times New Roman"/>
          <w:sz w:val="20"/>
        </w:rPr>
      </w:pPr>
      <w:r w:rsidRPr="003F5A00">
        <w:rPr>
          <w:rFonts w:ascii="Times New Roman" w:hAnsi="Times New Roman" w:cs="Times New Roman"/>
          <w:b/>
          <w:sz w:val="20"/>
        </w:rPr>
        <w:t>5.1</w:t>
      </w:r>
      <w:r w:rsidRPr="003F5A00">
        <w:rPr>
          <w:rFonts w:ascii="Times New Roman" w:hAnsi="Times New Roman" w:cs="Times New Roman"/>
          <w:sz w:val="20"/>
        </w:rPr>
        <w:t xml:space="preserve"> The quantity of polyester cotton blended khadi cloth of the same variety delivered to a buyer against a despatch not</w:t>
      </w:r>
      <w:r w:rsidR="005B03D5" w:rsidRPr="003F5A00">
        <w:rPr>
          <w:rFonts w:ascii="Times New Roman" w:hAnsi="Times New Roman" w:cs="Times New Roman"/>
          <w:sz w:val="20"/>
        </w:rPr>
        <w:t>e</w:t>
      </w:r>
      <w:r w:rsidRPr="003F5A00">
        <w:rPr>
          <w:rFonts w:ascii="Times New Roman" w:hAnsi="Times New Roman" w:cs="Times New Roman"/>
          <w:sz w:val="20"/>
        </w:rPr>
        <w:t xml:space="preserve"> shall constitute a lot.</w:t>
      </w:r>
    </w:p>
    <w:p w14:paraId="7425418D" w14:textId="77777777" w:rsidR="00E734A6" w:rsidRPr="003F5A00" w:rsidRDefault="00E734A6" w:rsidP="00C50739">
      <w:pPr>
        <w:spacing w:after="0" w:line="240" w:lineRule="auto"/>
        <w:jc w:val="both"/>
        <w:rPr>
          <w:rFonts w:ascii="Times New Roman" w:hAnsi="Times New Roman" w:cs="Times New Roman"/>
          <w:sz w:val="20"/>
        </w:rPr>
      </w:pPr>
    </w:p>
    <w:p w14:paraId="5450A759" w14:textId="77777777" w:rsidR="00E734A6" w:rsidRPr="003F5A00" w:rsidRDefault="00E734A6" w:rsidP="00C50739">
      <w:pPr>
        <w:spacing w:after="0" w:line="240" w:lineRule="auto"/>
        <w:jc w:val="both"/>
        <w:rPr>
          <w:rFonts w:ascii="Times New Roman" w:hAnsi="Times New Roman" w:cs="Times New Roman"/>
          <w:sz w:val="20"/>
        </w:rPr>
      </w:pPr>
      <w:r w:rsidRPr="003F5A00">
        <w:rPr>
          <w:rFonts w:ascii="Times New Roman" w:hAnsi="Times New Roman" w:cs="Times New Roman"/>
          <w:b/>
          <w:sz w:val="20"/>
        </w:rPr>
        <w:t>5.2</w:t>
      </w:r>
      <w:r w:rsidRPr="003F5A00">
        <w:rPr>
          <w:rFonts w:ascii="Times New Roman" w:hAnsi="Times New Roman" w:cs="Times New Roman"/>
          <w:sz w:val="20"/>
        </w:rPr>
        <w:t xml:space="preserve"> To ascertain the conformity of the lot to the requirements of this standard, samples shall be drawn and inspected from each lot separately. </w:t>
      </w:r>
    </w:p>
    <w:p w14:paraId="3530D52E" w14:textId="77777777" w:rsidR="00E734A6" w:rsidRPr="003F5A00" w:rsidRDefault="00E734A6" w:rsidP="00C50739">
      <w:pPr>
        <w:spacing w:after="0" w:line="240" w:lineRule="auto"/>
        <w:jc w:val="both"/>
        <w:rPr>
          <w:rFonts w:ascii="Times New Roman" w:hAnsi="Times New Roman" w:cs="Times New Roman"/>
          <w:sz w:val="20"/>
        </w:rPr>
      </w:pPr>
    </w:p>
    <w:p w14:paraId="2D6F0301" w14:textId="7656A2ED" w:rsidR="00E734A6" w:rsidRPr="003F5A00" w:rsidRDefault="00E734A6" w:rsidP="00C50739">
      <w:pPr>
        <w:spacing w:after="0" w:line="240" w:lineRule="auto"/>
        <w:jc w:val="both"/>
        <w:rPr>
          <w:rFonts w:ascii="Times New Roman" w:hAnsi="Times New Roman" w:cs="Times New Roman"/>
          <w:sz w:val="20"/>
        </w:rPr>
      </w:pPr>
      <w:r w:rsidRPr="003F5A00">
        <w:rPr>
          <w:rFonts w:ascii="Times New Roman" w:hAnsi="Times New Roman" w:cs="Times New Roman"/>
          <w:b/>
          <w:bCs/>
          <w:sz w:val="20"/>
        </w:rPr>
        <w:t>5.3</w:t>
      </w:r>
      <w:r w:rsidRPr="003F5A00">
        <w:rPr>
          <w:rFonts w:ascii="Times New Roman" w:hAnsi="Times New Roman" w:cs="Times New Roman"/>
          <w:sz w:val="20"/>
        </w:rPr>
        <w:t xml:space="preserve"> The number of pieces to be selected at random for inspection shall be in accordance with Table </w:t>
      </w:r>
      <w:r w:rsidR="00380219" w:rsidRPr="003F5A00">
        <w:rPr>
          <w:rFonts w:ascii="Times New Roman" w:hAnsi="Times New Roman" w:cs="Times New Roman"/>
          <w:sz w:val="20"/>
        </w:rPr>
        <w:t>2</w:t>
      </w:r>
      <w:r w:rsidRPr="003F5A00">
        <w:rPr>
          <w:rFonts w:ascii="Times New Roman" w:hAnsi="Times New Roman" w:cs="Times New Roman"/>
          <w:sz w:val="20"/>
        </w:rPr>
        <w:t>.</w:t>
      </w:r>
    </w:p>
    <w:p w14:paraId="16D3072C" w14:textId="77777777" w:rsidR="00E734A6" w:rsidRPr="003F5A00" w:rsidRDefault="00E734A6" w:rsidP="00C50739">
      <w:pPr>
        <w:spacing w:after="0" w:line="240" w:lineRule="auto"/>
        <w:jc w:val="both"/>
        <w:rPr>
          <w:rFonts w:ascii="Times New Roman" w:hAnsi="Times New Roman" w:cs="Times New Roman"/>
          <w:sz w:val="20"/>
        </w:rPr>
      </w:pPr>
    </w:p>
    <w:p w14:paraId="38C6D33D" w14:textId="0961C431" w:rsidR="00E734A6" w:rsidRPr="003F5A00" w:rsidRDefault="00E734A6">
      <w:pPr>
        <w:spacing w:after="120" w:line="240" w:lineRule="auto"/>
        <w:jc w:val="center"/>
        <w:rPr>
          <w:rFonts w:ascii="Times New Roman" w:hAnsi="Times New Roman" w:cs="Times New Roman"/>
          <w:b/>
          <w:bCs/>
          <w:sz w:val="20"/>
        </w:rPr>
        <w:pPrChange w:id="270" w:author="Inno" w:date="2024-10-18T10:44:00Z" w16du:dateUtc="2024-10-18T05:14:00Z">
          <w:pPr>
            <w:spacing w:after="0" w:line="240" w:lineRule="auto"/>
            <w:jc w:val="center"/>
          </w:pPr>
        </w:pPrChange>
      </w:pPr>
      <w:r w:rsidRPr="003F5A00">
        <w:rPr>
          <w:rFonts w:ascii="Times New Roman" w:hAnsi="Times New Roman" w:cs="Times New Roman"/>
          <w:b/>
          <w:bCs/>
          <w:sz w:val="20"/>
        </w:rPr>
        <w:t xml:space="preserve">Table </w:t>
      </w:r>
      <w:r w:rsidR="002423B2" w:rsidRPr="003F5A00">
        <w:rPr>
          <w:rFonts w:ascii="Times New Roman" w:hAnsi="Times New Roman" w:cs="Times New Roman"/>
          <w:b/>
          <w:bCs/>
          <w:sz w:val="20"/>
        </w:rPr>
        <w:t>2</w:t>
      </w:r>
      <w:r w:rsidRPr="003F5A00">
        <w:rPr>
          <w:rFonts w:ascii="Times New Roman" w:hAnsi="Times New Roman" w:cs="Times New Roman"/>
          <w:b/>
          <w:bCs/>
          <w:sz w:val="20"/>
        </w:rPr>
        <w:t xml:space="preserve"> Sample Size and Permissible Number of Non-Conforming Pieces</w:t>
      </w:r>
    </w:p>
    <w:p w14:paraId="3EA2A41A" w14:textId="77777777" w:rsidR="00E734A6" w:rsidRPr="003F5A00" w:rsidDel="00FB2C28" w:rsidRDefault="00E734A6">
      <w:pPr>
        <w:spacing w:after="120" w:line="240" w:lineRule="auto"/>
        <w:jc w:val="center"/>
        <w:rPr>
          <w:del w:id="271" w:author="Inno" w:date="2024-10-18T10:44:00Z" w16du:dateUtc="2024-10-18T05:14:00Z"/>
          <w:rFonts w:ascii="Times New Roman" w:hAnsi="Times New Roman" w:cs="Times New Roman"/>
          <w:sz w:val="20"/>
        </w:rPr>
        <w:pPrChange w:id="272" w:author="Inno" w:date="2024-10-18T10:44:00Z" w16du:dateUtc="2024-10-18T05:14:00Z">
          <w:pPr>
            <w:spacing w:after="0" w:line="240" w:lineRule="auto"/>
            <w:jc w:val="center"/>
          </w:pPr>
        </w:pPrChange>
      </w:pPr>
      <w:r w:rsidRPr="00FB2C28">
        <w:rPr>
          <w:rFonts w:ascii="Times New Roman" w:hAnsi="Times New Roman" w:cs="Times New Roman"/>
          <w:sz w:val="20"/>
          <w:highlight w:val="yellow"/>
          <w:rPrChange w:id="273" w:author="Inno" w:date="2024-10-18T10:45:00Z" w16du:dateUtc="2024-10-18T05:15:00Z">
            <w:rPr>
              <w:rFonts w:ascii="Times New Roman" w:hAnsi="Times New Roman" w:cs="Times New Roman"/>
              <w:sz w:val="20"/>
            </w:rPr>
          </w:rPrChange>
        </w:rPr>
        <w:t>(</w:t>
      </w:r>
      <w:r w:rsidRPr="00FB2C28">
        <w:rPr>
          <w:rFonts w:ascii="Times New Roman" w:hAnsi="Times New Roman" w:cs="Times New Roman"/>
          <w:i/>
          <w:iCs/>
          <w:sz w:val="20"/>
          <w:highlight w:val="yellow"/>
          <w:rPrChange w:id="274" w:author="Inno" w:date="2024-10-18T10:45:00Z" w16du:dateUtc="2024-10-18T05:15:00Z">
            <w:rPr>
              <w:rFonts w:ascii="Times New Roman" w:hAnsi="Times New Roman" w:cs="Times New Roman"/>
              <w:i/>
              <w:iCs/>
              <w:sz w:val="20"/>
            </w:rPr>
          </w:rPrChange>
        </w:rPr>
        <w:t>Clause</w:t>
      </w:r>
      <w:r w:rsidRPr="00FB2C28">
        <w:rPr>
          <w:rFonts w:ascii="Times New Roman" w:hAnsi="Times New Roman" w:cs="Times New Roman"/>
          <w:sz w:val="20"/>
          <w:highlight w:val="yellow"/>
          <w:rPrChange w:id="275" w:author="Inno" w:date="2024-10-18T10:45:00Z" w16du:dateUtc="2024-10-18T05:15:00Z">
            <w:rPr>
              <w:rFonts w:ascii="Times New Roman" w:hAnsi="Times New Roman" w:cs="Times New Roman"/>
              <w:sz w:val="20"/>
            </w:rPr>
          </w:rPrChange>
        </w:rPr>
        <w:t xml:space="preserve"> </w:t>
      </w:r>
      <w:r w:rsidR="00ED7C44" w:rsidRPr="00FB2C28">
        <w:rPr>
          <w:rFonts w:ascii="Times New Roman" w:hAnsi="Times New Roman" w:cs="Times New Roman"/>
          <w:sz w:val="20"/>
          <w:highlight w:val="yellow"/>
          <w:rPrChange w:id="276" w:author="Inno" w:date="2024-10-18T10:45:00Z" w16du:dateUtc="2024-10-18T05:15:00Z">
            <w:rPr>
              <w:rFonts w:ascii="Times New Roman" w:hAnsi="Times New Roman" w:cs="Times New Roman"/>
              <w:sz w:val="20"/>
            </w:rPr>
          </w:rPrChange>
        </w:rPr>
        <w:t>5</w:t>
      </w:r>
      <w:r w:rsidRPr="00FB2C28">
        <w:rPr>
          <w:rFonts w:ascii="Times New Roman" w:hAnsi="Times New Roman" w:cs="Times New Roman"/>
          <w:sz w:val="20"/>
          <w:highlight w:val="yellow"/>
          <w:rPrChange w:id="277" w:author="Inno" w:date="2024-10-18T10:45:00Z" w16du:dateUtc="2024-10-18T05:15:00Z">
            <w:rPr>
              <w:rFonts w:ascii="Times New Roman" w:hAnsi="Times New Roman" w:cs="Times New Roman"/>
              <w:sz w:val="20"/>
            </w:rPr>
          </w:rPrChange>
        </w:rPr>
        <w:t>.</w:t>
      </w:r>
      <w:commentRangeStart w:id="278"/>
      <w:commentRangeStart w:id="279"/>
      <w:r w:rsidRPr="00FB2C28">
        <w:rPr>
          <w:rFonts w:ascii="Times New Roman" w:hAnsi="Times New Roman" w:cs="Times New Roman"/>
          <w:sz w:val="20"/>
          <w:highlight w:val="yellow"/>
          <w:rPrChange w:id="280" w:author="Inno" w:date="2024-10-18T10:45:00Z" w16du:dateUtc="2024-10-18T05:15:00Z">
            <w:rPr>
              <w:rFonts w:ascii="Times New Roman" w:hAnsi="Times New Roman" w:cs="Times New Roman"/>
              <w:sz w:val="20"/>
            </w:rPr>
          </w:rPrChange>
        </w:rPr>
        <w:t>3</w:t>
      </w:r>
      <w:commentRangeEnd w:id="278"/>
      <w:r w:rsidR="00FB2C28">
        <w:rPr>
          <w:rStyle w:val="CommentReference"/>
        </w:rPr>
        <w:commentReference w:id="278"/>
      </w:r>
      <w:commentRangeEnd w:id="279"/>
      <w:r w:rsidR="002D0DAE">
        <w:rPr>
          <w:rStyle w:val="CommentReference"/>
        </w:rPr>
        <w:commentReference w:id="279"/>
      </w:r>
      <w:r w:rsidRPr="00FB2C28">
        <w:rPr>
          <w:rFonts w:ascii="Times New Roman" w:hAnsi="Times New Roman" w:cs="Times New Roman"/>
          <w:sz w:val="20"/>
          <w:highlight w:val="yellow"/>
          <w:rPrChange w:id="281" w:author="Inno" w:date="2024-10-18T10:45:00Z" w16du:dateUtc="2024-10-18T05:15:00Z">
            <w:rPr>
              <w:rFonts w:ascii="Times New Roman" w:hAnsi="Times New Roman" w:cs="Times New Roman"/>
              <w:sz w:val="20"/>
            </w:rPr>
          </w:rPrChange>
        </w:rPr>
        <w:t>)</w:t>
      </w:r>
    </w:p>
    <w:p w14:paraId="007E443A" w14:textId="77777777" w:rsidR="00E734A6" w:rsidRPr="003F5A00" w:rsidRDefault="00E734A6">
      <w:pPr>
        <w:spacing w:after="120" w:line="240" w:lineRule="auto"/>
        <w:jc w:val="center"/>
        <w:rPr>
          <w:rFonts w:ascii="Times New Roman" w:hAnsi="Times New Roman" w:cs="Times New Roman"/>
          <w:b/>
          <w:bCs/>
          <w:sz w:val="20"/>
        </w:rPr>
        <w:pPrChange w:id="282" w:author="Inno" w:date="2024-10-18T10:44:00Z" w16du:dateUtc="2024-10-18T05:14:00Z">
          <w:pPr>
            <w:spacing w:after="0" w:line="240" w:lineRule="auto"/>
            <w:jc w:val="center"/>
          </w:pPr>
        </w:pPrChange>
      </w:pPr>
    </w:p>
    <w:tbl>
      <w:tblPr>
        <w:tblStyle w:val="TableGrid"/>
        <w:tblW w:w="0" w:type="auto"/>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Change w:id="283" w:author="Inno" w:date="2024-10-18T10:50:00Z" w16du:dateUtc="2024-10-18T05:20:00Z">
          <w:tblPr>
            <w:tblStyle w:val="TableGrid"/>
            <w:tblW w:w="0" w:type="auto"/>
            <w:tblLook w:val="04A0" w:firstRow="1" w:lastRow="0" w:firstColumn="1" w:lastColumn="0" w:noHBand="0" w:noVBand="1"/>
          </w:tblPr>
        </w:tblPrChange>
      </w:tblPr>
      <w:tblGrid>
        <w:gridCol w:w="1565"/>
        <w:gridCol w:w="1974"/>
        <w:gridCol w:w="1377"/>
        <w:gridCol w:w="2511"/>
        <w:gridCol w:w="1923"/>
        <w:tblGridChange w:id="284">
          <w:tblGrid>
            <w:gridCol w:w="20"/>
            <w:gridCol w:w="1545"/>
            <w:gridCol w:w="20"/>
            <w:gridCol w:w="1954"/>
            <w:gridCol w:w="20"/>
            <w:gridCol w:w="1357"/>
            <w:gridCol w:w="20"/>
            <w:gridCol w:w="2491"/>
            <w:gridCol w:w="20"/>
            <w:gridCol w:w="1903"/>
            <w:gridCol w:w="20"/>
          </w:tblGrid>
        </w:tblGridChange>
      </w:tblGrid>
      <w:tr w:rsidR="00E734A6" w:rsidRPr="003F5A00" w14:paraId="0922514B" w14:textId="77777777" w:rsidTr="00FB2C28">
        <w:trPr>
          <w:trPrChange w:id="285" w:author="Inno" w:date="2024-10-18T10:50:00Z" w16du:dateUtc="2024-10-18T05:20:00Z">
            <w:trPr>
              <w:gridBefore w:val="1"/>
            </w:trPr>
          </w:trPrChange>
        </w:trPr>
        <w:tc>
          <w:tcPr>
            <w:tcW w:w="1565" w:type="dxa"/>
            <w:tcBorders>
              <w:bottom w:val="nil"/>
            </w:tcBorders>
            <w:tcPrChange w:id="286" w:author="Inno" w:date="2024-10-18T10:50:00Z" w16du:dateUtc="2024-10-18T05:20:00Z">
              <w:tcPr>
                <w:tcW w:w="1565" w:type="dxa"/>
                <w:gridSpan w:val="2"/>
              </w:tcPr>
            </w:tcPrChange>
          </w:tcPr>
          <w:p w14:paraId="070C2331" w14:textId="77777777" w:rsidR="00E734A6" w:rsidRPr="003F5A00" w:rsidRDefault="00E734A6">
            <w:pPr>
              <w:spacing w:after="60"/>
              <w:jc w:val="center"/>
              <w:rPr>
                <w:rFonts w:ascii="Times New Roman" w:hAnsi="Times New Roman" w:cs="Times New Roman"/>
                <w:b/>
                <w:bCs/>
                <w:sz w:val="20"/>
              </w:rPr>
              <w:pPrChange w:id="287" w:author="Inno" w:date="2024-10-18T10:50:00Z" w16du:dateUtc="2024-10-18T05:20:00Z">
                <w:pPr>
                  <w:jc w:val="center"/>
                </w:pPr>
              </w:pPrChange>
            </w:pPr>
            <w:r w:rsidRPr="003F5A00">
              <w:rPr>
                <w:rFonts w:ascii="Times New Roman" w:hAnsi="Times New Roman" w:cs="Times New Roman"/>
                <w:b/>
                <w:bCs/>
                <w:sz w:val="20"/>
              </w:rPr>
              <w:t>Sl No.</w:t>
            </w:r>
          </w:p>
        </w:tc>
        <w:tc>
          <w:tcPr>
            <w:tcW w:w="1974" w:type="dxa"/>
            <w:tcBorders>
              <w:bottom w:val="nil"/>
            </w:tcBorders>
            <w:tcPrChange w:id="288" w:author="Inno" w:date="2024-10-18T10:50:00Z" w16du:dateUtc="2024-10-18T05:20:00Z">
              <w:tcPr>
                <w:tcW w:w="1974" w:type="dxa"/>
                <w:gridSpan w:val="2"/>
              </w:tcPr>
            </w:tcPrChange>
          </w:tcPr>
          <w:p w14:paraId="77AEB22A" w14:textId="77777777" w:rsidR="00E734A6" w:rsidRPr="003F5A00" w:rsidRDefault="00E734A6">
            <w:pPr>
              <w:spacing w:after="60"/>
              <w:jc w:val="center"/>
              <w:rPr>
                <w:rFonts w:ascii="Times New Roman" w:hAnsi="Times New Roman" w:cs="Times New Roman"/>
                <w:b/>
                <w:bCs/>
                <w:sz w:val="20"/>
              </w:rPr>
              <w:pPrChange w:id="289" w:author="Inno" w:date="2024-10-18T10:50:00Z" w16du:dateUtc="2024-10-18T05:20:00Z">
                <w:pPr>
                  <w:jc w:val="center"/>
                </w:pPr>
              </w:pPrChange>
            </w:pPr>
            <w:r w:rsidRPr="003F5A00">
              <w:rPr>
                <w:rFonts w:ascii="Times New Roman" w:hAnsi="Times New Roman" w:cs="Times New Roman"/>
                <w:b/>
                <w:bCs/>
                <w:sz w:val="20"/>
              </w:rPr>
              <w:t>Lot Size</w:t>
            </w:r>
          </w:p>
        </w:tc>
        <w:tc>
          <w:tcPr>
            <w:tcW w:w="1377" w:type="dxa"/>
            <w:tcBorders>
              <w:bottom w:val="nil"/>
            </w:tcBorders>
            <w:tcPrChange w:id="290" w:author="Inno" w:date="2024-10-18T10:50:00Z" w16du:dateUtc="2024-10-18T05:20:00Z">
              <w:tcPr>
                <w:tcW w:w="1377" w:type="dxa"/>
                <w:gridSpan w:val="2"/>
              </w:tcPr>
            </w:tcPrChange>
          </w:tcPr>
          <w:p w14:paraId="03F5F6C6" w14:textId="77777777" w:rsidR="00E734A6" w:rsidRPr="003F5A00" w:rsidRDefault="00E734A6">
            <w:pPr>
              <w:spacing w:after="60"/>
              <w:jc w:val="center"/>
              <w:rPr>
                <w:rFonts w:ascii="Times New Roman" w:hAnsi="Times New Roman" w:cs="Times New Roman"/>
                <w:b/>
                <w:bCs/>
                <w:sz w:val="20"/>
              </w:rPr>
              <w:pPrChange w:id="291" w:author="Inno" w:date="2024-10-18T10:50:00Z" w16du:dateUtc="2024-10-18T05:20:00Z">
                <w:pPr>
                  <w:jc w:val="center"/>
                </w:pPr>
              </w:pPrChange>
            </w:pPr>
            <w:r w:rsidRPr="003F5A00">
              <w:rPr>
                <w:rFonts w:ascii="Times New Roman" w:hAnsi="Times New Roman" w:cs="Times New Roman"/>
                <w:b/>
                <w:bCs/>
                <w:sz w:val="20"/>
              </w:rPr>
              <w:t>Sample Size</w:t>
            </w:r>
          </w:p>
        </w:tc>
        <w:tc>
          <w:tcPr>
            <w:tcW w:w="2511" w:type="dxa"/>
            <w:tcBorders>
              <w:bottom w:val="nil"/>
            </w:tcBorders>
            <w:tcPrChange w:id="292" w:author="Inno" w:date="2024-10-18T10:50:00Z" w16du:dateUtc="2024-10-18T05:20:00Z">
              <w:tcPr>
                <w:tcW w:w="2511" w:type="dxa"/>
                <w:gridSpan w:val="2"/>
              </w:tcPr>
            </w:tcPrChange>
          </w:tcPr>
          <w:p w14:paraId="0E08CF64" w14:textId="77777777" w:rsidR="00E734A6" w:rsidRPr="003F5A00" w:rsidRDefault="00E734A6">
            <w:pPr>
              <w:spacing w:after="60"/>
              <w:jc w:val="center"/>
              <w:rPr>
                <w:rFonts w:ascii="Times New Roman" w:hAnsi="Times New Roman" w:cs="Times New Roman"/>
                <w:b/>
                <w:bCs/>
                <w:sz w:val="20"/>
              </w:rPr>
              <w:pPrChange w:id="293" w:author="Inno" w:date="2024-10-18T10:50:00Z" w16du:dateUtc="2024-10-18T05:20:00Z">
                <w:pPr>
                  <w:jc w:val="center"/>
                </w:pPr>
              </w:pPrChange>
            </w:pPr>
            <w:r w:rsidRPr="003F5A00">
              <w:rPr>
                <w:rFonts w:ascii="Times New Roman" w:hAnsi="Times New Roman" w:cs="Times New Roman"/>
                <w:b/>
                <w:bCs/>
                <w:sz w:val="20"/>
              </w:rPr>
              <w:t>Permissible No. of Non-Conforming Pieces</w:t>
            </w:r>
          </w:p>
        </w:tc>
        <w:tc>
          <w:tcPr>
            <w:tcW w:w="1923" w:type="dxa"/>
            <w:tcBorders>
              <w:bottom w:val="nil"/>
            </w:tcBorders>
            <w:tcPrChange w:id="294" w:author="Inno" w:date="2024-10-18T10:50:00Z" w16du:dateUtc="2024-10-18T05:20:00Z">
              <w:tcPr>
                <w:tcW w:w="1923" w:type="dxa"/>
                <w:gridSpan w:val="2"/>
              </w:tcPr>
            </w:tcPrChange>
          </w:tcPr>
          <w:p w14:paraId="0308F16B" w14:textId="77777777" w:rsidR="00E734A6" w:rsidRPr="003F5A00" w:rsidRDefault="00E734A6">
            <w:pPr>
              <w:spacing w:after="60"/>
              <w:jc w:val="center"/>
              <w:rPr>
                <w:rFonts w:ascii="Times New Roman" w:hAnsi="Times New Roman" w:cs="Times New Roman"/>
                <w:b/>
                <w:bCs/>
                <w:sz w:val="20"/>
              </w:rPr>
              <w:pPrChange w:id="295" w:author="Inno" w:date="2024-10-18T10:50:00Z" w16du:dateUtc="2024-10-18T05:20:00Z">
                <w:pPr>
                  <w:jc w:val="center"/>
                </w:pPr>
              </w:pPrChange>
            </w:pPr>
            <w:r w:rsidRPr="003F5A00">
              <w:rPr>
                <w:rFonts w:ascii="Times New Roman" w:hAnsi="Times New Roman" w:cs="Times New Roman"/>
                <w:b/>
                <w:bCs/>
                <w:sz w:val="20"/>
              </w:rPr>
              <w:t>Sub Sample Size</w:t>
            </w:r>
          </w:p>
        </w:tc>
      </w:tr>
      <w:tr w:rsidR="00E734A6" w:rsidRPr="003F5A00" w14:paraId="09700B0F" w14:textId="77777777" w:rsidTr="00FB2C28">
        <w:trPr>
          <w:trPrChange w:id="296" w:author="Inno" w:date="2024-10-18T10:50:00Z" w16du:dateUtc="2024-10-18T05:20:00Z">
            <w:trPr>
              <w:gridBefore w:val="1"/>
            </w:trPr>
          </w:trPrChange>
        </w:trPr>
        <w:tc>
          <w:tcPr>
            <w:tcW w:w="1565" w:type="dxa"/>
            <w:tcBorders>
              <w:top w:val="nil"/>
              <w:bottom w:val="single" w:sz="4" w:space="0" w:color="auto"/>
            </w:tcBorders>
            <w:tcPrChange w:id="297" w:author="Inno" w:date="2024-10-18T10:50:00Z" w16du:dateUtc="2024-10-18T05:20:00Z">
              <w:tcPr>
                <w:tcW w:w="1565" w:type="dxa"/>
                <w:gridSpan w:val="2"/>
              </w:tcPr>
            </w:tcPrChange>
          </w:tcPr>
          <w:p w14:paraId="04955F4D" w14:textId="77777777" w:rsidR="00E734A6" w:rsidRPr="003F5A00" w:rsidRDefault="00E734A6">
            <w:pPr>
              <w:spacing w:after="60"/>
              <w:jc w:val="center"/>
              <w:rPr>
                <w:rFonts w:ascii="Times New Roman" w:hAnsi="Times New Roman" w:cs="Times New Roman"/>
                <w:sz w:val="20"/>
              </w:rPr>
              <w:pPrChange w:id="298" w:author="Inno" w:date="2024-10-18T10:50:00Z" w16du:dateUtc="2024-10-18T05:20:00Z">
                <w:pPr>
                  <w:jc w:val="center"/>
                </w:pPr>
              </w:pPrChange>
            </w:pPr>
            <w:r w:rsidRPr="003F5A00">
              <w:rPr>
                <w:rFonts w:ascii="Times New Roman" w:hAnsi="Times New Roman" w:cs="Times New Roman"/>
                <w:sz w:val="20"/>
              </w:rPr>
              <w:t>(1)</w:t>
            </w:r>
          </w:p>
        </w:tc>
        <w:tc>
          <w:tcPr>
            <w:tcW w:w="1974" w:type="dxa"/>
            <w:tcBorders>
              <w:top w:val="nil"/>
              <w:bottom w:val="single" w:sz="4" w:space="0" w:color="auto"/>
            </w:tcBorders>
            <w:tcPrChange w:id="299" w:author="Inno" w:date="2024-10-18T10:50:00Z" w16du:dateUtc="2024-10-18T05:20:00Z">
              <w:tcPr>
                <w:tcW w:w="1974" w:type="dxa"/>
                <w:gridSpan w:val="2"/>
              </w:tcPr>
            </w:tcPrChange>
          </w:tcPr>
          <w:p w14:paraId="7175C827" w14:textId="77777777" w:rsidR="00E734A6" w:rsidRPr="003F5A00" w:rsidRDefault="00E734A6">
            <w:pPr>
              <w:spacing w:after="60"/>
              <w:jc w:val="center"/>
              <w:rPr>
                <w:rFonts w:ascii="Times New Roman" w:hAnsi="Times New Roman" w:cs="Times New Roman"/>
                <w:sz w:val="20"/>
              </w:rPr>
              <w:pPrChange w:id="300" w:author="Inno" w:date="2024-10-18T10:50:00Z" w16du:dateUtc="2024-10-18T05:20:00Z">
                <w:pPr>
                  <w:jc w:val="center"/>
                </w:pPr>
              </w:pPrChange>
            </w:pPr>
            <w:r w:rsidRPr="003F5A00">
              <w:rPr>
                <w:rFonts w:ascii="Times New Roman" w:hAnsi="Times New Roman" w:cs="Times New Roman"/>
                <w:sz w:val="20"/>
              </w:rPr>
              <w:t>(2)</w:t>
            </w:r>
          </w:p>
        </w:tc>
        <w:tc>
          <w:tcPr>
            <w:tcW w:w="1377" w:type="dxa"/>
            <w:tcBorders>
              <w:top w:val="nil"/>
              <w:bottom w:val="single" w:sz="4" w:space="0" w:color="auto"/>
            </w:tcBorders>
            <w:tcPrChange w:id="301" w:author="Inno" w:date="2024-10-18T10:50:00Z" w16du:dateUtc="2024-10-18T05:20:00Z">
              <w:tcPr>
                <w:tcW w:w="1377" w:type="dxa"/>
                <w:gridSpan w:val="2"/>
              </w:tcPr>
            </w:tcPrChange>
          </w:tcPr>
          <w:p w14:paraId="4E8C8425" w14:textId="77777777" w:rsidR="00E734A6" w:rsidRPr="003F5A00" w:rsidRDefault="00E734A6">
            <w:pPr>
              <w:spacing w:after="60"/>
              <w:jc w:val="center"/>
              <w:rPr>
                <w:rFonts w:ascii="Times New Roman" w:hAnsi="Times New Roman" w:cs="Times New Roman"/>
                <w:sz w:val="20"/>
              </w:rPr>
              <w:pPrChange w:id="302" w:author="Inno" w:date="2024-10-18T10:50:00Z" w16du:dateUtc="2024-10-18T05:20:00Z">
                <w:pPr>
                  <w:jc w:val="center"/>
                </w:pPr>
              </w:pPrChange>
            </w:pPr>
            <w:r w:rsidRPr="003F5A00">
              <w:rPr>
                <w:rFonts w:ascii="Times New Roman" w:hAnsi="Times New Roman" w:cs="Times New Roman"/>
                <w:sz w:val="20"/>
              </w:rPr>
              <w:t>(3)</w:t>
            </w:r>
          </w:p>
        </w:tc>
        <w:tc>
          <w:tcPr>
            <w:tcW w:w="2511" w:type="dxa"/>
            <w:tcBorders>
              <w:top w:val="nil"/>
              <w:bottom w:val="single" w:sz="4" w:space="0" w:color="auto"/>
            </w:tcBorders>
            <w:tcPrChange w:id="303" w:author="Inno" w:date="2024-10-18T10:50:00Z" w16du:dateUtc="2024-10-18T05:20:00Z">
              <w:tcPr>
                <w:tcW w:w="2511" w:type="dxa"/>
                <w:gridSpan w:val="2"/>
              </w:tcPr>
            </w:tcPrChange>
          </w:tcPr>
          <w:p w14:paraId="7FB65BAD" w14:textId="77777777" w:rsidR="00E734A6" w:rsidRPr="003F5A00" w:rsidRDefault="00E734A6">
            <w:pPr>
              <w:spacing w:after="60"/>
              <w:jc w:val="center"/>
              <w:rPr>
                <w:rFonts w:ascii="Times New Roman" w:hAnsi="Times New Roman" w:cs="Times New Roman"/>
                <w:sz w:val="20"/>
              </w:rPr>
              <w:pPrChange w:id="304" w:author="Inno" w:date="2024-10-18T10:50:00Z" w16du:dateUtc="2024-10-18T05:20:00Z">
                <w:pPr>
                  <w:jc w:val="center"/>
                </w:pPr>
              </w:pPrChange>
            </w:pPr>
            <w:r w:rsidRPr="003F5A00">
              <w:rPr>
                <w:rFonts w:ascii="Times New Roman" w:hAnsi="Times New Roman" w:cs="Times New Roman"/>
                <w:sz w:val="20"/>
              </w:rPr>
              <w:t>(4)</w:t>
            </w:r>
          </w:p>
        </w:tc>
        <w:tc>
          <w:tcPr>
            <w:tcW w:w="1923" w:type="dxa"/>
            <w:tcBorders>
              <w:top w:val="nil"/>
              <w:bottom w:val="single" w:sz="4" w:space="0" w:color="auto"/>
            </w:tcBorders>
            <w:tcPrChange w:id="305" w:author="Inno" w:date="2024-10-18T10:50:00Z" w16du:dateUtc="2024-10-18T05:20:00Z">
              <w:tcPr>
                <w:tcW w:w="1923" w:type="dxa"/>
                <w:gridSpan w:val="2"/>
              </w:tcPr>
            </w:tcPrChange>
          </w:tcPr>
          <w:p w14:paraId="11E7ECB1" w14:textId="77777777" w:rsidR="00E734A6" w:rsidRPr="003F5A00" w:rsidRDefault="00E734A6">
            <w:pPr>
              <w:spacing w:after="60"/>
              <w:jc w:val="center"/>
              <w:rPr>
                <w:rFonts w:ascii="Times New Roman" w:hAnsi="Times New Roman" w:cs="Times New Roman"/>
                <w:sz w:val="20"/>
              </w:rPr>
              <w:pPrChange w:id="306" w:author="Inno" w:date="2024-10-18T10:50:00Z" w16du:dateUtc="2024-10-18T05:20:00Z">
                <w:pPr>
                  <w:jc w:val="center"/>
                </w:pPr>
              </w:pPrChange>
            </w:pPr>
            <w:r w:rsidRPr="003F5A00">
              <w:rPr>
                <w:rFonts w:ascii="Times New Roman" w:hAnsi="Times New Roman" w:cs="Times New Roman"/>
                <w:sz w:val="20"/>
              </w:rPr>
              <w:t>(5)</w:t>
            </w:r>
          </w:p>
        </w:tc>
      </w:tr>
      <w:tr w:rsidR="00E734A6" w:rsidRPr="003F5A00" w14:paraId="5EDBE4B1" w14:textId="77777777" w:rsidTr="00FB2C28">
        <w:trPr>
          <w:trPrChange w:id="307" w:author="Inno" w:date="2024-10-18T10:50:00Z" w16du:dateUtc="2024-10-18T05:20:00Z">
            <w:trPr>
              <w:gridBefore w:val="1"/>
            </w:trPr>
          </w:trPrChange>
        </w:trPr>
        <w:tc>
          <w:tcPr>
            <w:tcW w:w="1565" w:type="dxa"/>
            <w:tcBorders>
              <w:top w:val="single" w:sz="4" w:space="0" w:color="auto"/>
            </w:tcBorders>
            <w:tcPrChange w:id="308" w:author="Inno" w:date="2024-10-18T10:50:00Z" w16du:dateUtc="2024-10-18T05:20:00Z">
              <w:tcPr>
                <w:tcW w:w="1565" w:type="dxa"/>
                <w:gridSpan w:val="2"/>
              </w:tcPr>
            </w:tcPrChange>
          </w:tcPr>
          <w:p w14:paraId="2A65003D" w14:textId="77777777" w:rsidR="00E734A6" w:rsidRPr="003F5A00" w:rsidRDefault="00E734A6">
            <w:pPr>
              <w:spacing w:after="120"/>
              <w:jc w:val="center"/>
              <w:rPr>
                <w:rFonts w:ascii="Times New Roman" w:hAnsi="Times New Roman" w:cs="Times New Roman"/>
                <w:sz w:val="20"/>
              </w:rPr>
              <w:pPrChange w:id="309" w:author="Inno" w:date="2024-10-18T10:49:00Z" w16du:dateUtc="2024-10-18T05:19:00Z">
                <w:pPr>
                  <w:jc w:val="center"/>
                </w:pPr>
              </w:pPrChange>
            </w:pPr>
            <w:r w:rsidRPr="003F5A00">
              <w:rPr>
                <w:rFonts w:ascii="Times New Roman" w:hAnsi="Times New Roman" w:cs="Times New Roman"/>
                <w:sz w:val="20"/>
              </w:rPr>
              <w:t>i)</w:t>
            </w:r>
          </w:p>
        </w:tc>
        <w:tc>
          <w:tcPr>
            <w:tcW w:w="1974" w:type="dxa"/>
            <w:tcBorders>
              <w:top w:val="single" w:sz="4" w:space="0" w:color="auto"/>
            </w:tcBorders>
            <w:tcPrChange w:id="310" w:author="Inno" w:date="2024-10-18T10:50:00Z" w16du:dateUtc="2024-10-18T05:20:00Z">
              <w:tcPr>
                <w:tcW w:w="1974" w:type="dxa"/>
                <w:gridSpan w:val="2"/>
              </w:tcPr>
            </w:tcPrChange>
          </w:tcPr>
          <w:p w14:paraId="7FC6EA11" w14:textId="77777777" w:rsidR="00E734A6" w:rsidRPr="003F5A00" w:rsidRDefault="00E734A6">
            <w:pPr>
              <w:spacing w:after="120"/>
              <w:jc w:val="center"/>
              <w:rPr>
                <w:rFonts w:ascii="Times New Roman" w:hAnsi="Times New Roman" w:cs="Times New Roman"/>
                <w:sz w:val="20"/>
              </w:rPr>
              <w:pPrChange w:id="311" w:author="Inno" w:date="2024-10-18T10:49:00Z" w16du:dateUtc="2024-10-18T05:19:00Z">
                <w:pPr>
                  <w:jc w:val="center"/>
                </w:pPr>
              </w:pPrChange>
            </w:pPr>
            <w:r w:rsidRPr="003F5A00">
              <w:rPr>
                <w:rFonts w:ascii="Times New Roman" w:hAnsi="Times New Roman" w:cs="Times New Roman"/>
                <w:sz w:val="20"/>
              </w:rPr>
              <w:t>Up to 90</w:t>
            </w:r>
          </w:p>
        </w:tc>
        <w:tc>
          <w:tcPr>
            <w:tcW w:w="1377" w:type="dxa"/>
            <w:tcBorders>
              <w:top w:val="single" w:sz="4" w:space="0" w:color="auto"/>
            </w:tcBorders>
            <w:tcPrChange w:id="312" w:author="Inno" w:date="2024-10-18T10:50:00Z" w16du:dateUtc="2024-10-18T05:20:00Z">
              <w:tcPr>
                <w:tcW w:w="1377" w:type="dxa"/>
                <w:gridSpan w:val="2"/>
              </w:tcPr>
            </w:tcPrChange>
          </w:tcPr>
          <w:p w14:paraId="0D0E7A13" w14:textId="77777777" w:rsidR="00E734A6" w:rsidRPr="003F5A00" w:rsidRDefault="00E734A6">
            <w:pPr>
              <w:spacing w:after="120"/>
              <w:jc w:val="center"/>
              <w:rPr>
                <w:rFonts w:ascii="Times New Roman" w:hAnsi="Times New Roman" w:cs="Times New Roman"/>
                <w:sz w:val="20"/>
              </w:rPr>
              <w:pPrChange w:id="313" w:author="Inno" w:date="2024-10-18T10:49:00Z" w16du:dateUtc="2024-10-18T05:19:00Z">
                <w:pPr>
                  <w:jc w:val="center"/>
                </w:pPr>
              </w:pPrChange>
            </w:pPr>
            <w:r w:rsidRPr="003F5A00">
              <w:rPr>
                <w:rFonts w:ascii="Times New Roman" w:hAnsi="Times New Roman" w:cs="Times New Roman"/>
                <w:sz w:val="20"/>
              </w:rPr>
              <w:t>5</w:t>
            </w:r>
          </w:p>
        </w:tc>
        <w:tc>
          <w:tcPr>
            <w:tcW w:w="2511" w:type="dxa"/>
            <w:tcBorders>
              <w:top w:val="single" w:sz="4" w:space="0" w:color="auto"/>
            </w:tcBorders>
            <w:tcPrChange w:id="314" w:author="Inno" w:date="2024-10-18T10:50:00Z" w16du:dateUtc="2024-10-18T05:20:00Z">
              <w:tcPr>
                <w:tcW w:w="2511" w:type="dxa"/>
                <w:gridSpan w:val="2"/>
              </w:tcPr>
            </w:tcPrChange>
          </w:tcPr>
          <w:p w14:paraId="7F6DF3F4" w14:textId="77777777" w:rsidR="00E734A6" w:rsidRPr="003F5A00" w:rsidRDefault="00E734A6">
            <w:pPr>
              <w:spacing w:after="120"/>
              <w:jc w:val="center"/>
              <w:rPr>
                <w:rFonts w:ascii="Times New Roman" w:hAnsi="Times New Roman" w:cs="Times New Roman"/>
                <w:sz w:val="20"/>
              </w:rPr>
              <w:pPrChange w:id="315" w:author="Inno" w:date="2024-10-18T10:49:00Z" w16du:dateUtc="2024-10-18T05:19:00Z">
                <w:pPr>
                  <w:jc w:val="center"/>
                </w:pPr>
              </w:pPrChange>
            </w:pPr>
            <w:r w:rsidRPr="003F5A00">
              <w:rPr>
                <w:rFonts w:ascii="Times New Roman" w:hAnsi="Times New Roman" w:cs="Times New Roman"/>
                <w:sz w:val="20"/>
              </w:rPr>
              <w:t>0</w:t>
            </w:r>
          </w:p>
        </w:tc>
        <w:tc>
          <w:tcPr>
            <w:tcW w:w="1923" w:type="dxa"/>
            <w:tcBorders>
              <w:top w:val="single" w:sz="4" w:space="0" w:color="auto"/>
            </w:tcBorders>
            <w:tcPrChange w:id="316" w:author="Inno" w:date="2024-10-18T10:50:00Z" w16du:dateUtc="2024-10-18T05:20:00Z">
              <w:tcPr>
                <w:tcW w:w="1923" w:type="dxa"/>
                <w:gridSpan w:val="2"/>
              </w:tcPr>
            </w:tcPrChange>
          </w:tcPr>
          <w:p w14:paraId="3834DBAA" w14:textId="77777777" w:rsidR="00E734A6" w:rsidRPr="003F5A00" w:rsidRDefault="00E734A6">
            <w:pPr>
              <w:spacing w:after="120"/>
              <w:jc w:val="center"/>
              <w:rPr>
                <w:rFonts w:ascii="Times New Roman" w:hAnsi="Times New Roman" w:cs="Times New Roman"/>
                <w:sz w:val="20"/>
              </w:rPr>
              <w:pPrChange w:id="317" w:author="Inno" w:date="2024-10-18T10:49:00Z" w16du:dateUtc="2024-10-18T05:19:00Z">
                <w:pPr>
                  <w:jc w:val="center"/>
                </w:pPr>
              </w:pPrChange>
            </w:pPr>
            <w:r w:rsidRPr="003F5A00">
              <w:rPr>
                <w:rFonts w:ascii="Times New Roman" w:hAnsi="Times New Roman" w:cs="Times New Roman"/>
                <w:sz w:val="20"/>
              </w:rPr>
              <w:t>3</w:t>
            </w:r>
          </w:p>
        </w:tc>
      </w:tr>
      <w:tr w:rsidR="00E734A6" w:rsidRPr="003F5A00" w14:paraId="332A7D83" w14:textId="77777777" w:rsidTr="00FB2C28">
        <w:trPr>
          <w:trPrChange w:id="318" w:author="Inno" w:date="2024-10-18T10:50:00Z" w16du:dateUtc="2024-10-18T05:20:00Z">
            <w:trPr>
              <w:gridBefore w:val="1"/>
            </w:trPr>
          </w:trPrChange>
        </w:trPr>
        <w:tc>
          <w:tcPr>
            <w:tcW w:w="1565" w:type="dxa"/>
            <w:tcPrChange w:id="319" w:author="Inno" w:date="2024-10-18T10:50:00Z" w16du:dateUtc="2024-10-18T05:20:00Z">
              <w:tcPr>
                <w:tcW w:w="1565" w:type="dxa"/>
                <w:gridSpan w:val="2"/>
              </w:tcPr>
            </w:tcPrChange>
          </w:tcPr>
          <w:p w14:paraId="34E155A2" w14:textId="77777777" w:rsidR="00E734A6" w:rsidRPr="003F5A00" w:rsidRDefault="00E734A6">
            <w:pPr>
              <w:spacing w:after="120"/>
              <w:jc w:val="center"/>
              <w:rPr>
                <w:rFonts w:ascii="Times New Roman" w:hAnsi="Times New Roman" w:cs="Times New Roman"/>
                <w:sz w:val="20"/>
              </w:rPr>
              <w:pPrChange w:id="320" w:author="Inno" w:date="2024-10-18T10:49:00Z" w16du:dateUtc="2024-10-18T05:19:00Z">
                <w:pPr>
                  <w:jc w:val="center"/>
                </w:pPr>
              </w:pPrChange>
            </w:pPr>
            <w:r w:rsidRPr="003F5A00">
              <w:rPr>
                <w:rFonts w:ascii="Times New Roman" w:hAnsi="Times New Roman" w:cs="Times New Roman"/>
                <w:sz w:val="20"/>
              </w:rPr>
              <w:t>ii)</w:t>
            </w:r>
          </w:p>
        </w:tc>
        <w:tc>
          <w:tcPr>
            <w:tcW w:w="1974" w:type="dxa"/>
            <w:tcPrChange w:id="321" w:author="Inno" w:date="2024-10-18T10:50:00Z" w16du:dateUtc="2024-10-18T05:20:00Z">
              <w:tcPr>
                <w:tcW w:w="1974" w:type="dxa"/>
                <w:gridSpan w:val="2"/>
              </w:tcPr>
            </w:tcPrChange>
          </w:tcPr>
          <w:p w14:paraId="439F00F1" w14:textId="77777777" w:rsidR="00E734A6" w:rsidRPr="003F5A00" w:rsidRDefault="00E734A6">
            <w:pPr>
              <w:spacing w:after="120"/>
              <w:jc w:val="center"/>
              <w:rPr>
                <w:rFonts w:ascii="Times New Roman" w:hAnsi="Times New Roman" w:cs="Times New Roman"/>
                <w:sz w:val="20"/>
              </w:rPr>
              <w:pPrChange w:id="322" w:author="Inno" w:date="2024-10-18T10:49:00Z" w16du:dateUtc="2024-10-18T05:19:00Z">
                <w:pPr>
                  <w:jc w:val="center"/>
                </w:pPr>
              </w:pPrChange>
            </w:pPr>
            <w:r w:rsidRPr="003F5A00">
              <w:rPr>
                <w:rFonts w:ascii="Times New Roman" w:hAnsi="Times New Roman" w:cs="Times New Roman"/>
                <w:sz w:val="20"/>
              </w:rPr>
              <w:t>91 to 150</w:t>
            </w:r>
          </w:p>
        </w:tc>
        <w:tc>
          <w:tcPr>
            <w:tcW w:w="1377" w:type="dxa"/>
            <w:tcPrChange w:id="323" w:author="Inno" w:date="2024-10-18T10:50:00Z" w16du:dateUtc="2024-10-18T05:20:00Z">
              <w:tcPr>
                <w:tcW w:w="1377" w:type="dxa"/>
                <w:gridSpan w:val="2"/>
              </w:tcPr>
            </w:tcPrChange>
          </w:tcPr>
          <w:p w14:paraId="45F3F644" w14:textId="77777777" w:rsidR="00E734A6" w:rsidRPr="003F5A00" w:rsidRDefault="00E734A6">
            <w:pPr>
              <w:spacing w:after="120"/>
              <w:jc w:val="center"/>
              <w:rPr>
                <w:rFonts w:ascii="Times New Roman" w:hAnsi="Times New Roman" w:cs="Times New Roman"/>
                <w:sz w:val="20"/>
              </w:rPr>
              <w:pPrChange w:id="324" w:author="Inno" w:date="2024-10-18T10:49:00Z" w16du:dateUtc="2024-10-18T05:19:00Z">
                <w:pPr>
                  <w:jc w:val="center"/>
                </w:pPr>
              </w:pPrChange>
            </w:pPr>
            <w:r w:rsidRPr="003F5A00">
              <w:rPr>
                <w:rFonts w:ascii="Times New Roman" w:hAnsi="Times New Roman" w:cs="Times New Roman"/>
                <w:sz w:val="20"/>
              </w:rPr>
              <w:t>8</w:t>
            </w:r>
          </w:p>
        </w:tc>
        <w:tc>
          <w:tcPr>
            <w:tcW w:w="2511" w:type="dxa"/>
            <w:tcPrChange w:id="325" w:author="Inno" w:date="2024-10-18T10:50:00Z" w16du:dateUtc="2024-10-18T05:20:00Z">
              <w:tcPr>
                <w:tcW w:w="2511" w:type="dxa"/>
                <w:gridSpan w:val="2"/>
              </w:tcPr>
            </w:tcPrChange>
          </w:tcPr>
          <w:p w14:paraId="3B3B6AF1" w14:textId="77777777" w:rsidR="00E734A6" w:rsidRPr="003F5A00" w:rsidRDefault="00E734A6">
            <w:pPr>
              <w:spacing w:after="120"/>
              <w:jc w:val="center"/>
              <w:rPr>
                <w:rFonts w:ascii="Times New Roman" w:hAnsi="Times New Roman" w:cs="Times New Roman"/>
                <w:sz w:val="20"/>
              </w:rPr>
              <w:pPrChange w:id="326" w:author="Inno" w:date="2024-10-18T10:49:00Z" w16du:dateUtc="2024-10-18T05:19:00Z">
                <w:pPr>
                  <w:jc w:val="center"/>
                </w:pPr>
              </w:pPrChange>
            </w:pPr>
            <w:r w:rsidRPr="003F5A00">
              <w:rPr>
                <w:rFonts w:ascii="Times New Roman" w:hAnsi="Times New Roman" w:cs="Times New Roman"/>
                <w:sz w:val="20"/>
              </w:rPr>
              <w:t>0</w:t>
            </w:r>
          </w:p>
        </w:tc>
        <w:tc>
          <w:tcPr>
            <w:tcW w:w="1923" w:type="dxa"/>
            <w:tcPrChange w:id="327" w:author="Inno" w:date="2024-10-18T10:50:00Z" w16du:dateUtc="2024-10-18T05:20:00Z">
              <w:tcPr>
                <w:tcW w:w="1923" w:type="dxa"/>
                <w:gridSpan w:val="2"/>
              </w:tcPr>
            </w:tcPrChange>
          </w:tcPr>
          <w:p w14:paraId="71826A07" w14:textId="77777777" w:rsidR="00E734A6" w:rsidRPr="003F5A00" w:rsidRDefault="00E734A6">
            <w:pPr>
              <w:spacing w:after="120"/>
              <w:jc w:val="center"/>
              <w:rPr>
                <w:rFonts w:ascii="Times New Roman" w:hAnsi="Times New Roman" w:cs="Times New Roman"/>
                <w:sz w:val="20"/>
              </w:rPr>
              <w:pPrChange w:id="328" w:author="Inno" w:date="2024-10-18T10:49:00Z" w16du:dateUtc="2024-10-18T05:19:00Z">
                <w:pPr>
                  <w:jc w:val="center"/>
                </w:pPr>
              </w:pPrChange>
            </w:pPr>
            <w:r w:rsidRPr="003F5A00">
              <w:rPr>
                <w:rFonts w:ascii="Times New Roman" w:hAnsi="Times New Roman" w:cs="Times New Roman"/>
                <w:sz w:val="20"/>
              </w:rPr>
              <w:t>3</w:t>
            </w:r>
          </w:p>
        </w:tc>
      </w:tr>
      <w:tr w:rsidR="00E734A6" w:rsidRPr="003F5A00" w14:paraId="693150C8" w14:textId="77777777" w:rsidTr="00FB2C28">
        <w:trPr>
          <w:trPrChange w:id="329" w:author="Inno" w:date="2024-10-18T10:50:00Z" w16du:dateUtc="2024-10-18T05:20:00Z">
            <w:trPr>
              <w:gridBefore w:val="1"/>
            </w:trPr>
          </w:trPrChange>
        </w:trPr>
        <w:tc>
          <w:tcPr>
            <w:tcW w:w="1565" w:type="dxa"/>
            <w:tcPrChange w:id="330" w:author="Inno" w:date="2024-10-18T10:50:00Z" w16du:dateUtc="2024-10-18T05:20:00Z">
              <w:tcPr>
                <w:tcW w:w="1565" w:type="dxa"/>
                <w:gridSpan w:val="2"/>
              </w:tcPr>
            </w:tcPrChange>
          </w:tcPr>
          <w:p w14:paraId="001DE4E2" w14:textId="77777777" w:rsidR="00E734A6" w:rsidRPr="003F5A00" w:rsidRDefault="00E734A6">
            <w:pPr>
              <w:spacing w:after="120"/>
              <w:jc w:val="center"/>
              <w:rPr>
                <w:rFonts w:ascii="Times New Roman" w:hAnsi="Times New Roman" w:cs="Times New Roman"/>
                <w:sz w:val="20"/>
              </w:rPr>
              <w:pPrChange w:id="331" w:author="Inno" w:date="2024-10-18T10:49:00Z" w16du:dateUtc="2024-10-18T05:19:00Z">
                <w:pPr>
                  <w:jc w:val="center"/>
                </w:pPr>
              </w:pPrChange>
            </w:pPr>
            <w:r w:rsidRPr="003F5A00">
              <w:rPr>
                <w:rFonts w:ascii="Times New Roman" w:hAnsi="Times New Roman" w:cs="Times New Roman"/>
                <w:sz w:val="20"/>
              </w:rPr>
              <w:t>iii)</w:t>
            </w:r>
          </w:p>
        </w:tc>
        <w:tc>
          <w:tcPr>
            <w:tcW w:w="1974" w:type="dxa"/>
            <w:tcPrChange w:id="332" w:author="Inno" w:date="2024-10-18T10:50:00Z" w16du:dateUtc="2024-10-18T05:20:00Z">
              <w:tcPr>
                <w:tcW w:w="1974" w:type="dxa"/>
                <w:gridSpan w:val="2"/>
              </w:tcPr>
            </w:tcPrChange>
          </w:tcPr>
          <w:p w14:paraId="15E260DC" w14:textId="77777777" w:rsidR="00E734A6" w:rsidRPr="003F5A00" w:rsidRDefault="00E734A6">
            <w:pPr>
              <w:spacing w:after="120"/>
              <w:jc w:val="center"/>
              <w:rPr>
                <w:rFonts w:ascii="Times New Roman" w:hAnsi="Times New Roman" w:cs="Times New Roman"/>
                <w:sz w:val="20"/>
              </w:rPr>
              <w:pPrChange w:id="333" w:author="Inno" w:date="2024-10-18T10:49:00Z" w16du:dateUtc="2024-10-18T05:19:00Z">
                <w:pPr>
                  <w:jc w:val="center"/>
                </w:pPr>
              </w:pPrChange>
            </w:pPr>
            <w:r w:rsidRPr="003F5A00">
              <w:rPr>
                <w:rFonts w:ascii="Times New Roman" w:hAnsi="Times New Roman" w:cs="Times New Roman"/>
                <w:sz w:val="20"/>
              </w:rPr>
              <w:t>151 to 500</w:t>
            </w:r>
          </w:p>
        </w:tc>
        <w:tc>
          <w:tcPr>
            <w:tcW w:w="1377" w:type="dxa"/>
            <w:tcPrChange w:id="334" w:author="Inno" w:date="2024-10-18T10:50:00Z" w16du:dateUtc="2024-10-18T05:20:00Z">
              <w:tcPr>
                <w:tcW w:w="1377" w:type="dxa"/>
                <w:gridSpan w:val="2"/>
              </w:tcPr>
            </w:tcPrChange>
          </w:tcPr>
          <w:p w14:paraId="28AA9897" w14:textId="77777777" w:rsidR="00E734A6" w:rsidRPr="003F5A00" w:rsidRDefault="00E734A6">
            <w:pPr>
              <w:spacing w:after="120"/>
              <w:jc w:val="center"/>
              <w:rPr>
                <w:rFonts w:ascii="Times New Roman" w:hAnsi="Times New Roman" w:cs="Times New Roman"/>
                <w:sz w:val="20"/>
              </w:rPr>
              <w:pPrChange w:id="335" w:author="Inno" w:date="2024-10-18T10:49:00Z" w16du:dateUtc="2024-10-18T05:19:00Z">
                <w:pPr>
                  <w:jc w:val="center"/>
                </w:pPr>
              </w:pPrChange>
            </w:pPr>
            <w:r w:rsidRPr="003F5A00">
              <w:rPr>
                <w:rFonts w:ascii="Times New Roman" w:hAnsi="Times New Roman" w:cs="Times New Roman"/>
                <w:sz w:val="20"/>
              </w:rPr>
              <w:t>13</w:t>
            </w:r>
          </w:p>
        </w:tc>
        <w:tc>
          <w:tcPr>
            <w:tcW w:w="2511" w:type="dxa"/>
            <w:tcPrChange w:id="336" w:author="Inno" w:date="2024-10-18T10:50:00Z" w16du:dateUtc="2024-10-18T05:20:00Z">
              <w:tcPr>
                <w:tcW w:w="2511" w:type="dxa"/>
                <w:gridSpan w:val="2"/>
              </w:tcPr>
            </w:tcPrChange>
          </w:tcPr>
          <w:p w14:paraId="33AC9155" w14:textId="77777777" w:rsidR="00E734A6" w:rsidRPr="003F5A00" w:rsidRDefault="00E734A6">
            <w:pPr>
              <w:spacing w:after="120"/>
              <w:jc w:val="center"/>
              <w:rPr>
                <w:rFonts w:ascii="Times New Roman" w:hAnsi="Times New Roman" w:cs="Times New Roman"/>
                <w:sz w:val="20"/>
              </w:rPr>
              <w:pPrChange w:id="337" w:author="Inno" w:date="2024-10-18T10:49:00Z" w16du:dateUtc="2024-10-18T05:19:00Z">
                <w:pPr>
                  <w:jc w:val="center"/>
                </w:pPr>
              </w:pPrChange>
            </w:pPr>
            <w:r w:rsidRPr="003F5A00">
              <w:rPr>
                <w:rFonts w:ascii="Times New Roman" w:hAnsi="Times New Roman" w:cs="Times New Roman"/>
                <w:sz w:val="20"/>
              </w:rPr>
              <w:t>1</w:t>
            </w:r>
          </w:p>
        </w:tc>
        <w:tc>
          <w:tcPr>
            <w:tcW w:w="1923" w:type="dxa"/>
            <w:tcPrChange w:id="338" w:author="Inno" w:date="2024-10-18T10:50:00Z" w16du:dateUtc="2024-10-18T05:20:00Z">
              <w:tcPr>
                <w:tcW w:w="1923" w:type="dxa"/>
                <w:gridSpan w:val="2"/>
              </w:tcPr>
            </w:tcPrChange>
          </w:tcPr>
          <w:p w14:paraId="7E5049EF" w14:textId="77777777" w:rsidR="00E734A6" w:rsidRPr="003F5A00" w:rsidRDefault="00E734A6">
            <w:pPr>
              <w:spacing w:after="120"/>
              <w:jc w:val="center"/>
              <w:rPr>
                <w:rFonts w:ascii="Times New Roman" w:hAnsi="Times New Roman" w:cs="Times New Roman"/>
                <w:sz w:val="20"/>
              </w:rPr>
              <w:pPrChange w:id="339" w:author="Inno" w:date="2024-10-18T10:49:00Z" w16du:dateUtc="2024-10-18T05:19:00Z">
                <w:pPr>
                  <w:jc w:val="center"/>
                </w:pPr>
              </w:pPrChange>
            </w:pPr>
            <w:r w:rsidRPr="003F5A00">
              <w:rPr>
                <w:rFonts w:ascii="Times New Roman" w:hAnsi="Times New Roman" w:cs="Times New Roman"/>
                <w:sz w:val="20"/>
              </w:rPr>
              <w:t>5</w:t>
            </w:r>
          </w:p>
        </w:tc>
      </w:tr>
      <w:tr w:rsidR="00E734A6" w:rsidRPr="003F5A00" w14:paraId="6DE6D719" w14:textId="77777777" w:rsidTr="00FB2C28">
        <w:trPr>
          <w:trPrChange w:id="340" w:author="Inno" w:date="2024-10-18T10:50:00Z" w16du:dateUtc="2024-10-18T05:20:00Z">
            <w:trPr>
              <w:gridBefore w:val="1"/>
            </w:trPr>
          </w:trPrChange>
        </w:trPr>
        <w:tc>
          <w:tcPr>
            <w:tcW w:w="1565" w:type="dxa"/>
            <w:tcPrChange w:id="341" w:author="Inno" w:date="2024-10-18T10:50:00Z" w16du:dateUtc="2024-10-18T05:20:00Z">
              <w:tcPr>
                <w:tcW w:w="1565" w:type="dxa"/>
                <w:gridSpan w:val="2"/>
              </w:tcPr>
            </w:tcPrChange>
          </w:tcPr>
          <w:p w14:paraId="23F4E558" w14:textId="77777777" w:rsidR="00E734A6" w:rsidRPr="003F5A00" w:rsidRDefault="00E734A6">
            <w:pPr>
              <w:spacing w:after="120"/>
              <w:jc w:val="center"/>
              <w:rPr>
                <w:rFonts w:ascii="Times New Roman" w:hAnsi="Times New Roman" w:cs="Times New Roman"/>
                <w:sz w:val="20"/>
              </w:rPr>
              <w:pPrChange w:id="342" w:author="Inno" w:date="2024-10-18T10:49:00Z" w16du:dateUtc="2024-10-18T05:19:00Z">
                <w:pPr>
                  <w:jc w:val="center"/>
                </w:pPr>
              </w:pPrChange>
            </w:pPr>
            <w:r w:rsidRPr="003F5A00">
              <w:rPr>
                <w:rFonts w:ascii="Times New Roman" w:hAnsi="Times New Roman" w:cs="Times New Roman"/>
                <w:sz w:val="20"/>
              </w:rPr>
              <w:t>iv)</w:t>
            </w:r>
          </w:p>
        </w:tc>
        <w:tc>
          <w:tcPr>
            <w:tcW w:w="1974" w:type="dxa"/>
            <w:tcPrChange w:id="343" w:author="Inno" w:date="2024-10-18T10:50:00Z" w16du:dateUtc="2024-10-18T05:20:00Z">
              <w:tcPr>
                <w:tcW w:w="1974" w:type="dxa"/>
                <w:gridSpan w:val="2"/>
              </w:tcPr>
            </w:tcPrChange>
          </w:tcPr>
          <w:p w14:paraId="050F2EE6" w14:textId="16DCB261" w:rsidR="00E734A6" w:rsidRPr="003F5A00" w:rsidRDefault="00E734A6">
            <w:pPr>
              <w:spacing w:after="120"/>
              <w:jc w:val="center"/>
              <w:rPr>
                <w:rFonts w:ascii="Times New Roman" w:hAnsi="Times New Roman" w:cs="Times New Roman"/>
                <w:sz w:val="20"/>
              </w:rPr>
              <w:pPrChange w:id="344" w:author="Inno" w:date="2024-10-18T10:49:00Z" w16du:dateUtc="2024-10-18T05:19:00Z">
                <w:pPr>
                  <w:jc w:val="center"/>
                </w:pPr>
              </w:pPrChange>
            </w:pPr>
            <w:r w:rsidRPr="003F5A00">
              <w:rPr>
                <w:rFonts w:ascii="Times New Roman" w:hAnsi="Times New Roman" w:cs="Times New Roman"/>
                <w:sz w:val="20"/>
              </w:rPr>
              <w:t>501 to 1</w:t>
            </w:r>
            <w:ins w:id="345" w:author="Inno" w:date="2024-10-18T10:49:00Z" w16du:dateUtc="2024-10-18T05:19:00Z">
              <w:r w:rsidR="00FB2C28">
                <w:rPr>
                  <w:rFonts w:ascii="Times New Roman" w:hAnsi="Times New Roman" w:cs="Times New Roman"/>
                  <w:sz w:val="20"/>
                </w:rPr>
                <w:t xml:space="preserve"> </w:t>
              </w:r>
            </w:ins>
            <w:r w:rsidRPr="003F5A00">
              <w:rPr>
                <w:rFonts w:ascii="Times New Roman" w:hAnsi="Times New Roman" w:cs="Times New Roman"/>
                <w:sz w:val="20"/>
              </w:rPr>
              <w:t>200</w:t>
            </w:r>
          </w:p>
        </w:tc>
        <w:tc>
          <w:tcPr>
            <w:tcW w:w="1377" w:type="dxa"/>
            <w:tcPrChange w:id="346" w:author="Inno" w:date="2024-10-18T10:50:00Z" w16du:dateUtc="2024-10-18T05:20:00Z">
              <w:tcPr>
                <w:tcW w:w="1377" w:type="dxa"/>
                <w:gridSpan w:val="2"/>
              </w:tcPr>
            </w:tcPrChange>
          </w:tcPr>
          <w:p w14:paraId="3286DD6F" w14:textId="77777777" w:rsidR="00E734A6" w:rsidRPr="003F5A00" w:rsidRDefault="00E734A6">
            <w:pPr>
              <w:spacing w:after="120"/>
              <w:jc w:val="center"/>
              <w:rPr>
                <w:rFonts w:ascii="Times New Roman" w:hAnsi="Times New Roman" w:cs="Times New Roman"/>
                <w:sz w:val="20"/>
              </w:rPr>
              <w:pPrChange w:id="347" w:author="Inno" w:date="2024-10-18T10:49:00Z" w16du:dateUtc="2024-10-18T05:19:00Z">
                <w:pPr>
                  <w:jc w:val="center"/>
                </w:pPr>
              </w:pPrChange>
            </w:pPr>
            <w:r w:rsidRPr="003F5A00">
              <w:rPr>
                <w:rFonts w:ascii="Times New Roman" w:hAnsi="Times New Roman" w:cs="Times New Roman"/>
                <w:sz w:val="20"/>
              </w:rPr>
              <w:t>20</w:t>
            </w:r>
          </w:p>
        </w:tc>
        <w:tc>
          <w:tcPr>
            <w:tcW w:w="2511" w:type="dxa"/>
            <w:tcPrChange w:id="348" w:author="Inno" w:date="2024-10-18T10:50:00Z" w16du:dateUtc="2024-10-18T05:20:00Z">
              <w:tcPr>
                <w:tcW w:w="2511" w:type="dxa"/>
                <w:gridSpan w:val="2"/>
              </w:tcPr>
            </w:tcPrChange>
          </w:tcPr>
          <w:p w14:paraId="7AE9C7C8" w14:textId="77777777" w:rsidR="00E734A6" w:rsidRPr="003F5A00" w:rsidRDefault="00E734A6">
            <w:pPr>
              <w:spacing w:after="120"/>
              <w:jc w:val="center"/>
              <w:rPr>
                <w:rFonts w:ascii="Times New Roman" w:hAnsi="Times New Roman" w:cs="Times New Roman"/>
                <w:sz w:val="20"/>
              </w:rPr>
              <w:pPrChange w:id="349" w:author="Inno" w:date="2024-10-18T10:49:00Z" w16du:dateUtc="2024-10-18T05:19:00Z">
                <w:pPr>
                  <w:jc w:val="center"/>
                </w:pPr>
              </w:pPrChange>
            </w:pPr>
            <w:r w:rsidRPr="003F5A00">
              <w:rPr>
                <w:rFonts w:ascii="Times New Roman" w:hAnsi="Times New Roman" w:cs="Times New Roman"/>
                <w:sz w:val="20"/>
              </w:rPr>
              <w:t>1</w:t>
            </w:r>
          </w:p>
        </w:tc>
        <w:tc>
          <w:tcPr>
            <w:tcW w:w="1923" w:type="dxa"/>
            <w:tcPrChange w:id="350" w:author="Inno" w:date="2024-10-18T10:50:00Z" w16du:dateUtc="2024-10-18T05:20:00Z">
              <w:tcPr>
                <w:tcW w:w="1923" w:type="dxa"/>
                <w:gridSpan w:val="2"/>
              </w:tcPr>
            </w:tcPrChange>
          </w:tcPr>
          <w:p w14:paraId="75A24966" w14:textId="77777777" w:rsidR="00E734A6" w:rsidRPr="003F5A00" w:rsidRDefault="00E734A6">
            <w:pPr>
              <w:spacing w:after="120"/>
              <w:jc w:val="center"/>
              <w:rPr>
                <w:rFonts w:ascii="Times New Roman" w:hAnsi="Times New Roman" w:cs="Times New Roman"/>
                <w:sz w:val="20"/>
              </w:rPr>
              <w:pPrChange w:id="351" w:author="Inno" w:date="2024-10-18T10:49:00Z" w16du:dateUtc="2024-10-18T05:19:00Z">
                <w:pPr>
                  <w:jc w:val="center"/>
                </w:pPr>
              </w:pPrChange>
            </w:pPr>
            <w:r w:rsidRPr="003F5A00">
              <w:rPr>
                <w:rFonts w:ascii="Times New Roman" w:hAnsi="Times New Roman" w:cs="Times New Roman"/>
                <w:sz w:val="20"/>
              </w:rPr>
              <w:t>5</w:t>
            </w:r>
          </w:p>
        </w:tc>
      </w:tr>
      <w:tr w:rsidR="00E734A6" w:rsidRPr="003F5A00" w14:paraId="39D47931" w14:textId="77777777" w:rsidTr="00FB2C28">
        <w:trPr>
          <w:trPrChange w:id="352" w:author="Inno" w:date="2024-10-18T10:50:00Z" w16du:dateUtc="2024-10-18T05:20:00Z">
            <w:trPr>
              <w:gridBefore w:val="1"/>
            </w:trPr>
          </w:trPrChange>
        </w:trPr>
        <w:tc>
          <w:tcPr>
            <w:tcW w:w="1565" w:type="dxa"/>
            <w:tcPrChange w:id="353" w:author="Inno" w:date="2024-10-18T10:50:00Z" w16du:dateUtc="2024-10-18T05:20:00Z">
              <w:tcPr>
                <w:tcW w:w="1565" w:type="dxa"/>
                <w:gridSpan w:val="2"/>
              </w:tcPr>
            </w:tcPrChange>
          </w:tcPr>
          <w:p w14:paraId="4BD6BC76" w14:textId="77777777" w:rsidR="00E734A6" w:rsidRPr="003F5A00" w:rsidRDefault="00E734A6">
            <w:pPr>
              <w:spacing w:after="120"/>
              <w:jc w:val="center"/>
              <w:rPr>
                <w:rFonts w:ascii="Times New Roman" w:hAnsi="Times New Roman" w:cs="Times New Roman"/>
                <w:sz w:val="20"/>
              </w:rPr>
              <w:pPrChange w:id="354" w:author="Inno" w:date="2024-10-18T10:49:00Z" w16du:dateUtc="2024-10-18T05:19:00Z">
                <w:pPr>
                  <w:jc w:val="center"/>
                </w:pPr>
              </w:pPrChange>
            </w:pPr>
            <w:r w:rsidRPr="003F5A00">
              <w:rPr>
                <w:rFonts w:ascii="Times New Roman" w:hAnsi="Times New Roman" w:cs="Times New Roman"/>
                <w:sz w:val="20"/>
              </w:rPr>
              <w:t>v)</w:t>
            </w:r>
          </w:p>
        </w:tc>
        <w:tc>
          <w:tcPr>
            <w:tcW w:w="1974" w:type="dxa"/>
            <w:tcPrChange w:id="355" w:author="Inno" w:date="2024-10-18T10:50:00Z" w16du:dateUtc="2024-10-18T05:20:00Z">
              <w:tcPr>
                <w:tcW w:w="1974" w:type="dxa"/>
                <w:gridSpan w:val="2"/>
              </w:tcPr>
            </w:tcPrChange>
          </w:tcPr>
          <w:p w14:paraId="0808E7BE" w14:textId="55B3E122" w:rsidR="00E734A6" w:rsidRPr="003F5A00" w:rsidRDefault="00E734A6">
            <w:pPr>
              <w:spacing w:after="120"/>
              <w:jc w:val="center"/>
              <w:rPr>
                <w:rFonts w:ascii="Times New Roman" w:hAnsi="Times New Roman" w:cs="Times New Roman"/>
                <w:sz w:val="20"/>
              </w:rPr>
              <w:pPrChange w:id="356" w:author="Inno" w:date="2024-10-18T10:49:00Z" w16du:dateUtc="2024-10-18T05:19:00Z">
                <w:pPr>
                  <w:jc w:val="center"/>
                </w:pPr>
              </w:pPrChange>
            </w:pPr>
            <w:r w:rsidRPr="003F5A00">
              <w:rPr>
                <w:rFonts w:ascii="Times New Roman" w:hAnsi="Times New Roman" w:cs="Times New Roman"/>
                <w:sz w:val="20"/>
              </w:rPr>
              <w:t>1</w:t>
            </w:r>
            <w:ins w:id="357" w:author="Inno" w:date="2024-10-18T10:49:00Z" w16du:dateUtc="2024-10-18T05:19:00Z">
              <w:r w:rsidR="00FB2C28">
                <w:rPr>
                  <w:rFonts w:ascii="Times New Roman" w:hAnsi="Times New Roman" w:cs="Times New Roman"/>
                  <w:sz w:val="20"/>
                </w:rPr>
                <w:t xml:space="preserve"> </w:t>
              </w:r>
            </w:ins>
            <w:r w:rsidRPr="003F5A00">
              <w:rPr>
                <w:rFonts w:ascii="Times New Roman" w:hAnsi="Times New Roman" w:cs="Times New Roman"/>
                <w:sz w:val="20"/>
              </w:rPr>
              <w:t>201 to 10</w:t>
            </w:r>
            <w:ins w:id="358" w:author="Inno" w:date="2024-10-18T10:49:00Z" w16du:dateUtc="2024-10-18T05:19:00Z">
              <w:r w:rsidR="00FB2C28">
                <w:rPr>
                  <w:rFonts w:ascii="Times New Roman" w:hAnsi="Times New Roman" w:cs="Times New Roman"/>
                  <w:sz w:val="20"/>
                </w:rPr>
                <w:t xml:space="preserve"> </w:t>
              </w:r>
            </w:ins>
            <w:r w:rsidRPr="003F5A00">
              <w:rPr>
                <w:rFonts w:ascii="Times New Roman" w:hAnsi="Times New Roman" w:cs="Times New Roman"/>
                <w:sz w:val="20"/>
              </w:rPr>
              <w:t>000</w:t>
            </w:r>
          </w:p>
        </w:tc>
        <w:tc>
          <w:tcPr>
            <w:tcW w:w="1377" w:type="dxa"/>
            <w:tcPrChange w:id="359" w:author="Inno" w:date="2024-10-18T10:50:00Z" w16du:dateUtc="2024-10-18T05:20:00Z">
              <w:tcPr>
                <w:tcW w:w="1377" w:type="dxa"/>
                <w:gridSpan w:val="2"/>
              </w:tcPr>
            </w:tcPrChange>
          </w:tcPr>
          <w:p w14:paraId="58AF1493" w14:textId="77777777" w:rsidR="00E734A6" w:rsidRPr="003F5A00" w:rsidRDefault="00E734A6">
            <w:pPr>
              <w:spacing w:after="120"/>
              <w:jc w:val="center"/>
              <w:rPr>
                <w:rFonts w:ascii="Times New Roman" w:hAnsi="Times New Roman" w:cs="Times New Roman"/>
                <w:sz w:val="20"/>
              </w:rPr>
              <w:pPrChange w:id="360" w:author="Inno" w:date="2024-10-18T10:49:00Z" w16du:dateUtc="2024-10-18T05:19:00Z">
                <w:pPr>
                  <w:jc w:val="center"/>
                </w:pPr>
              </w:pPrChange>
            </w:pPr>
            <w:r w:rsidRPr="003F5A00">
              <w:rPr>
                <w:rFonts w:ascii="Times New Roman" w:hAnsi="Times New Roman" w:cs="Times New Roman"/>
                <w:sz w:val="20"/>
              </w:rPr>
              <w:t>32</w:t>
            </w:r>
          </w:p>
        </w:tc>
        <w:tc>
          <w:tcPr>
            <w:tcW w:w="2511" w:type="dxa"/>
            <w:tcPrChange w:id="361" w:author="Inno" w:date="2024-10-18T10:50:00Z" w16du:dateUtc="2024-10-18T05:20:00Z">
              <w:tcPr>
                <w:tcW w:w="2511" w:type="dxa"/>
                <w:gridSpan w:val="2"/>
              </w:tcPr>
            </w:tcPrChange>
          </w:tcPr>
          <w:p w14:paraId="4FB54037" w14:textId="77777777" w:rsidR="00E734A6" w:rsidRPr="003F5A00" w:rsidRDefault="00E734A6">
            <w:pPr>
              <w:spacing w:after="120"/>
              <w:jc w:val="center"/>
              <w:rPr>
                <w:rFonts w:ascii="Times New Roman" w:hAnsi="Times New Roman" w:cs="Times New Roman"/>
                <w:sz w:val="20"/>
              </w:rPr>
              <w:pPrChange w:id="362" w:author="Inno" w:date="2024-10-18T10:49:00Z" w16du:dateUtc="2024-10-18T05:19:00Z">
                <w:pPr>
                  <w:jc w:val="center"/>
                </w:pPr>
              </w:pPrChange>
            </w:pPr>
            <w:r w:rsidRPr="003F5A00">
              <w:rPr>
                <w:rFonts w:ascii="Times New Roman" w:hAnsi="Times New Roman" w:cs="Times New Roman"/>
                <w:sz w:val="20"/>
              </w:rPr>
              <w:t>2</w:t>
            </w:r>
          </w:p>
        </w:tc>
        <w:tc>
          <w:tcPr>
            <w:tcW w:w="1923" w:type="dxa"/>
            <w:tcPrChange w:id="363" w:author="Inno" w:date="2024-10-18T10:50:00Z" w16du:dateUtc="2024-10-18T05:20:00Z">
              <w:tcPr>
                <w:tcW w:w="1923" w:type="dxa"/>
                <w:gridSpan w:val="2"/>
              </w:tcPr>
            </w:tcPrChange>
          </w:tcPr>
          <w:p w14:paraId="776D5EA3" w14:textId="77777777" w:rsidR="00E734A6" w:rsidRPr="003F5A00" w:rsidRDefault="00E734A6">
            <w:pPr>
              <w:spacing w:after="120"/>
              <w:jc w:val="center"/>
              <w:rPr>
                <w:rFonts w:ascii="Times New Roman" w:hAnsi="Times New Roman" w:cs="Times New Roman"/>
                <w:sz w:val="20"/>
              </w:rPr>
              <w:pPrChange w:id="364" w:author="Inno" w:date="2024-10-18T10:49:00Z" w16du:dateUtc="2024-10-18T05:19:00Z">
                <w:pPr>
                  <w:jc w:val="center"/>
                </w:pPr>
              </w:pPrChange>
            </w:pPr>
            <w:r w:rsidRPr="003F5A00">
              <w:rPr>
                <w:rFonts w:ascii="Times New Roman" w:hAnsi="Times New Roman" w:cs="Times New Roman"/>
                <w:sz w:val="20"/>
              </w:rPr>
              <w:t>8</w:t>
            </w:r>
          </w:p>
        </w:tc>
      </w:tr>
      <w:tr w:rsidR="00E734A6" w:rsidRPr="003F5A00" w14:paraId="54443460" w14:textId="77777777" w:rsidTr="00FB2C28">
        <w:trPr>
          <w:trPrChange w:id="365" w:author="Inno" w:date="2024-10-18T10:50:00Z" w16du:dateUtc="2024-10-18T05:20:00Z">
            <w:trPr>
              <w:gridBefore w:val="1"/>
            </w:trPr>
          </w:trPrChange>
        </w:trPr>
        <w:tc>
          <w:tcPr>
            <w:tcW w:w="1565" w:type="dxa"/>
            <w:tcPrChange w:id="366" w:author="Inno" w:date="2024-10-18T10:50:00Z" w16du:dateUtc="2024-10-18T05:20:00Z">
              <w:tcPr>
                <w:tcW w:w="1565" w:type="dxa"/>
                <w:gridSpan w:val="2"/>
              </w:tcPr>
            </w:tcPrChange>
          </w:tcPr>
          <w:p w14:paraId="273A2EE2" w14:textId="77777777" w:rsidR="00E734A6" w:rsidRPr="003F5A00" w:rsidRDefault="00E734A6">
            <w:pPr>
              <w:spacing w:after="120"/>
              <w:jc w:val="center"/>
              <w:rPr>
                <w:rFonts w:ascii="Times New Roman" w:hAnsi="Times New Roman" w:cs="Times New Roman"/>
                <w:sz w:val="20"/>
              </w:rPr>
              <w:pPrChange w:id="367" w:author="Inno" w:date="2024-10-18T10:49:00Z" w16du:dateUtc="2024-10-18T05:19:00Z">
                <w:pPr>
                  <w:jc w:val="center"/>
                </w:pPr>
              </w:pPrChange>
            </w:pPr>
            <w:r w:rsidRPr="003F5A00">
              <w:rPr>
                <w:rFonts w:ascii="Times New Roman" w:hAnsi="Times New Roman" w:cs="Times New Roman"/>
                <w:sz w:val="20"/>
              </w:rPr>
              <w:t>vi)</w:t>
            </w:r>
          </w:p>
        </w:tc>
        <w:tc>
          <w:tcPr>
            <w:tcW w:w="1974" w:type="dxa"/>
            <w:tcPrChange w:id="368" w:author="Inno" w:date="2024-10-18T10:50:00Z" w16du:dateUtc="2024-10-18T05:20:00Z">
              <w:tcPr>
                <w:tcW w:w="1974" w:type="dxa"/>
                <w:gridSpan w:val="2"/>
              </w:tcPr>
            </w:tcPrChange>
          </w:tcPr>
          <w:p w14:paraId="7E256505" w14:textId="3307EA90" w:rsidR="00E734A6" w:rsidRPr="003F5A00" w:rsidRDefault="00E734A6">
            <w:pPr>
              <w:spacing w:after="120"/>
              <w:jc w:val="center"/>
              <w:rPr>
                <w:rFonts w:ascii="Times New Roman" w:hAnsi="Times New Roman" w:cs="Times New Roman"/>
                <w:sz w:val="20"/>
              </w:rPr>
              <w:pPrChange w:id="369" w:author="Inno" w:date="2024-10-18T10:49:00Z" w16du:dateUtc="2024-10-18T05:19:00Z">
                <w:pPr>
                  <w:jc w:val="center"/>
                </w:pPr>
              </w:pPrChange>
            </w:pPr>
            <w:r w:rsidRPr="003F5A00">
              <w:rPr>
                <w:rFonts w:ascii="Times New Roman" w:hAnsi="Times New Roman" w:cs="Times New Roman"/>
                <w:sz w:val="20"/>
              </w:rPr>
              <w:t>10</w:t>
            </w:r>
            <w:ins w:id="370" w:author="Inno" w:date="2024-10-18T10:49:00Z" w16du:dateUtc="2024-10-18T05:19:00Z">
              <w:r w:rsidR="00FB2C28">
                <w:rPr>
                  <w:rFonts w:ascii="Times New Roman" w:hAnsi="Times New Roman" w:cs="Times New Roman"/>
                  <w:sz w:val="20"/>
                </w:rPr>
                <w:t xml:space="preserve"> </w:t>
              </w:r>
            </w:ins>
            <w:r w:rsidRPr="003F5A00">
              <w:rPr>
                <w:rFonts w:ascii="Times New Roman" w:hAnsi="Times New Roman" w:cs="Times New Roman"/>
                <w:sz w:val="20"/>
              </w:rPr>
              <w:t>001 to 35</w:t>
            </w:r>
            <w:ins w:id="371" w:author="Inno" w:date="2024-10-18T10:49:00Z" w16du:dateUtc="2024-10-18T05:19:00Z">
              <w:r w:rsidR="00FB2C28">
                <w:rPr>
                  <w:rFonts w:ascii="Times New Roman" w:hAnsi="Times New Roman" w:cs="Times New Roman"/>
                  <w:sz w:val="20"/>
                </w:rPr>
                <w:t xml:space="preserve"> </w:t>
              </w:r>
            </w:ins>
            <w:r w:rsidRPr="003F5A00">
              <w:rPr>
                <w:rFonts w:ascii="Times New Roman" w:hAnsi="Times New Roman" w:cs="Times New Roman"/>
                <w:sz w:val="20"/>
              </w:rPr>
              <w:t>000</w:t>
            </w:r>
          </w:p>
        </w:tc>
        <w:tc>
          <w:tcPr>
            <w:tcW w:w="1377" w:type="dxa"/>
            <w:tcPrChange w:id="372" w:author="Inno" w:date="2024-10-18T10:50:00Z" w16du:dateUtc="2024-10-18T05:20:00Z">
              <w:tcPr>
                <w:tcW w:w="1377" w:type="dxa"/>
                <w:gridSpan w:val="2"/>
              </w:tcPr>
            </w:tcPrChange>
          </w:tcPr>
          <w:p w14:paraId="7BA1779C" w14:textId="77777777" w:rsidR="00E734A6" w:rsidRPr="003F5A00" w:rsidRDefault="00E734A6">
            <w:pPr>
              <w:spacing w:after="120"/>
              <w:jc w:val="center"/>
              <w:rPr>
                <w:rFonts w:ascii="Times New Roman" w:hAnsi="Times New Roman" w:cs="Times New Roman"/>
                <w:sz w:val="20"/>
              </w:rPr>
              <w:pPrChange w:id="373" w:author="Inno" w:date="2024-10-18T10:49:00Z" w16du:dateUtc="2024-10-18T05:19:00Z">
                <w:pPr>
                  <w:jc w:val="center"/>
                </w:pPr>
              </w:pPrChange>
            </w:pPr>
            <w:r w:rsidRPr="003F5A00">
              <w:rPr>
                <w:rFonts w:ascii="Times New Roman" w:hAnsi="Times New Roman" w:cs="Times New Roman"/>
                <w:sz w:val="20"/>
              </w:rPr>
              <w:t>50</w:t>
            </w:r>
          </w:p>
        </w:tc>
        <w:tc>
          <w:tcPr>
            <w:tcW w:w="2511" w:type="dxa"/>
            <w:tcPrChange w:id="374" w:author="Inno" w:date="2024-10-18T10:50:00Z" w16du:dateUtc="2024-10-18T05:20:00Z">
              <w:tcPr>
                <w:tcW w:w="2511" w:type="dxa"/>
                <w:gridSpan w:val="2"/>
              </w:tcPr>
            </w:tcPrChange>
          </w:tcPr>
          <w:p w14:paraId="7C76932E" w14:textId="77777777" w:rsidR="00E734A6" w:rsidRPr="003F5A00" w:rsidRDefault="00E734A6">
            <w:pPr>
              <w:spacing w:after="120"/>
              <w:jc w:val="center"/>
              <w:rPr>
                <w:rFonts w:ascii="Times New Roman" w:hAnsi="Times New Roman" w:cs="Times New Roman"/>
                <w:sz w:val="20"/>
              </w:rPr>
              <w:pPrChange w:id="375" w:author="Inno" w:date="2024-10-18T10:49:00Z" w16du:dateUtc="2024-10-18T05:19:00Z">
                <w:pPr>
                  <w:jc w:val="center"/>
                </w:pPr>
              </w:pPrChange>
            </w:pPr>
            <w:r w:rsidRPr="003F5A00">
              <w:rPr>
                <w:rFonts w:ascii="Times New Roman" w:hAnsi="Times New Roman" w:cs="Times New Roman"/>
                <w:sz w:val="20"/>
              </w:rPr>
              <w:t>3</w:t>
            </w:r>
          </w:p>
        </w:tc>
        <w:tc>
          <w:tcPr>
            <w:tcW w:w="1923" w:type="dxa"/>
            <w:tcPrChange w:id="376" w:author="Inno" w:date="2024-10-18T10:50:00Z" w16du:dateUtc="2024-10-18T05:20:00Z">
              <w:tcPr>
                <w:tcW w:w="1923" w:type="dxa"/>
                <w:gridSpan w:val="2"/>
              </w:tcPr>
            </w:tcPrChange>
          </w:tcPr>
          <w:p w14:paraId="6BF9411F" w14:textId="77777777" w:rsidR="00E734A6" w:rsidRPr="003F5A00" w:rsidRDefault="00E734A6">
            <w:pPr>
              <w:spacing w:after="120"/>
              <w:jc w:val="center"/>
              <w:rPr>
                <w:rFonts w:ascii="Times New Roman" w:hAnsi="Times New Roman" w:cs="Times New Roman"/>
                <w:sz w:val="20"/>
              </w:rPr>
              <w:pPrChange w:id="377" w:author="Inno" w:date="2024-10-18T10:49:00Z" w16du:dateUtc="2024-10-18T05:19:00Z">
                <w:pPr>
                  <w:jc w:val="center"/>
                </w:pPr>
              </w:pPrChange>
            </w:pPr>
            <w:r w:rsidRPr="003F5A00">
              <w:rPr>
                <w:rFonts w:ascii="Times New Roman" w:hAnsi="Times New Roman" w:cs="Times New Roman"/>
                <w:sz w:val="20"/>
              </w:rPr>
              <w:t>8</w:t>
            </w:r>
          </w:p>
        </w:tc>
      </w:tr>
      <w:tr w:rsidR="00E734A6" w:rsidRPr="003F5A00" w14:paraId="1D7A5BBD" w14:textId="77777777" w:rsidTr="00FB2C28">
        <w:trPr>
          <w:trPrChange w:id="378" w:author="Inno" w:date="2024-10-18T10:50:00Z" w16du:dateUtc="2024-10-18T05:20:00Z">
            <w:trPr>
              <w:gridBefore w:val="1"/>
            </w:trPr>
          </w:trPrChange>
        </w:trPr>
        <w:tc>
          <w:tcPr>
            <w:tcW w:w="1565" w:type="dxa"/>
            <w:tcPrChange w:id="379" w:author="Inno" w:date="2024-10-18T10:50:00Z" w16du:dateUtc="2024-10-18T05:20:00Z">
              <w:tcPr>
                <w:tcW w:w="1565" w:type="dxa"/>
                <w:gridSpan w:val="2"/>
              </w:tcPr>
            </w:tcPrChange>
          </w:tcPr>
          <w:p w14:paraId="579A394A" w14:textId="77777777" w:rsidR="00E734A6" w:rsidRPr="003F5A00" w:rsidRDefault="00E734A6">
            <w:pPr>
              <w:spacing w:after="120"/>
              <w:jc w:val="center"/>
              <w:rPr>
                <w:rFonts w:ascii="Times New Roman" w:hAnsi="Times New Roman" w:cs="Times New Roman"/>
                <w:sz w:val="20"/>
              </w:rPr>
              <w:pPrChange w:id="380" w:author="Inno" w:date="2024-10-18T10:49:00Z" w16du:dateUtc="2024-10-18T05:19:00Z">
                <w:pPr>
                  <w:jc w:val="center"/>
                </w:pPr>
              </w:pPrChange>
            </w:pPr>
            <w:r w:rsidRPr="003F5A00">
              <w:rPr>
                <w:rFonts w:ascii="Times New Roman" w:hAnsi="Times New Roman" w:cs="Times New Roman"/>
                <w:sz w:val="20"/>
              </w:rPr>
              <w:t>vii)</w:t>
            </w:r>
          </w:p>
        </w:tc>
        <w:tc>
          <w:tcPr>
            <w:tcW w:w="1974" w:type="dxa"/>
            <w:tcPrChange w:id="381" w:author="Inno" w:date="2024-10-18T10:50:00Z" w16du:dateUtc="2024-10-18T05:20:00Z">
              <w:tcPr>
                <w:tcW w:w="1974" w:type="dxa"/>
                <w:gridSpan w:val="2"/>
              </w:tcPr>
            </w:tcPrChange>
          </w:tcPr>
          <w:p w14:paraId="5294B3BC" w14:textId="257028CF" w:rsidR="00E734A6" w:rsidRPr="003F5A00" w:rsidRDefault="00E734A6">
            <w:pPr>
              <w:spacing w:after="120"/>
              <w:jc w:val="center"/>
              <w:rPr>
                <w:rFonts w:ascii="Times New Roman" w:hAnsi="Times New Roman" w:cs="Times New Roman"/>
                <w:sz w:val="20"/>
              </w:rPr>
              <w:pPrChange w:id="382" w:author="Inno" w:date="2024-10-18T10:49:00Z" w16du:dateUtc="2024-10-18T05:19:00Z">
                <w:pPr>
                  <w:jc w:val="center"/>
                </w:pPr>
              </w:pPrChange>
            </w:pPr>
            <w:r w:rsidRPr="003F5A00">
              <w:rPr>
                <w:rFonts w:ascii="Times New Roman" w:hAnsi="Times New Roman" w:cs="Times New Roman"/>
                <w:sz w:val="20"/>
              </w:rPr>
              <w:t>35</w:t>
            </w:r>
            <w:ins w:id="383" w:author="Inno" w:date="2024-10-18T10:49:00Z" w16du:dateUtc="2024-10-18T05:19:00Z">
              <w:r w:rsidR="00FB2C28">
                <w:rPr>
                  <w:rFonts w:ascii="Times New Roman" w:hAnsi="Times New Roman" w:cs="Times New Roman"/>
                  <w:sz w:val="20"/>
                </w:rPr>
                <w:t xml:space="preserve"> </w:t>
              </w:r>
            </w:ins>
            <w:r w:rsidRPr="003F5A00">
              <w:rPr>
                <w:rFonts w:ascii="Times New Roman" w:hAnsi="Times New Roman" w:cs="Times New Roman"/>
                <w:sz w:val="20"/>
              </w:rPr>
              <w:t>001 to 500</w:t>
            </w:r>
            <w:ins w:id="384" w:author="Inno" w:date="2024-10-18T10:49:00Z" w16du:dateUtc="2024-10-18T05:19:00Z">
              <w:r w:rsidR="00FB2C28">
                <w:rPr>
                  <w:rFonts w:ascii="Times New Roman" w:hAnsi="Times New Roman" w:cs="Times New Roman"/>
                  <w:sz w:val="20"/>
                </w:rPr>
                <w:t xml:space="preserve"> </w:t>
              </w:r>
            </w:ins>
            <w:r w:rsidRPr="003F5A00">
              <w:rPr>
                <w:rFonts w:ascii="Times New Roman" w:hAnsi="Times New Roman" w:cs="Times New Roman"/>
                <w:sz w:val="20"/>
              </w:rPr>
              <w:t>000</w:t>
            </w:r>
          </w:p>
        </w:tc>
        <w:tc>
          <w:tcPr>
            <w:tcW w:w="1377" w:type="dxa"/>
            <w:tcPrChange w:id="385" w:author="Inno" w:date="2024-10-18T10:50:00Z" w16du:dateUtc="2024-10-18T05:20:00Z">
              <w:tcPr>
                <w:tcW w:w="1377" w:type="dxa"/>
                <w:gridSpan w:val="2"/>
              </w:tcPr>
            </w:tcPrChange>
          </w:tcPr>
          <w:p w14:paraId="2DC003B2" w14:textId="77777777" w:rsidR="00E734A6" w:rsidRPr="003F5A00" w:rsidRDefault="00E734A6">
            <w:pPr>
              <w:spacing w:after="120"/>
              <w:jc w:val="center"/>
              <w:rPr>
                <w:rFonts w:ascii="Times New Roman" w:hAnsi="Times New Roman" w:cs="Times New Roman"/>
                <w:sz w:val="20"/>
              </w:rPr>
              <w:pPrChange w:id="386" w:author="Inno" w:date="2024-10-18T10:49:00Z" w16du:dateUtc="2024-10-18T05:19:00Z">
                <w:pPr>
                  <w:jc w:val="center"/>
                </w:pPr>
              </w:pPrChange>
            </w:pPr>
            <w:r w:rsidRPr="003F5A00">
              <w:rPr>
                <w:rFonts w:ascii="Times New Roman" w:hAnsi="Times New Roman" w:cs="Times New Roman"/>
                <w:sz w:val="20"/>
              </w:rPr>
              <w:t>80</w:t>
            </w:r>
          </w:p>
        </w:tc>
        <w:tc>
          <w:tcPr>
            <w:tcW w:w="2511" w:type="dxa"/>
            <w:tcPrChange w:id="387" w:author="Inno" w:date="2024-10-18T10:50:00Z" w16du:dateUtc="2024-10-18T05:20:00Z">
              <w:tcPr>
                <w:tcW w:w="2511" w:type="dxa"/>
                <w:gridSpan w:val="2"/>
              </w:tcPr>
            </w:tcPrChange>
          </w:tcPr>
          <w:p w14:paraId="3A5A99AF" w14:textId="77777777" w:rsidR="00E734A6" w:rsidRPr="003F5A00" w:rsidRDefault="00E734A6">
            <w:pPr>
              <w:spacing w:after="120"/>
              <w:jc w:val="center"/>
              <w:rPr>
                <w:rFonts w:ascii="Times New Roman" w:hAnsi="Times New Roman" w:cs="Times New Roman"/>
                <w:sz w:val="20"/>
              </w:rPr>
              <w:pPrChange w:id="388" w:author="Inno" w:date="2024-10-18T10:49:00Z" w16du:dateUtc="2024-10-18T05:19:00Z">
                <w:pPr>
                  <w:jc w:val="center"/>
                </w:pPr>
              </w:pPrChange>
            </w:pPr>
            <w:r w:rsidRPr="003F5A00">
              <w:rPr>
                <w:rFonts w:ascii="Times New Roman" w:hAnsi="Times New Roman" w:cs="Times New Roman"/>
                <w:sz w:val="20"/>
              </w:rPr>
              <w:t>5</w:t>
            </w:r>
          </w:p>
        </w:tc>
        <w:tc>
          <w:tcPr>
            <w:tcW w:w="1923" w:type="dxa"/>
            <w:tcPrChange w:id="389" w:author="Inno" w:date="2024-10-18T10:50:00Z" w16du:dateUtc="2024-10-18T05:20:00Z">
              <w:tcPr>
                <w:tcW w:w="1923" w:type="dxa"/>
                <w:gridSpan w:val="2"/>
              </w:tcPr>
            </w:tcPrChange>
          </w:tcPr>
          <w:p w14:paraId="40C69622" w14:textId="77777777" w:rsidR="00E734A6" w:rsidRPr="003F5A00" w:rsidRDefault="00E734A6">
            <w:pPr>
              <w:spacing w:after="120"/>
              <w:jc w:val="center"/>
              <w:rPr>
                <w:rFonts w:ascii="Times New Roman" w:hAnsi="Times New Roman" w:cs="Times New Roman"/>
                <w:sz w:val="20"/>
              </w:rPr>
              <w:pPrChange w:id="390" w:author="Inno" w:date="2024-10-18T10:49:00Z" w16du:dateUtc="2024-10-18T05:19:00Z">
                <w:pPr>
                  <w:jc w:val="center"/>
                </w:pPr>
              </w:pPrChange>
            </w:pPr>
            <w:r w:rsidRPr="003F5A00">
              <w:rPr>
                <w:rFonts w:ascii="Times New Roman" w:hAnsi="Times New Roman" w:cs="Times New Roman"/>
                <w:sz w:val="20"/>
              </w:rPr>
              <w:t>13</w:t>
            </w:r>
          </w:p>
        </w:tc>
      </w:tr>
      <w:tr w:rsidR="00E734A6" w:rsidRPr="003F5A00" w14:paraId="0A8A4CC2" w14:textId="77777777" w:rsidTr="00FB2C28">
        <w:trPr>
          <w:trPrChange w:id="391" w:author="Inno" w:date="2024-10-18T10:50:00Z" w16du:dateUtc="2024-10-18T05:20:00Z">
            <w:trPr>
              <w:gridBefore w:val="1"/>
            </w:trPr>
          </w:trPrChange>
        </w:trPr>
        <w:tc>
          <w:tcPr>
            <w:tcW w:w="1565" w:type="dxa"/>
            <w:tcPrChange w:id="392" w:author="Inno" w:date="2024-10-18T10:50:00Z" w16du:dateUtc="2024-10-18T05:20:00Z">
              <w:tcPr>
                <w:tcW w:w="1565" w:type="dxa"/>
                <w:gridSpan w:val="2"/>
              </w:tcPr>
            </w:tcPrChange>
          </w:tcPr>
          <w:p w14:paraId="7A1E1CC6" w14:textId="77777777" w:rsidR="00E734A6" w:rsidRPr="003F5A00" w:rsidRDefault="00E734A6" w:rsidP="00C50739">
            <w:pPr>
              <w:jc w:val="center"/>
              <w:rPr>
                <w:rFonts w:ascii="Times New Roman" w:hAnsi="Times New Roman" w:cs="Times New Roman"/>
                <w:sz w:val="20"/>
              </w:rPr>
            </w:pPr>
            <w:r w:rsidRPr="003F5A00">
              <w:rPr>
                <w:rFonts w:ascii="Times New Roman" w:hAnsi="Times New Roman" w:cs="Times New Roman"/>
                <w:sz w:val="20"/>
              </w:rPr>
              <w:t>viii)</w:t>
            </w:r>
          </w:p>
        </w:tc>
        <w:tc>
          <w:tcPr>
            <w:tcW w:w="1974" w:type="dxa"/>
            <w:tcPrChange w:id="393" w:author="Inno" w:date="2024-10-18T10:50:00Z" w16du:dateUtc="2024-10-18T05:20:00Z">
              <w:tcPr>
                <w:tcW w:w="1974" w:type="dxa"/>
                <w:gridSpan w:val="2"/>
              </w:tcPr>
            </w:tcPrChange>
          </w:tcPr>
          <w:p w14:paraId="7042E431" w14:textId="1C8BF67E" w:rsidR="00E734A6" w:rsidRPr="003F5A00" w:rsidRDefault="00E734A6" w:rsidP="00C50739">
            <w:pPr>
              <w:jc w:val="center"/>
              <w:rPr>
                <w:rFonts w:ascii="Times New Roman" w:hAnsi="Times New Roman" w:cs="Times New Roman"/>
                <w:sz w:val="20"/>
              </w:rPr>
            </w:pPr>
            <w:r w:rsidRPr="003F5A00">
              <w:rPr>
                <w:rFonts w:ascii="Times New Roman" w:hAnsi="Times New Roman" w:cs="Times New Roman"/>
                <w:sz w:val="20"/>
              </w:rPr>
              <w:t>500</w:t>
            </w:r>
            <w:ins w:id="394" w:author="Inno" w:date="2024-10-18T10:49:00Z" w16du:dateUtc="2024-10-18T05:19:00Z">
              <w:r w:rsidR="00FB2C28">
                <w:rPr>
                  <w:rFonts w:ascii="Times New Roman" w:hAnsi="Times New Roman" w:cs="Times New Roman"/>
                  <w:sz w:val="20"/>
                </w:rPr>
                <w:t xml:space="preserve"> </w:t>
              </w:r>
            </w:ins>
            <w:r w:rsidRPr="003F5A00">
              <w:rPr>
                <w:rFonts w:ascii="Times New Roman" w:hAnsi="Times New Roman" w:cs="Times New Roman"/>
                <w:sz w:val="20"/>
              </w:rPr>
              <w:t>001 and above</w:t>
            </w:r>
          </w:p>
        </w:tc>
        <w:tc>
          <w:tcPr>
            <w:tcW w:w="1377" w:type="dxa"/>
            <w:tcPrChange w:id="395" w:author="Inno" w:date="2024-10-18T10:50:00Z" w16du:dateUtc="2024-10-18T05:20:00Z">
              <w:tcPr>
                <w:tcW w:w="1377" w:type="dxa"/>
                <w:gridSpan w:val="2"/>
              </w:tcPr>
            </w:tcPrChange>
          </w:tcPr>
          <w:p w14:paraId="51392D34" w14:textId="77777777" w:rsidR="00E734A6" w:rsidRPr="003F5A00" w:rsidRDefault="00E734A6" w:rsidP="00C50739">
            <w:pPr>
              <w:jc w:val="center"/>
              <w:rPr>
                <w:rFonts w:ascii="Times New Roman" w:hAnsi="Times New Roman" w:cs="Times New Roman"/>
                <w:sz w:val="20"/>
              </w:rPr>
            </w:pPr>
            <w:r w:rsidRPr="003F5A00">
              <w:rPr>
                <w:rFonts w:ascii="Times New Roman" w:hAnsi="Times New Roman" w:cs="Times New Roman"/>
                <w:sz w:val="20"/>
              </w:rPr>
              <w:t>125</w:t>
            </w:r>
          </w:p>
        </w:tc>
        <w:tc>
          <w:tcPr>
            <w:tcW w:w="2511" w:type="dxa"/>
            <w:tcPrChange w:id="396" w:author="Inno" w:date="2024-10-18T10:50:00Z" w16du:dateUtc="2024-10-18T05:20:00Z">
              <w:tcPr>
                <w:tcW w:w="2511" w:type="dxa"/>
                <w:gridSpan w:val="2"/>
              </w:tcPr>
            </w:tcPrChange>
          </w:tcPr>
          <w:p w14:paraId="1987F20B" w14:textId="77777777" w:rsidR="00E734A6" w:rsidRPr="003F5A00" w:rsidRDefault="00E734A6" w:rsidP="00C50739">
            <w:pPr>
              <w:jc w:val="center"/>
              <w:rPr>
                <w:rFonts w:ascii="Times New Roman" w:hAnsi="Times New Roman" w:cs="Times New Roman"/>
                <w:sz w:val="20"/>
              </w:rPr>
            </w:pPr>
            <w:r w:rsidRPr="003F5A00">
              <w:rPr>
                <w:rFonts w:ascii="Times New Roman" w:hAnsi="Times New Roman" w:cs="Times New Roman"/>
                <w:sz w:val="20"/>
              </w:rPr>
              <w:t>7</w:t>
            </w:r>
          </w:p>
        </w:tc>
        <w:tc>
          <w:tcPr>
            <w:tcW w:w="1923" w:type="dxa"/>
            <w:tcPrChange w:id="397" w:author="Inno" w:date="2024-10-18T10:50:00Z" w16du:dateUtc="2024-10-18T05:20:00Z">
              <w:tcPr>
                <w:tcW w:w="1923" w:type="dxa"/>
                <w:gridSpan w:val="2"/>
              </w:tcPr>
            </w:tcPrChange>
          </w:tcPr>
          <w:p w14:paraId="0F5D54C9" w14:textId="77777777" w:rsidR="00E734A6" w:rsidRPr="003F5A00" w:rsidRDefault="00E734A6" w:rsidP="00C50739">
            <w:pPr>
              <w:jc w:val="center"/>
              <w:rPr>
                <w:rFonts w:ascii="Times New Roman" w:hAnsi="Times New Roman" w:cs="Times New Roman"/>
                <w:sz w:val="20"/>
              </w:rPr>
            </w:pPr>
            <w:r w:rsidRPr="003F5A00">
              <w:rPr>
                <w:rFonts w:ascii="Times New Roman" w:hAnsi="Times New Roman" w:cs="Times New Roman"/>
                <w:sz w:val="20"/>
              </w:rPr>
              <w:t>13</w:t>
            </w:r>
          </w:p>
        </w:tc>
      </w:tr>
    </w:tbl>
    <w:p w14:paraId="0838CB9E" w14:textId="77777777" w:rsidR="00500769" w:rsidRPr="003F5A00" w:rsidRDefault="00500769" w:rsidP="00C50739">
      <w:pPr>
        <w:spacing w:after="0" w:line="240" w:lineRule="auto"/>
        <w:jc w:val="both"/>
        <w:rPr>
          <w:rFonts w:ascii="Times New Roman" w:hAnsi="Times New Roman" w:cs="Times New Roman"/>
          <w:b/>
          <w:bCs/>
          <w:sz w:val="20"/>
        </w:rPr>
      </w:pPr>
    </w:p>
    <w:p w14:paraId="424D73CD" w14:textId="77777777" w:rsidR="00E734A6" w:rsidRPr="003F5A00" w:rsidRDefault="00E734A6" w:rsidP="00C50739">
      <w:pPr>
        <w:spacing w:after="0" w:line="240" w:lineRule="auto"/>
        <w:jc w:val="both"/>
        <w:rPr>
          <w:rFonts w:ascii="Times New Roman" w:hAnsi="Times New Roman" w:cs="Times New Roman"/>
          <w:b/>
          <w:bCs/>
          <w:sz w:val="20"/>
        </w:rPr>
      </w:pPr>
      <w:r w:rsidRPr="003F5A00">
        <w:rPr>
          <w:rFonts w:ascii="Times New Roman" w:hAnsi="Times New Roman" w:cs="Times New Roman"/>
          <w:b/>
          <w:bCs/>
          <w:sz w:val="20"/>
        </w:rPr>
        <w:t>5.4 Number of Tests and Criterion for Conformity</w:t>
      </w:r>
    </w:p>
    <w:p w14:paraId="306069CC" w14:textId="77777777" w:rsidR="00E734A6" w:rsidRPr="003F5A00" w:rsidRDefault="00E734A6" w:rsidP="00C50739">
      <w:pPr>
        <w:spacing w:after="0" w:line="240" w:lineRule="auto"/>
        <w:jc w:val="both"/>
        <w:rPr>
          <w:rFonts w:ascii="Times New Roman" w:hAnsi="Times New Roman" w:cs="Times New Roman"/>
          <w:b/>
          <w:bCs/>
          <w:sz w:val="20"/>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Change w:id="398" w:author="Inno" w:date="2024-10-18T10:51:00Z" w16du:dateUtc="2024-10-18T05:21:00Z">
          <w:tblPr>
            <w:tblStyle w:val="TableGrid"/>
            <w:tblW w:w="0" w:type="auto"/>
            <w:tblLook w:val="04A0" w:firstRow="1" w:lastRow="0" w:firstColumn="1" w:lastColumn="0" w:noHBand="0" w:noVBand="1"/>
          </w:tblPr>
        </w:tblPrChange>
      </w:tblPr>
      <w:tblGrid>
        <w:gridCol w:w="985"/>
        <w:gridCol w:w="3060"/>
        <w:gridCol w:w="2700"/>
        <w:gridCol w:w="2605"/>
        <w:tblGridChange w:id="399">
          <w:tblGrid>
            <w:gridCol w:w="20"/>
            <w:gridCol w:w="965"/>
            <w:gridCol w:w="20"/>
            <w:gridCol w:w="3040"/>
            <w:gridCol w:w="20"/>
            <w:gridCol w:w="2680"/>
            <w:gridCol w:w="20"/>
            <w:gridCol w:w="2585"/>
            <w:gridCol w:w="20"/>
          </w:tblGrid>
        </w:tblGridChange>
      </w:tblGrid>
      <w:tr w:rsidR="00E734A6" w:rsidRPr="003F5A00" w14:paraId="1D7E333E" w14:textId="77777777" w:rsidTr="00FB2C28">
        <w:trPr>
          <w:trPrChange w:id="400" w:author="Inno" w:date="2024-10-18T10:51:00Z" w16du:dateUtc="2024-10-18T05:21:00Z">
            <w:trPr>
              <w:gridBefore w:val="1"/>
            </w:trPr>
          </w:trPrChange>
        </w:trPr>
        <w:tc>
          <w:tcPr>
            <w:tcW w:w="985" w:type="dxa"/>
            <w:tcBorders>
              <w:bottom w:val="nil"/>
            </w:tcBorders>
            <w:tcPrChange w:id="401" w:author="Inno" w:date="2024-10-18T10:51:00Z" w16du:dateUtc="2024-10-18T05:21:00Z">
              <w:tcPr>
                <w:tcW w:w="985" w:type="dxa"/>
                <w:gridSpan w:val="2"/>
              </w:tcPr>
            </w:tcPrChange>
          </w:tcPr>
          <w:p w14:paraId="7DC78747" w14:textId="77777777" w:rsidR="00E734A6" w:rsidRPr="003F5A00" w:rsidRDefault="00E734A6">
            <w:pPr>
              <w:spacing w:after="60"/>
              <w:jc w:val="center"/>
              <w:rPr>
                <w:rFonts w:ascii="Times New Roman" w:hAnsi="Times New Roman" w:cs="Times New Roman"/>
                <w:i/>
                <w:iCs/>
                <w:sz w:val="20"/>
              </w:rPr>
              <w:pPrChange w:id="402" w:author="Inno" w:date="2024-10-18T10:50:00Z" w16du:dateUtc="2024-10-18T05:20:00Z">
                <w:pPr>
                  <w:jc w:val="center"/>
                </w:pPr>
              </w:pPrChange>
            </w:pPr>
            <w:r w:rsidRPr="003F5A00">
              <w:rPr>
                <w:rFonts w:ascii="Times New Roman" w:hAnsi="Times New Roman" w:cs="Times New Roman"/>
                <w:i/>
                <w:iCs/>
                <w:sz w:val="20"/>
              </w:rPr>
              <w:t>Sl No.</w:t>
            </w:r>
          </w:p>
        </w:tc>
        <w:tc>
          <w:tcPr>
            <w:tcW w:w="3060" w:type="dxa"/>
            <w:tcBorders>
              <w:bottom w:val="nil"/>
            </w:tcBorders>
            <w:tcPrChange w:id="403" w:author="Inno" w:date="2024-10-18T10:51:00Z" w16du:dateUtc="2024-10-18T05:21:00Z">
              <w:tcPr>
                <w:tcW w:w="3060" w:type="dxa"/>
                <w:gridSpan w:val="2"/>
              </w:tcPr>
            </w:tcPrChange>
          </w:tcPr>
          <w:p w14:paraId="6A9DBCA1" w14:textId="77777777" w:rsidR="00E734A6" w:rsidRPr="003F5A00" w:rsidDel="00FB2C28" w:rsidRDefault="00E734A6">
            <w:pPr>
              <w:spacing w:after="60"/>
              <w:jc w:val="center"/>
              <w:rPr>
                <w:del w:id="404" w:author="Inno" w:date="2024-10-18T10:50:00Z" w16du:dateUtc="2024-10-18T05:20:00Z"/>
                <w:rFonts w:ascii="Times New Roman" w:hAnsi="Times New Roman" w:cs="Times New Roman"/>
                <w:i/>
                <w:iCs/>
                <w:sz w:val="20"/>
              </w:rPr>
              <w:pPrChange w:id="405" w:author="Inno" w:date="2024-10-18T10:50:00Z" w16du:dateUtc="2024-10-18T05:20:00Z">
                <w:pPr>
                  <w:jc w:val="center"/>
                </w:pPr>
              </w:pPrChange>
            </w:pPr>
            <w:r w:rsidRPr="003F5A00">
              <w:rPr>
                <w:rFonts w:ascii="Times New Roman" w:hAnsi="Times New Roman" w:cs="Times New Roman"/>
                <w:i/>
                <w:iCs/>
                <w:sz w:val="20"/>
              </w:rPr>
              <w:t>Characteristic</w:t>
            </w:r>
            <w:r w:rsidRPr="004500E5">
              <w:rPr>
                <w:rFonts w:ascii="Times New Roman" w:hAnsi="Times New Roman" w:cs="Times New Roman"/>
                <w:sz w:val="20"/>
                <w:rPrChange w:id="406" w:author="Inno" w:date="2024-10-18T17:39:00Z" w16du:dateUtc="2024-10-18T12:09:00Z">
                  <w:rPr>
                    <w:rFonts w:ascii="Times New Roman" w:hAnsi="Times New Roman" w:cs="Times New Roman"/>
                    <w:i/>
                    <w:iCs/>
                    <w:sz w:val="20"/>
                  </w:rPr>
                </w:rPrChange>
              </w:rPr>
              <w:t>(</w:t>
            </w:r>
            <w:r w:rsidRPr="003F5A00">
              <w:rPr>
                <w:rFonts w:ascii="Times New Roman" w:hAnsi="Times New Roman" w:cs="Times New Roman"/>
                <w:i/>
                <w:iCs/>
                <w:sz w:val="20"/>
              </w:rPr>
              <w:t>s</w:t>
            </w:r>
            <w:r w:rsidRPr="004500E5">
              <w:rPr>
                <w:rFonts w:ascii="Times New Roman" w:hAnsi="Times New Roman" w:cs="Times New Roman"/>
                <w:sz w:val="20"/>
                <w:rPrChange w:id="407" w:author="Inno" w:date="2024-10-18T17:39:00Z" w16du:dateUtc="2024-10-18T12:09:00Z">
                  <w:rPr>
                    <w:rFonts w:ascii="Times New Roman" w:hAnsi="Times New Roman" w:cs="Times New Roman"/>
                    <w:i/>
                    <w:iCs/>
                    <w:sz w:val="20"/>
                  </w:rPr>
                </w:rPrChange>
              </w:rPr>
              <w:t>)</w:t>
            </w:r>
          </w:p>
          <w:p w14:paraId="405A66D9" w14:textId="77777777" w:rsidR="00E734A6" w:rsidRPr="003F5A00" w:rsidRDefault="00E734A6">
            <w:pPr>
              <w:spacing w:after="60"/>
              <w:jc w:val="center"/>
              <w:rPr>
                <w:rFonts w:ascii="Times New Roman" w:hAnsi="Times New Roman" w:cs="Times New Roman"/>
                <w:i/>
                <w:iCs/>
                <w:sz w:val="20"/>
              </w:rPr>
              <w:pPrChange w:id="408" w:author="Inno" w:date="2024-10-18T10:50:00Z" w16du:dateUtc="2024-10-18T05:20:00Z">
                <w:pPr>
                  <w:jc w:val="center"/>
                </w:pPr>
              </w:pPrChange>
            </w:pPr>
          </w:p>
        </w:tc>
        <w:tc>
          <w:tcPr>
            <w:tcW w:w="2700" w:type="dxa"/>
            <w:tcBorders>
              <w:bottom w:val="nil"/>
            </w:tcBorders>
            <w:tcPrChange w:id="409" w:author="Inno" w:date="2024-10-18T10:51:00Z" w16du:dateUtc="2024-10-18T05:21:00Z">
              <w:tcPr>
                <w:tcW w:w="2700" w:type="dxa"/>
                <w:gridSpan w:val="2"/>
              </w:tcPr>
            </w:tcPrChange>
          </w:tcPr>
          <w:p w14:paraId="67285E0F" w14:textId="77777777" w:rsidR="00E734A6" w:rsidRPr="003F5A00" w:rsidRDefault="00E734A6">
            <w:pPr>
              <w:spacing w:after="60"/>
              <w:jc w:val="center"/>
              <w:rPr>
                <w:rFonts w:ascii="Times New Roman" w:hAnsi="Times New Roman" w:cs="Times New Roman"/>
                <w:i/>
                <w:iCs/>
                <w:sz w:val="20"/>
              </w:rPr>
              <w:pPrChange w:id="410" w:author="Inno" w:date="2024-10-18T10:50:00Z" w16du:dateUtc="2024-10-18T05:20:00Z">
                <w:pPr>
                  <w:jc w:val="center"/>
                </w:pPr>
              </w:pPrChange>
            </w:pPr>
            <w:r w:rsidRPr="003F5A00">
              <w:rPr>
                <w:rFonts w:ascii="Times New Roman" w:hAnsi="Times New Roman" w:cs="Times New Roman"/>
                <w:i/>
                <w:iCs/>
                <w:sz w:val="20"/>
              </w:rPr>
              <w:t>No. of Tests</w:t>
            </w:r>
          </w:p>
        </w:tc>
        <w:tc>
          <w:tcPr>
            <w:tcW w:w="2605" w:type="dxa"/>
            <w:tcBorders>
              <w:bottom w:val="nil"/>
            </w:tcBorders>
            <w:tcPrChange w:id="411" w:author="Inno" w:date="2024-10-18T10:51:00Z" w16du:dateUtc="2024-10-18T05:21:00Z">
              <w:tcPr>
                <w:tcW w:w="2605" w:type="dxa"/>
                <w:gridSpan w:val="2"/>
              </w:tcPr>
            </w:tcPrChange>
          </w:tcPr>
          <w:p w14:paraId="12AD4D61" w14:textId="77777777" w:rsidR="00E734A6" w:rsidRPr="003F5A00" w:rsidRDefault="00E734A6">
            <w:pPr>
              <w:spacing w:after="60"/>
              <w:jc w:val="center"/>
              <w:rPr>
                <w:rFonts w:ascii="Times New Roman" w:hAnsi="Times New Roman" w:cs="Times New Roman"/>
                <w:i/>
                <w:iCs/>
                <w:sz w:val="20"/>
              </w:rPr>
              <w:pPrChange w:id="412" w:author="Inno" w:date="2024-10-18T10:50:00Z" w16du:dateUtc="2024-10-18T05:20:00Z">
                <w:pPr>
                  <w:jc w:val="center"/>
                </w:pPr>
              </w:pPrChange>
            </w:pPr>
            <w:r w:rsidRPr="003F5A00">
              <w:rPr>
                <w:rFonts w:ascii="Times New Roman" w:hAnsi="Times New Roman" w:cs="Times New Roman"/>
                <w:i/>
                <w:iCs/>
                <w:sz w:val="20"/>
              </w:rPr>
              <w:t>Criterion for Conformity</w:t>
            </w:r>
          </w:p>
        </w:tc>
      </w:tr>
      <w:tr w:rsidR="00E734A6" w:rsidRPr="003F5A00" w14:paraId="7ED973A8" w14:textId="77777777" w:rsidTr="00FB2C28">
        <w:trPr>
          <w:trPrChange w:id="413" w:author="Inno" w:date="2024-10-18T10:51:00Z" w16du:dateUtc="2024-10-18T05:21:00Z">
            <w:trPr>
              <w:gridBefore w:val="1"/>
            </w:trPr>
          </w:trPrChange>
        </w:trPr>
        <w:tc>
          <w:tcPr>
            <w:tcW w:w="985" w:type="dxa"/>
            <w:tcBorders>
              <w:top w:val="nil"/>
              <w:bottom w:val="single" w:sz="4" w:space="0" w:color="auto"/>
            </w:tcBorders>
            <w:tcPrChange w:id="414" w:author="Inno" w:date="2024-10-18T10:51:00Z" w16du:dateUtc="2024-10-18T05:21:00Z">
              <w:tcPr>
                <w:tcW w:w="985" w:type="dxa"/>
                <w:gridSpan w:val="2"/>
              </w:tcPr>
            </w:tcPrChange>
          </w:tcPr>
          <w:p w14:paraId="0D80A36C" w14:textId="77777777" w:rsidR="00E734A6" w:rsidRPr="003F5A00" w:rsidRDefault="00E734A6">
            <w:pPr>
              <w:spacing w:after="60"/>
              <w:jc w:val="center"/>
              <w:rPr>
                <w:rFonts w:ascii="Times New Roman" w:hAnsi="Times New Roman" w:cs="Times New Roman"/>
                <w:sz w:val="20"/>
              </w:rPr>
              <w:pPrChange w:id="415" w:author="Inno" w:date="2024-10-18T10:50:00Z" w16du:dateUtc="2024-10-18T05:20:00Z">
                <w:pPr>
                  <w:jc w:val="center"/>
                </w:pPr>
              </w:pPrChange>
            </w:pPr>
            <w:r w:rsidRPr="003F5A00">
              <w:rPr>
                <w:rFonts w:ascii="Times New Roman" w:hAnsi="Times New Roman" w:cs="Times New Roman"/>
                <w:sz w:val="20"/>
              </w:rPr>
              <w:t>(1)</w:t>
            </w:r>
          </w:p>
        </w:tc>
        <w:tc>
          <w:tcPr>
            <w:tcW w:w="3060" w:type="dxa"/>
            <w:tcBorders>
              <w:top w:val="nil"/>
              <w:bottom w:val="single" w:sz="4" w:space="0" w:color="auto"/>
            </w:tcBorders>
            <w:tcPrChange w:id="416" w:author="Inno" w:date="2024-10-18T10:51:00Z" w16du:dateUtc="2024-10-18T05:21:00Z">
              <w:tcPr>
                <w:tcW w:w="3060" w:type="dxa"/>
                <w:gridSpan w:val="2"/>
              </w:tcPr>
            </w:tcPrChange>
          </w:tcPr>
          <w:p w14:paraId="1B0A2E2B" w14:textId="77777777" w:rsidR="00E734A6" w:rsidRPr="003F5A00" w:rsidRDefault="00E734A6">
            <w:pPr>
              <w:spacing w:after="60"/>
              <w:jc w:val="center"/>
              <w:rPr>
                <w:rFonts w:ascii="Times New Roman" w:hAnsi="Times New Roman" w:cs="Times New Roman"/>
                <w:sz w:val="20"/>
              </w:rPr>
              <w:pPrChange w:id="417" w:author="Inno" w:date="2024-10-18T10:50:00Z" w16du:dateUtc="2024-10-18T05:20:00Z">
                <w:pPr>
                  <w:jc w:val="center"/>
                </w:pPr>
              </w:pPrChange>
            </w:pPr>
            <w:r w:rsidRPr="003F5A00">
              <w:rPr>
                <w:rFonts w:ascii="Times New Roman" w:hAnsi="Times New Roman" w:cs="Times New Roman"/>
                <w:sz w:val="20"/>
              </w:rPr>
              <w:t>(2)</w:t>
            </w:r>
          </w:p>
        </w:tc>
        <w:tc>
          <w:tcPr>
            <w:tcW w:w="2700" w:type="dxa"/>
            <w:tcBorders>
              <w:top w:val="nil"/>
              <w:bottom w:val="single" w:sz="4" w:space="0" w:color="auto"/>
            </w:tcBorders>
            <w:tcPrChange w:id="418" w:author="Inno" w:date="2024-10-18T10:51:00Z" w16du:dateUtc="2024-10-18T05:21:00Z">
              <w:tcPr>
                <w:tcW w:w="2700" w:type="dxa"/>
                <w:gridSpan w:val="2"/>
              </w:tcPr>
            </w:tcPrChange>
          </w:tcPr>
          <w:p w14:paraId="7099E97B" w14:textId="77777777" w:rsidR="00E734A6" w:rsidRPr="003F5A00" w:rsidRDefault="00E734A6">
            <w:pPr>
              <w:spacing w:after="60"/>
              <w:jc w:val="center"/>
              <w:rPr>
                <w:rFonts w:ascii="Times New Roman" w:hAnsi="Times New Roman" w:cs="Times New Roman"/>
                <w:sz w:val="20"/>
              </w:rPr>
              <w:pPrChange w:id="419" w:author="Inno" w:date="2024-10-18T10:50:00Z" w16du:dateUtc="2024-10-18T05:20:00Z">
                <w:pPr>
                  <w:jc w:val="center"/>
                </w:pPr>
              </w:pPrChange>
            </w:pPr>
            <w:r w:rsidRPr="003F5A00">
              <w:rPr>
                <w:rFonts w:ascii="Times New Roman" w:hAnsi="Times New Roman" w:cs="Times New Roman"/>
                <w:sz w:val="20"/>
              </w:rPr>
              <w:t>(3)</w:t>
            </w:r>
          </w:p>
        </w:tc>
        <w:tc>
          <w:tcPr>
            <w:tcW w:w="2605" w:type="dxa"/>
            <w:tcBorders>
              <w:top w:val="nil"/>
              <w:bottom w:val="single" w:sz="4" w:space="0" w:color="auto"/>
            </w:tcBorders>
            <w:tcPrChange w:id="420" w:author="Inno" w:date="2024-10-18T10:51:00Z" w16du:dateUtc="2024-10-18T05:21:00Z">
              <w:tcPr>
                <w:tcW w:w="2605" w:type="dxa"/>
                <w:gridSpan w:val="2"/>
              </w:tcPr>
            </w:tcPrChange>
          </w:tcPr>
          <w:p w14:paraId="5B9F06EC" w14:textId="77777777" w:rsidR="00E734A6" w:rsidRPr="003F5A00" w:rsidRDefault="00E734A6">
            <w:pPr>
              <w:spacing w:after="60"/>
              <w:jc w:val="center"/>
              <w:rPr>
                <w:rFonts w:ascii="Times New Roman" w:hAnsi="Times New Roman" w:cs="Times New Roman"/>
                <w:sz w:val="20"/>
              </w:rPr>
              <w:pPrChange w:id="421" w:author="Inno" w:date="2024-10-18T10:50:00Z" w16du:dateUtc="2024-10-18T05:20:00Z">
                <w:pPr>
                  <w:jc w:val="center"/>
                </w:pPr>
              </w:pPrChange>
            </w:pPr>
            <w:r w:rsidRPr="003F5A00">
              <w:rPr>
                <w:rFonts w:ascii="Times New Roman" w:hAnsi="Times New Roman" w:cs="Times New Roman"/>
                <w:sz w:val="20"/>
              </w:rPr>
              <w:t>(4)</w:t>
            </w:r>
          </w:p>
        </w:tc>
      </w:tr>
      <w:tr w:rsidR="00E734A6" w:rsidRPr="003F5A00" w14:paraId="0EBF7F95" w14:textId="77777777" w:rsidTr="00FB2C28">
        <w:trPr>
          <w:trPrChange w:id="422" w:author="Inno" w:date="2024-10-18T10:51:00Z" w16du:dateUtc="2024-10-18T05:21:00Z">
            <w:trPr>
              <w:gridBefore w:val="1"/>
            </w:trPr>
          </w:trPrChange>
        </w:trPr>
        <w:tc>
          <w:tcPr>
            <w:tcW w:w="985" w:type="dxa"/>
            <w:tcBorders>
              <w:top w:val="single" w:sz="4" w:space="0" w:color="auto"/>
            </w:tcBorders>
            <w:tcPrChange w:id="423" w:author="Inno" w:date="2024-10-18T10:51:00Z" w16du:dateUtc="2024-10-18T05:21:00Z">
              <w:tcPr>
                <w:tcW w:w="985" w:type="dxa"/>
                <w:gridSpan w:val="2"/>
              </w:tcPr>
            </w:tcPrChange>
          </w:tcPr>
          <w:p w14:paraId="7736F1C2" w14:textId="77777777" w:rsidR="00E734A6" w:rsidRPr="003F5A00" w:rsidRDefault="00E734A6" w:rsidP="00C50739">
            <w:pPr>
              <w:jc w:val="center"/>
              <w:rPr>
                <w:rFonts w:ascii="Times New Roman" w:hAnsi="Times New Roman" w:cs="Times New Roman"/>
                <w:sz w:val="20"/>
              </w:rPr>
            </w:pPr>
            <w:r w:rsidRPr="003F5A00">
              <w:rPr>
                <w:rFonts w:ascii="Times New Roman" w:hAnsi="Times New Roman" w:cs="Times New Roman"/>
                <w:sz w:val="20"/>
              </w:rPr>
              <w:t>i)</w:t>
            </w:r>
          </w:p>
        </w:tc>
        <w:tc>
          <w:tcPr>
            <w:tcW w:w="3060" w:type="dxa"/>
            <w:tcBorders>
              <w:top w:val="single" w:sz="4" w:space="0" w:color="auto"/>
            </w:tcBorders>
            <w:tcPrChange w:id="424" w:author="Inno" w:date="2024-10-18T10:51:00Z" w16du:dateUtc="2024-10-18T05:21:00Z">
              <w:tcPr>
                <w:tcW w:w="3060" w:type="dxa"/>
                <w:gridSpan w:val="2"/>
              </w:tcPr>
            </w:tcPrChange>
          </w:tcPr>
          <w:p w14:paraId="11E597E4" w14:textId="4111881E" w:rsidR="00E734A6" w:rsidRPr="003F5A00" w:rsidRDefault="00E734A6" w:rsidP="00C50739">
            <w:pPr>
              <w:jc w:val="both"/>
              <w:rPr>
                <w:rFonts w:ascii="Times New Roman" w:hAnsi="Times New Roman" w:cs="Times New Roman"/>
                <w:sz w:val="20"/>
              </w:rPr>
            </w:pPr>
            <w:r w:rsidRPr="003F5A00">
              <w:rPr>
                <w:rFonts w:ascii="Times New Roman" w:hAnsi="Times New Roman" w:cs="Times New Roman"/>
                <w:sz w:val="20"/>
              </w:rPr>
              <w:t>Count, threads</w:t>
            </w:r>
            <w:r w:rsidR="00F168B0" w:rsidRPr="003F5A00">
              <w:rPr>
                <w:rFonts w:ascii="Times New Roman" w:hAnsi="Times New Roman" w:cs="Times New Roman"/>
                <w:sz w:val="20"/>
              </w:rPr>
              <w:t>/dm</w:t>
            </w:r>
            <w:r w:rsidRPr="003F5A00">
              <w:rPr>
                <w:rFonts w:ascii="Times New Roman" w:hAnsi="Times New Roman" w:cs="Times New Roman"/>
                <w:sz w:val="20"/>
              </w:rPr>
              <w:t xml:space="preserve">, </w:t>
            </w:r>
            <w:r w:rsidR="00524973" w:rsidRPr="003F5A00">
              <w:rPr>
                <w:rFonts w:ascii="Times New Roman" w:hAnsi="Times New Roman" w:cs="Times New Roman"/>
                <w:sz w:val="20"/>
              </w:rPr>
              <w:t>l</w:t>
            </w:r>
            <w:r w:rsidRPr="003F5A00">
              <w:rPr>
                <w:rFonts w:ascii="Times New Roman" w:hAnsi="Times New Roman" w:cs="Times New Roman"/>
                <w:sz w:val="20"/>
              </w:rPr>
              <w:t>ength, width</w:t>
            </w:r>
            <w:r w:rsidR="00187178" w:rsidRPr="003F5A00">
              <w:rPr>
                <w:rFonts w:ascii="Times New Roman" w:hAnsi="Times New Roman" w:cs="Times New Roman"/>
                <w:sz w:val="20"/>
              </w:rPr>
              <w:t xml:space="preserve"> </w:t>
            </w:r>
            <w:r w:rsidR="00FA6998" w:rsidRPr="003F5A00">
              <w:rPr>
                <w:rFonts w:ascii="Times New Roman" w:hAnsi="Times New Roman" w:cs="Times New Roman"/>
                <w:sz w:val="20"/>
              </w:rPr>
              <w:t>and</w:t>
            </w:r>
            <w:r w:rsidR="008F2578" w:rsidRPr="003F5A00">
              <w:rPr>
                <w:rFonts w:ascii="Times New Roman" w:hAnsi="Times New Roman" w:cs="Times New Roman"/>
                <w:sz w:val="20"/>
              </w:rPr>
              <w:t xml:space="preserve"> </w:t>
            </w:r>
            <w:r w:rsidR="00825239" w:rsidRPr="003F5A00">
              <w:rPr>
                <w:rFonts w:ascii="Times New Roman" w:hAnsi="Times New Roman" w:cs="Times New Roman"/>
                <w:sz w:val="20"/>
              </w:rPr>
              <w:t>freedom from defects</w:t>
            </w:r>
          </w:p>
        </w:tc>
        <w:tc>
          <w:tcPr>
            <w:tcW w:w="2700" w:type="dxa"/>
            <w:tcBorders>
              <w:top w:val="single" w:sz="4" w:space="0" w:color="auto"/>
            </w:tcBorders>
            <w:tcPrChange w:id="425" w:author="Inno" w:date="2024-10-18T10:51:00Z" w16du:dateUtc="2024-10-18T05:21:00Z">
              <w:tcPr>
                <w:tcW w:w="2700" w:type="dxa"/>
                <w:gridSpan w:val="2"/>
              </w:tcPr>
            </w:tcPrChange>
          </w:tcPr>
          <w:p w14:paraId="3000B569" w14:textId="77777777" w:rsidR="00E734A6" w:rsidRPr="003F5A00" w:rsidRDefault="00E734A6" w:rsidP="00C50739">
            <w:pPr>
              <w:jc w:val="center"/>
              <w:rPr>
                <w:rFonts w:ascii="Times New Roman" w:hAnsi="Times New Roman" w:cs="Times New Roman"/>
                <w:sz w:val="20"/>
              </w:rPr>
            </w:pPr>
            <w:r w:rsidRPr="003F5A00">
              <w:rPr>
                <w:rFonts w:ascii="Times New Roman" w:hAnsi="Times New Roman" w:cs="Times New Roman"/>
                <w:sz w:val="20"/>
              </w:rPr>
              <w:t>According to co1 (3) of</w:t>
            </w:r>
          </w:p>
          <w:p w14:paraId="263C3DBC" w14:textId="2B908714" w:rsidR="00E734A6" w:rsidRPr="003F5A00" w:rsidRDefault="00E734A6" w:rsidP="00C50739">
            <w:pPr>
              <w:jc w:val="center"/>
              <w:rPr>
                <w:rFonts w:ascii="Times New Roman" w:hAnsi="Times New Roman" w:cs="Times New Roman"/>
                <w:sz w:val="20"/>
              </w:rPr>
            </w:pPr>
            <w:r w:rsidRPr="003F5A00">
              <w:rPr>
                <w:rFonts w:ascii="Times New Roman" w:hAnsi="Times New Roman" w:cs="Times New Roman"/>
                <w:sz w:val="20"/>
              </w:rPr>
              <w:t xml:space="preserve">Table </w:t>
            </w:r>
            <w:r w:rsidR="00740F66" w:rsidRPr="003F5A00">
              <w:rPr>
                <w:rFonts w:ascii="Times New Roman" w:hAnsi="Times New Roman" w:cs="Times New Roman"/>
                <w:sz w:val="20"/>
              </w:rPr>
              <w:t>2</w:t>
            </w:r>
          </w:p>
        </w:tc>
        <w:tc>
          <w:tcPr>
            <w:tcW w:w="2605" w:type="dxa"/>
            <w:tcBorders>
              <w:top w:val="single" w:sz="4" w:space="0" w:color="auto"/>
            </w:tcBorders>
            <w:tcPrChange w:id="426" w:author="Inno" w:date="2024-10-18T10:51:00Z" w16du:dateUtc="2024-10-18T05:21:00Z">
              <w:tcPr>
                <w:tcW w:w="2605" w:type="dxa"/>
                <w:gridSpan w:val="2"/>
              </w:tcPr>
            </w:tcPrChange>
          </w:tcPr>
          <w:p w14:paraId="70191ECD" w14:textId="7AE27087" w:rsidR="00E734A6" w:rsidRPr="003F5A00" w:rsidRDefault="00E734A6">
            <w:pPr>
              <w:spacing w:after="120"/>
              <w:jc w:val="center"/>
              <w:rPr>
                <w:rFonts w:ascii="Times New Roman" w:hAnsi="Times New Roman" w:cs="Times New Roman"/>
                <w:sz w:val="20"/>
              </w:rPr>
              <w:pPrChange w:id="427" w:author="Inno" w:date="2024-10-18T10:51:00Z" w16du:dateUtc="2024-10-18T05:21:00Z">
                <w:pPr>
                  <w:jc w:val="both"/>
                </w:pPr>
              </w:pPrChange>
            </w:pPr>
            <w:r w:rsidRPr="003F5A00">
              <w:rPr>
                <w:rFonts w:ascii="Times New Roman" w:hAnsi="Times New Roman" w:cs="Times New Roman"/>
                <w:sz w:val="20"/>
              </w:rPr>
              <w:t xml:space="preserve">Permissible number of non-conforming piece does not exceed the corresponding number given in co1 (4) of Table </w:t>
            </w:r>
            <w:r w:rsidR="00740F66" w:rsidRPr="003F5A00">
              <w:rPr>
                <w:rFonts w:ascii="Times New Roman" w:hAnsi="Times New Roman" w:cs="Times New Roman"/>
                <w:sz w:val="20"/>
              </w:rPr>
              <w:t>2</w:t>
            </w:r>
          </w:p>
        </w:tc>
      </w:tr>
      <w:tr w:rsidR="00E734A6" w:rsidRPr="003F5A00" w14:paraId="12B3970B" w14:textId="77777777" w:rsidTr="00FB2C28">
        <w:trPr>
          <w:trPrChange w:id="428" w:author="Inno" w:date="2024-10-18T10:51:00Z" w16du:dateUtc="2024-10-18T05:21:00Z">
            <w:trPr>
              <w:gridBefore w:val="1"/>
            </w:trPr>
          </w:trPrChange>
        </w:trPr>
        <w:tc>
          <w:tcPr>
            <w:tcW w:w="985" w:type="dxa"/>
            <w:tcPrChange w:id="429" w:author="Inno" w:date="2024-10-18T10:51:00Z" w16du:dateUtc="2024-10-18T05:21:00Z">
              <w:tcPr>
                <w:tcW w:w="985" w:type="dxa"/>
                <w:gridSpan w:val="2"/>
              </w:tcPr>
            </w:tcPrChange>
          </w:tcPr>
          <w:p w14:paraId="638E3A30" w14:textId="77777777" w:rsidR="00E734A6" w:rsidRPr="003F5A00" w:rsidRDefault="00E734A6" w:rsidP="00C50739">
            <w:pPr>
              <w:jc w:val="center"/>
              <w:rPr>
                <w:rFonts w:ascii="Times New Roman" w:hAnsi="Times New Roman" w:cs="Times New Roman"/>
                <w:sz w:val="20"/>
              </w:rPr>
            </w:pPr>
            <w:r w:rsidRPr="003F5A00">
              <w:rPr>
                <w:rFonts w:ascii="Times New Roman" w:hAnsi="Times New Roman" w:cs="Times New Roman"/>
                <w:sz w:val="20"/>
              </w:rPr>
              <w:t>ii)</w:t>
            </w:r>
          </w:p>
        </w:tc>
        <w:tc>
          <w:tcPr>
            <w:tcW w:w="3060" w:type="dxa"/>
            <w:tcPrChange w:id="430" w:author="Inno" w:date="2024-10-18T10:51:00Z" w16du:dateUtc="2024-10-18T05:21:00Z">
              <w:tcPr>
                <w:tcW w:w="3060" w:type="dxa"/>
                <w:gridSpan w:val="2"/>
              </w:tcPr>
            </w:tcPrChange>
          </w:tcPr>
          <w:p w14:paraId="625B3314" w14:textId="18BC6026" w:rsidR="00E734A6" w:rsidRPr="003F5A00" w:rsidRDefault="00E734A6" w:rsidP="00C50739">
            <w:pPr>
              <w:jc w:val="both"/>
              <w:rPr>
                <w:rFonts w:ascii="Times New Roman" w:hAnsi="Times New Roman" w:cs="Times New Roman"/>
                <w:sz w:val="20"/>
              </w:rPr>
            </w:pPr>
            <w:r w:rsidRPr="003F5A00">
              <w:rPr>
                <w:rFonts w:ascii="Times New Roman" w:hAnsi="Times New Roman" w:cs="Times New Roman"/>
                <w:sz w:val="20"/>
              </w:rPr>
              <w:t xml:space="preserve">Colour fastness, </w:t>
            </w:r>
            <w:r w:rsidR="00825239" w:rsidRPr="003F5A00">
              <w:rPr>
                <w:rFonts w:ascii="Times New Roman" w:hAnsi="Times New Roman" w:cs="Times New Roman"/>
                <w:sz w:val="20"/>
              </w:rPr>
              <w:t xml:space="preserve">breaking load, </w:t>
            </w:r>
            <w:r w:rsidR="00C16D0D" w:rsidRPr="003F5A00">
              <w:rPr>
                <w:rFonts w:ascii="Times New Roman" w:hAnsi="Times New Roman" w:cs="Times New Roman"/>
                <w:sz w:val="20"/>
              </w:rPr>
              <w:t xml:space="preserve">mass, </w:t>
            </w:r>
            <w:r w:rsidR="00B34A88" w:rsidRPr="003F5A00">
              <w:rPr>
                <w:rFonts w:ascii="Times New Roman" w:hAnsi="Times New Roman" w:cs="Times New Roman"/>
                <w:sz w:val="20"/>
              </w:rPr>
              <w:t xml:space="preserve">blend composition, </w:t>
            </w:r>
            <w:r w:rsidR="00B34A88" w:rsidRPr="003F5A00">
              <w:rPr>
                <w:rFonts w:ascii="Times New Roman" w:hAnsi="Times New Roman" w:cs="Times New Roman"/>
                <w:sz w:val="20"/>
              </w:rPr>
              <w:lastRenderedPageBreak/>
              <w:t xml:space="preserve">relaxation shrinkage, </w:t>
            </w:r>
            <w:r w:rsidR="00692237" w:rsidRPr="003F5A00">
              <w:rPr>
                <w:rFonts w:ascii="Times New Roman" w:hAnsi="Times New Roman" w:cs="Times New Roman"/>
                <w:sz w:val="20"/>
              </w:rPr>
              <w:t xml:space="preserve">crease recovery angle, pilling, </w:t>
            </w:r>
            <w:r w:rsidR="002A7D4E" w:rsidRPr="003F5A00">
              <w:rPr>
                <w:rFonts w:ascii="Times New Roman" w:hAnsi="Times New Roman" w:cs="Times New Roman"/>
                <w:sz w:val="20"/>
              </w:rPr>
              <w:t xml:space="preserve">water soluble matter, </w:t>
            </w:r>
            <w:r w:rsidR="002A7D4E" w:rsidRPr="003F5A00">
              <w:rPr>
                <w:rFonts w:ascii="Times New Roman" w:hAnsi="Times New Roman" w:cs="Times New Roman"/>
                <w:i/>
                <w:iCs/>
                <w:sz w:val="20"/>
              </w:rPr>
              <w:t>p</w:t>
            </w:r>
            <w:r w:rsidR="002A7D4E" w:rsidRPr="003F5A00">
              <w:rPr>
                <w:rFonts w:ascii="Times New Roman" w:hAnsi="Times New Roman" w:cs="Times New Roman"/>
                <w:sz w:val="20"/>
              </w:rPr>
              <w:t xml:space="preserve">H value and heat shrinkage </w:t>
            </w:r>
          </w:p>
        </w:tc>
        <w:tc>
          <w:tcPr>
            <w:tcW w:w="2700" w:type="dxa"/>
            <w:tcPrChange w:id="431" w:author="Inno" w:date="2024-10-18T10:51:00Z" w16du:dateUtc="2024-10-18T05:21:00Z">
              <w:tcPr>
                <w:tcW w:w="2700" w:type="dxa"/>
                <w:gridSpan w:val="2"/>
              </w:tcPr>
            </w:tcPrChange>
          </w:tcPr>
          <w:p w14:paraId="5FC378D4" w14:textId="77777777" w:rsidR="00E734A6" w:rsidRPr="003F5A00" w:rsidRDefault="00E734A6" w:rsidP="00C50739">
            <w:pPr>
              <w:jc w:val="center"/>
              <w:rPr>
                <w:rFonts w:ascii="Times New Roman" w:hAnsi="Times New Roman" w:cs="Times New Roman"/>
                <w:sz w:val="20"/>
              </w:rPr>
            </w:pPr>
            <w:r w:rsidRPr="003F5A00">
              <w:rPr>
                <w:rFonts w:ascii="Times New Roman" w:hAnsi="Times New Roman" w:cs="Times New Roman"/>
                <w:sz w:val="20"/>
              </w:rPr>
              <w:lastRenderedPageBreak/>
              <w:t xml:space="preserve">According to co1 (5) of </w:t>
            </w:r>
          </w:p>
          <w:p w14:paraId="68FF52CD" w14:textId="6653E959" w:rsidR="00E734A6" w:rsidRPr="003F5A00" w:rsidRDefault="00E734A6" w:rsidP="00C50739">
            <w:pPr>
              <w:jc w:val="center"/>
              <w:rPr>
                <w:rFonts w:ascii="Times New Roman" w:hAnsi="Times New Roman" w:cs="Times New Roman"/>
                <w:sz w:val="20"/>
              </w:rPr>
            </w:pPr>
            <w:r w:rsidRPr="003F5A00">
              <w:rPr>
                <w:rFonts w:ascii="Times New Roman" w:hAnsi="Times New Roman" w:cs="Times New Roman"/>
                <w:sz w:val="20"/>
              </w:rPr>
              <w:t xml:space="preserve">Table </w:t>
            </w:r>
            <w:r w:rsidR="00740F66" w:rsidRPr="003F5A00">
              <w:rPr>
                <w:rFonts w:ascii="Times New Roman" w:hAnsi="Times New Roman" w:cs="Times New Roman"/>
                <w:sz w:val="20"/>
              </w:rPr>
              <w:t>2</w:t>
            </w:r>
          </w:p>
        </w:tc>
        <w:tc>
          <w:tcPr>
            <w:tcW w:w="2605" w:type="dxa"/>
            <w:tcPrChange w:id="432" w:author="Inno" w:date="2024-10-18T10:51:00Z" w16du:dateUtc="2024-10-18T05:21:00Z">
              <w:tcPr>
                <w:tcW w:w="2605" w:type="dxa"/>
                <w:gridSpan w:val="2"/>
              </w:tcPr>
            </w:tcPrChange>
          </w:tcPr>
          <w:p w14:paraId="261870FE" w14:textId="77777777" w:rsidR="00E734A6" w:rsidRPr="003F5A00" w:rsidRDefault="00E734A6">
            <w:pPr>
              <w:jc w:val="center"/>
              <w:rPr>
                <w:rFonts w:ascii="Times New Roman" w:hAnsi="Times New Roman" w:cs="Times New Roman"/>
                <w:sz w:val="20"/>
              </w:rPr>
              <w:pPrChange w:id="433" w:author="Inno" w:date="2024-10-18T10:50:00Z" w16du:dateUtc="2024-10-18T05:20:00Z">
                <w:pPr>
                  <w:jc w:val="both"/>
                </w:pPr>
              </w:pPrChange>
            </w:pPr>
            <w:r w:rsidRPr="003F5A00">
              <w:rPr>
                <w:rFonts w:ascii="Times New Roman" w:hAnsi="Times New Roman" w:cs="Times New Roman"/>
                <w:sz w:val="20"/>
              </w:rPr>
              <w:t>All the test specimens meet the relevant requirements</w:t>
            </w:r>
          </w:p>
        </w:tc>
      </w:tr>
    </w:tbl>
    <w:p w14:paraId="522DF721" w14:textId="77777777" w:rsidR="00B767AD" w:rsidRPr="003F5A00" w:rsidRDefault="00B767AD" w:rsidP="00C50739">
      <w:pPr>
        <w:spacing w:after="0" w:line="240" w:lineRule="auto"/>
        <w:jc w:val="both"/>
        <w:rPr>
          <w:rFonts w:ascii="Times New Roman" w:hAnsi="Times New Roman" w:cs="Times New Roman"/>
          <w:b/>
          <w:bCs/>
          <w:sz w:val="20"/>
        </w:rPr>
      </w:pPr>
    </w:p>
    <w:p w14:paraId="00FC0121" w14:textId="77777777" w:rsidR="00E734A6" w:rsidRPr="003F5A00" w:rsidRDefault="00E734A6" w:rsidP="00C50739">
      <w:pPr>
        <w:spacing w:after="0" w:line="240" w:lineRule="auto"/>
        <w:jc w:val="both"/>
        <w:rPr>
          <w:rFonts w:ascii="Times New Roman" w:hAnsi="Times New Roman" w:cs="Times New Roman"/>
          <w:b/>
          <w:bCs/>
          <w:sz w:val="20"/>
        </w:rPr>
      </w:pPr>
      <w:r w:rsidRPr="003F5A00">
        <w:rPr>
          <w:rFonts w:ascii="Times New Roman" w:hAnsi="Times New Roman" w:cs="Times New Roman"/>
          <w:b/>
          <w:bCs/>
          <w:sz w:val="20"/>
        </w:rPr>
        <w:t>6 MARKING</w:t>
      </w:r>
    </w:p>
    <w:p w14:paraId="5EC40DDA" w14:textId="77777777" w:rsidR="00E734A6" w:rsidRPr="003F5A00" w:rsidRDefault="00E734A6" w:rsidP="00C50739">
      <w:pPr>
        <w:spacing w:after="0" w:line="240" w:lineRule="auto"/>
        <w:jc w:val="both"/>
        <w:rPr>
          <w:rFonts w:ascii="Times New Roman" w:hAnsi="Times New Roman" w:cs="Times New Roman"/>
          <w:b/>
          <w:bCs/>
          <w:sz w:val="20"/>
        </w:rPr>
      </w:pPr>
    </w:p>
    <w:p w14:paraId="22544D40" w14:textId="77777777" w:rsidR="00E734A6" w:rsidRPr="003F5A00" w:rsidRDefault="00E734A6" w:rsidP="00C50739">
      <w:pPr>
        <w:spacing w:after="0" w:line="240" w:lineRule="auto"/>
        <w:jc w:val="both"/>
        <w:rPr>
          <w:rFonts w:ascii="Times New Roman" w:hAnsi="Times New Roman" w:cs="Times New Roman"/>
          <w:sz w:val="20"/>
        </w:rPr>
      </w:pPr>
      <w:r w:rsidRPr="003F5A00">
        <w:rPr>
          <w:rFonts w:ascii="Times New Roman" w:hAnsi="Times New Roman" w:cs="Times New Roman"/>
          <w:b/>
          <w:bCs/>
          <w:sz w:val="20"/>
        </w:rPr>
        <w:t>6.1</w:t>
      </w:r>
      <w:r w:rsidRPr="003F5A00">
        <w:rPr>
          <w:rFonts w:ascii="Times New Roman" w:hAnsi="Times New Roman" w:cs="Times New Roman"/>
          <w:sz w:val="20"/>
        </w:rPr>
        <w:t xml:space="preserve"> The cloth shall be suitably marked or labelled with the following information:</w:t>
      </w:r>
    </w:p>
    <w:p w14:paraId="17244228" w14:textId="77777777" w:rsidR="00E734A6" w:rsidRPr="003F5A00" w:rsidRDefault="00E734A6" w:rsidP="00C50739">
      <w:pPr>
        <w:spacing w:after="0" w:line="240" w:lineRule="auto"/>
        <w:jc w:val="both"/>
        <w:rPr>
          <w:rFonts w:ascii="Times New Roman" w:hAnsi="Times New Roman" w:cs="Times New Roman"/>
          <w:sz w:val="20"/>
        </w:rPr>
      </w:pPr>
    </w:p>
    <w:p w14:paraId="650AAAF5" w14:textId="51D6F2FE" w:rsidR="00E734A6" w:rsidRPr="00FB2C28" w:rsidRDefault="00E734A6">
      <w:pPr>
        <w:pStyle w:val="ListParagraph"/>
        <w:numPr>
          <w:ilvl w:val="0"/>
          <w:numId w:val="6"/>
        </w:numPr>
        <w:spacing w:after="120" w:line="240" w:lineRule="auto"/>
        <w:ind w:left="720"/>
        <w:contextualSpacing w:val="0"/>
        <w:jc w:val="both"/>
        <w:rPr>
          <w:rFonts w:ascii="Times New Roman" w:hAnsi="Times New Roman" w:cs="Times New Roman"/>
          <w:sz w:val="20"/>
          <w:rPrChange w:id="434" w:author="Inno" w:date="2024-10-18T10:51:00Z" w16du:dateUtc="2024-10-18T05:21:00Z">
            <w:rPr/>
          </w:rPrChange>
        </w:rPr>
        <w:pPrChange w:id="435" w:author="Inno" w:date="2024-10-18T10:52:00Z" w16du:dateUtc="2024-10-18T05:22:00Z">
          <w:pPr>
            <w:spacing w:after="0" w:line="240" w:lineRule="auto"/>
            <w:ind w:left="720"/>
            <w:jc w:val="both"/>
          </w:pPr>
        </w:pPrChange>
      </w:pPr>
      <w:del w:id="436" w:author="Inno" w:date="2024-10-18T10:51:00Z" w16du:dateUtc="2024-10-18T05:21:00Z">
        <w:r w:rsidRPr="00FB2C28" w:rsidDel="00FB2C28">
          <w:rPr>
            <w:rFonts w:ascii="Times New Roman" w:hAnsi="Times New Roman" w:cs="Times New Roman"/>
            <w:sz w:val="20"/>
            <w:rPrChange w:id="437" w:author="Inno" w:date="2024-10-18T10:51:00Z" w16du:dateUtc="2024-10-18T05:21:00Z">
              <w:rPr/>
            </w:rPrChange>
          </w:rPr>
          <w:delText xml:space="preserve">a) </w:delText>
        </w:r>
      </w:del>
      <w:r w:rsidRPr="00FB2C28">
        <w:rPr>
          <w:rFonts w:ascii="Times New Roman" w:hAnsi="Times New Roman" w:cs="Times New Roman"/>
          <w:sz w:val="20"/>
          <w:rPrChange w:id="438" w:author="Inno" w:date="2024-10-18T10:51:00Z" w16du:dateUtc="2024-10-18T05:21:00Z">
            <w:rPr/>
          </w:rPrChange>
        </w:rPr>
        <w:t>Name of the material</w:t>
      </w:r>
      <w:r w:rsidR="008C7CBC" w:rsidRPr="00FB2C28">
        <w:rPr>
          <w:rFonts w:ascii="Times New Roman" w:hAnsi="Times New Roman" w:cs="Times New Roman"/>
          <w:sz w:val="20"/>
          <w:rPrChange w:id="439" w:author="Inno" w:date="2024-10-18T10:51:00Z" w16du:dateUtc="2024-10-18T05:21:00Z">
            <w:rPr/>
          </w:rPrChange>
        </w:rPr>
        <w:t>, namely, polyvastra suiting;</w:t>
      </w:r>
    </w:p>
    <w:p w14:paraId="3CC1D2A2" w14:textId="719C300B" w:rsidR="00D464C4" w:rsidRPr="00FB2C28" w:rsidRDefault="00D464C4">
      <w:pPr>
        <w:pStyle w:val="ListParagraph"/>
        <w:numPr>
          <w:ilvl w:val="0"/>
          <w:numId w:val="6"/>
        </w:numPr>
        <w:spacing w:after="120" w:line="240" w:lineRule="auto"/>
        <w:ind w:left="720"/>
        <w:contextualSpacing w:val="0"/>
        <w:jc w:val="both"/>
        <w:rPr>
          <w:rFonts w:ascii="Times New Roman" w:hAnsi="Times New Roman" w:cs="Times New Roman"/>
          <w:sz w:val="20"/>
          <w:rPrChange w:id="440" w:author="Inno" w:date="2024-10-18T10:51:00Z" w16du:dateUtc="2024-10-18T05:21:00Z">
            <w:rPr/>
          </w:rPrChange>
        </w:rPr>
        <w:pPrChange w:id="441" w:author="Inno" w:date="2024-10-18T10:52:00Z" w16du:dateUtc="2024-10-18T05:22:00Z">
          <w:pPr>
            <w:spacing w:after="0" w:line="240" w:lineRule="auto"/>
            <w:ind w:left="720"/>
            <w:jc w:val="both"/>
          </w:pPr>
        </w:pPrChange>
      </w:pPr>
      <w:del w:id="442" w:author="Inno" w:date="2024-10-18T10:51:00Z" w16du:dateUtc="2024-10-18T05:21:00Z">
        <w:r w:rsidRPr="00FB2C28" w:rsidDel="00FB2C28">
          <w:rPr>
            <w:rFonts w:ascii="Times New Roman" w:hAnsi="Times New Roman" w:cs="Times New Roman"/>
            <w:sz w:val="20"/>
            <w:rPrChange w:id="443" w:author="Inno" w:date="2024-10-18T10:51:00Z" w16du:dateUtc="2024-10-18T05:21:00Z">
              <w:rPr/>
            </w:rPrChange>
          </w:rPr>
          <w:delText xml:space="preserve">b) </w:delText>
        </w:r>
      </w:del>
      <w:r w:rsidRPr="00FB2C28">
        <w:rPr>
          <w:rFonts w:ascii="Times New Roman" w:hAnsi="Times New Roman" w:cs="Times New Roman"/>
          <w:sz w:val="20"/>
          <w:rPrChange w:id="444" w:author="Inno" w:date="2024-10-18T10:51:00Z" w16du:dateUtc="2024-10-18T05:21:00Z">
            <w:rPr/>
          </w:rPrChange>
        </w:rPr>
        <w:t>Composition, namely, polyester 67 percent and cotton 33 percent;</w:t>
      </w:r>
    </w:p>
    <w:p w14:paraId="654D5C35" w14:textId="1D8AC1A2" w:rsidR="00E734A6" w:rsidRPr="00FB2C28" w:rsidRDefault="00D464C4">
      <w:pPr>
        <w:pStyle w:val="ListParagraph"/>
        <w:numPr>
          <w:ilvl w:val="0"/>
          <w:numId w:val="6"/>
        </w:numPr>
        <w:spacing w:after="120" w:line="240" w:lineRule="auto"/>
        <w:ind w:left="720"/>
        <w:contextualSpacing w:val="0"/>
        <w:jc w:val="both"/>
        <w:rPr>
          <w:rFonts w:ascii="Times New Roman" w:hAnsi="Times New Roman" w:cs="Times New Roman"/>
          <w:sz w:val="20"/>
          <w:rPrChange w:id="445" w:author="Inno" w:date="2024-10-18T10:51:00Z" w16du:dateUtc="2024-10-18T05:21:00Z">
            <w:rPr/>
          </w:rPrChange>
        </w:rPr>
        <w:pPrChange w:id="446" w:author="Inno" w:date="2024-10-18T10:52:00Z" w16du:dateUtc="2024-10-18T05:22:00Z">
          <w:pPr>
            <w:spacing w:after="0" w:line="240" w:lineRule="auto"/>
            <w:ind w:left="720"/>
            <w:jc w:val="both"/>
          </w:pPr>
        </w:pPrChange>
      </w:pPr>
      <w:del w:id="447" w:author="Inno" w:date="2024-10-18T10:51:00Z" w16du:dateUtc="2024-10-18T05:21:00Z">
        <w:r w:rsidRPr="00FB2C28" w:rsidDel="00FB2C28">
          <w:rPr>
            <w:rFonts w:ascii="Times New Roman" w:hAnsi="Times New Roman" w:cs="Times New Roman"/>
            <w:sz w:val="20"/>
            <w:rPrChange w:id="448" w:author="Inno" w:date="2024-10-18T10:51:00Z" w16du:dateUtc="2024-10-18T05:21:00Z">
              <w:rPr/>
            </w:rPrChange>
          </w:rPr>
          <w:delText>c</w:delText>
        </w:r>
        <w:r w:rsidR="00E734A6" w:rsidRPr="00FB2C28" w:rsidDel="00FB2C28">
          <w:rPr>
            <w:rFonts w:ascii="Times New Roman" w:hAnsi="Times New Roman" w:cs="Times New Roman"/>
            <w:sz w:val="20"/>
            <w:rPrChange w:id="449" w:author="Inno" w:date="2024-10-18T10:51:00Z" w16du:dateUtc="2024-10-18T05:21:00Z">
              <w:rPr/>
            </w:rPrChange>
          </w:rPr>
          <w:delText xml:space="preserve">) </w:delText>
        </w:r>
      </w:del>
      <w:r w:rsidR="00E734A6" w:rsidRPr="00FB2C28">
        <w:rPr>
          <w:rFonts w:ascii="Times New Roman" w:hAnsi="Times New Roman" w:cs="Times New Roman"/>
          <w:sz w:val="20"/>
          <w:rPrChange w:id="450" w:author="Inno" w:date="2024-10-18T10:51:00Z" w16du:dateUtc="2024-10-18T05:21:00Z">
            <w:rPr/>
          </w:rPrChange>
        </w:rPr>
        <w:t>Manufacturer's name, initials or trade-mark;</w:t>
      </w:r>
    </w:p>
    <w:p w14:paraId="63D749F9" w14:textId="2151EF70" w:rsidR="00E734A6" w:rsidRPr="00FB2C28" w:rsidRDefault="00D464C4">
      <w:pPr>
        <w:pStyle w:val="ListParagraph"/>
        <w:numPr>
          <w:ilvl w:val="0"/>
          <w:numId w:val="6"/>
        </w:numPr>
        <w:spacing w:after="120" w:line="240" w:lineRule="auto"/>
        <w:ind w:left="720"/>
        <w:contextualSpacing w:val="0"/>
        <w:jc w:val="both"/>
        <w:rPr>
          <w:rFonts w:ascii="Times New Roman" w:hAnsi="Times New Roman" w:cs="Times New Roman"/>
          <w:sz w:val="20"/>
          <w:rPrChange w:id="451" w:author="Inno" w:date="2024-10-18T10:51:00Z" w16du:dateUtc="2024-10-18T05:21:00Z">
            <w:rPr/>
          </w:rPrChange>
        </w:rPr>
        <w:pPrChange w:id="452" w:author="Inno" w:date="2024-10-18T10:52:00Z" w16du:dateUtc="2024-10-18T05:22:00Z">
          <w:pPr>
            <w:spacing w:after="0" w:line="240" w:lineRule="auto"/>
            <w:ind w:left="720"/>
            <w:jc w:val="both"/>
          </w:pPr>
        </w:pPrChange>
      </w:pPr>
      <w:del w:id="453" w:author="Inno" w:date="2024-10-18T10:51:00Z" w16du:dateUtc="2024-10-18T05:21:00Z">
        <w:r w:rsidRPr="00FB2C28" w:rsidDel="00FB2C28">
          <w:rPr>
            <w:rFonts w:ascii="Times New Roman" w:hAnsi="Times New Roman" w:cs="Times New Roman"/>
            <w:sz w:val="20"/>
            <w:rPrChange w:id="454" w:author="Inno" w:date="2024-10-18T10:51:00Z" w16du:dateUtc="2024-10-18T05:21:00Z">
              <w:rPr/>
            </w:rPrChange>
          </w:rPr>
          <w:delText>d</w:delText>
        </w:r>
        <w:r w:rsidR="00E734A6" w:rsidRPr="00FB2C28" w:rsidDel="00FB2C28">
          <w:rPr>
            <w:rFonts w:ascii="Times New Roman" w:hAnsi="Times New Roman" w:cs="Times New Roman"/>
            <w:sz w:val="20"/>
            <w:rPrChange w:id="455" w:author="Inno" w:date="2024-10-18T10:51:00Z" w16du:dateUtc="2024-10-18T05:21:00Z">
              <w:rPr/>
            </w:rPrChange>
          </w:rPr>
          <w:delText xml:space="preserve">) </w:delText>
        </w:r>
      </w:del>
      <w:r w:rsidR="00E734A6" w:rsidRPr="00FB2C28">
        <w:rPr>
          <w:rFonts w:ascii="Times New Roman" w:hAnsi="Times New Roman" w:cs="Times New Roman"/>
          <w:sz w:val="20"/>
          <w:rPrChange w:id="456" w:author="Inno" w:date="2024-10-18T10:51:00Z" w16du:dateUtc="2024-10-18T05:21:00Z">
            <w:rPr/>
          </w:rPrChange>
        </w:rPr>
        <w:t xml:space="preserve">Length and width; </w:t>
      </w:r>
    </w:p>
    <w:p w14:paraId="553DC4CD" w14:textId="3D44A951" w:rsidR="00E734A6" w:rsidRPr="00FB2C28" w:rsidRDefault="00D464C4">
      <w:pPr>
        <w:pStyle w:val="ListParagraph"/>
        <w:numPr>
          <w:ilvl w:val="0"/>
          <w:numId w:val="6"/>
        </w:numPr>
        <w:spacing w:after="120" w:line="240" w:lineRule="auto"/>
        <w:ind w:left="720"/>
        <w:contextualSpacing w:val="0"/>
        <w:jc w:val="both"/>
        <w:rPr>
          <w:rFonts w:ascii="Times New Roman" w:hAnsi="Times New Roman" w:cs="Times New Roman"/>
          <w:sz w:val="20"/>
          <w:rPrChange w:id="457" w:author="Inno" w:date="2024-10-18T10:51:00Z" w16du:dateUtc="2024-10-18T05:21:00Z">
            <w:rPr/>
          </w:rPrChange>
        </w:rPr>
        <w:pPrChange w:id="458" w:author="Inno" w:date="2024-10-18T10:52:00Z" w16du:dateUtc="2024-10-18T05:22:00Z">
          <w:pPr>
            <w:spacing w:after="0" w:line="240" w:lineRule="auto"/>
            <w:ind w:left="720"/>
            <w:jc w:val="both"/>
          </w:pPr>
        </w:pPrChange>
      </w:pPr>
      <w:del w:id="459" w:author="Inno" w:date="2024-10-18T10:51:00Z" w16du:dateUtc="2024-10-18T05:21:00Z">
        <w:r w:rsidRPr="00FB2C28" w:rsidDel="00FB2C28">
          <w:rPr>
            <w:rFonts w:ascii="Times New Roman" w:hAnsi="Times New Roman" w:cs="Times New Roman"/>
            <w:sz w:val="20"/>
            <w:rPrChange w:id="460" w:author="Inno" w:date="2024-10-18T10:51:00Z" w16du:dateUtc="2024-10-18T05:21:00Z">
              <w:rPr/>
            </w:rPrChange>
          </w:rPr>
          <w:delText>e</w:delText>
        </w:r>
        <w:r w:rsidR="00E734A6" w:rsidRPr="00FB2C28" w:rsidDel="00FB2C28">
          <w:rPr>
            <w:rFonts w:ascii="Times New Roman" w:hAnsi="Times New Roman" w:cs="Times New Roman"/>
            <w:sz w:val="20"/>
            <w:rPrChange w:id="461" w:author="Inno" w:date="2024-10-18T10:51:00Z" w16du:dateUtc="2024-10-18T05:21:00Z">
              <w:rPr/>
            </w:rPrChange>
          </w:rPr>
          <w:delText xml:space="preserve">) </w:delText>
        </w:r>
      </w:del>
      <w:r w:rsidR="00E734A6" w:rsidRPr="00FB2C28">
        <w:rPr>
          <w:rFonts w:ascii="Times New Roman" w:hAnsi="Times New Roman" w:cs="Times New Roman"/>
          <w:sz w:val="20"/>
          <w:rPrChange w:id="462" w:author="Inno" w:date="2024-10-18T10:51:00Z" w16du:dateUtc="2024-10-18T05:21:00Z">
            <w:rPr/>
          </w:rPrChange>
        </w:rPr>
        <w:t>Count of warp and weft yarn;</w:t>
      </w:r>
    </w:p>
    <w:p w14:paraId="3DB3C32A" w14:textId="6130D367" w:rsidR="00E734A6" w:rsidRPr="00FB2C28" w:rsidRDefault="00D464C4">
      <w:pPr>
        <w:pStyle w:val="ListParagraph"/>
        <w:numPr>
          <w:ilvl w:val="0"/>
          <w:numId w:val="6"/>
        </w:numPr>
        <w:spacing w:after="120" w:line="240" w:lineRule="auto"/>
        <w:ind w:left="720"/>
        <w:contextualSpacing w:val="0"/>
        <w:jc w:val="both"/>
        <w:rPr>
          <w:rFonts w:ascii="Times New Roman" w:hAnsi="Times New Roman" w:cs="Times New Roman"/>
          <w:sz w:val="20"/>
          <w:rPrChange w:id="463" w:author="Inno" w:date="2024-10-18T10:51:00Z" w16du:dateUtc="2024-10-18T05:21:00Z">
            <w:rPr/>
          </w:rPrChange>
        </w:rPr>
        <w:pPrChange w:id="464" w:author="Inno" w:date="2024-10-18T10:52:00Z" w16du:dateUtc="2024-10-18T05:22:00Z">
          <w:pPr>
            <w:spacing w:after="0" w:line="240" w:lineRule="auto"/>
            <w:ind w:left="720"/>
            <w:jc w:val="both"/>
          </w:pPr>
        </w:pPrChange>
      </w:pPr>
      <w:del w:id="465" w:author="Inno" w:date="2024-10-18T10:51:00Z" w16du:dateUtc="2024-10-18T05:21:00Z">
        <w:r w:rsidRPr="00FB2C28" w:rsidDel="00FB2C28">
          <w:rPr>
            <w:rFonts w:ascii="Times New Roman" w:hAnsi="Times New Roman" w:cs="Times New Roman"/>
            <w:sz w:val="20"/>
            <w:rPrChange w:id="466" w:author="Inno" w:date="2024-10-18T10:51:00Z" w16du:dateUtc="2024-10-18T05:21:00Z">
              <w:rPr/>
            </w:rPrChange>
          </w:rPr>
          <w:delText>f</w:delText>
        </w:r>
        <w:r w:rsidR="00E734A6" w:rsidRPr="00FB2C28" w:rsidDel="00FB2C28">
          <w:rPr>
            <w:rFonts w:ascii="Times New Roman" w:hAnsi="Times New Roman" w:cs="Times New Roman"/>
            <w:sz w:val="20"/>
            <w:rPrChange w:id="467" w:author="Inno" w:date="2024-10-18T10:51:00Z" w16du:dateUtc="2024-10-18T05:21:00Z">
              <w:rPr/>
            </w:rPrChange>
          </w:rPr>
          <w:delText xml:space="preserve">) </w:delText>
        </w:r>
      </w:del>
      <w:r w:rsidR="00E734A6" w:rsidRPr="00FB2C28">
        <w:rPr>
          <w:rFonts w:ascii="Times New Roman" w:hAnsi="Times New Roman" w:cs="Times New Roman"/>
          <w:sz w:val="20"/>
          <w:rPrChange w:id="468" w:author="Inno" w:date="2024-10-18T10:51:00Z" w16du:dateUtc="2024-10-18T05:21:00Z">
            <w:rPr/>
          </w:rPrChange>
        </w:rPr>
        <w:t xml:space="preserve">Indication of the source of manufacture; and </w:t>
      </w:r>
    </w:p>
    <w:p w14:paraId="3453022B" w14:textId="5418E3A0" w:rsidR="00E734A6" w:rsidRPr="00FB2C28" w:rsidRDefault="00D464C4">
      <w:pPr>
        <w:pStyle w:val="ListParagraph"/>
        <w:numPr>
          <w:ilvl w:val="0"/>
          <w:numId w:val="6"/>
        </w:numPr>
        <w:spacing w:after="0" w:line="240" w:lineRule="auto"/>
        <w:ind w:left="720"/>
        <w:jc w:val="both"/>
        <w:rPr>
          <w:rFonts w:ascii="Times New Roman" w:hAnsi="Times New Roman" w:cs="Times New Roman"/>
          <w:sz w:val="20"/>
          <w:rPrChange w:id="469" w:author="Inno" w:date="2024-10-18T10:52:00Z" w16du:dateUtc="2024-10-18T05:22:00Z">
            <w:rPr/>
          </w:rPrChange>
        </w:rPr>
        <w:pPrChange w:id="470" w:author="Inno" w:date="2024-10-18T10:52:00Z" w16du:dateUtc="2024-10-18T05:22:00Z">
          <w:pPr>
            <w:spacing w:after="0" w:line="240" w:lineRule="auto"/>
            <w:ind w:left="720"/>
            <w:jc w:val="both"/>
          </w:pPr>
        </w:pPrChange>
      </w:pPr>
      <w:del w:id="471" w:author="Inno" w:date="2024-10-18T10:52:00Z" w16du:dateUtc="2024-10-18T05:22:00Z">
        <w:r w:rsidRPr="00FB2C28" w:rsidDel="00FB2C28">
          <w:rPr>
            <w:rFonts w:ascii="Times New Roman" w:hAnsi="Times New Roman" w:cs="Times New Roman"/>
            <w:sz w:val="20"/>
            <w:rPrChange w:id="472" w:author="Inno" w:date="2024-10-18T10:52:00Z" w16du:dateUtc="2024-10-18T05:22:00Z">
              <w:rPr/>
            </w:rPrChange>
          </w:rPr>
          <w:delText>g</w:delText>
        </w:r>
        <w:r w:rsidR="00E734A6" w:rsidRPr="00FB2C28" w:rsidDel="00FB2C28">
          <w:rPr>
            <w:rFonts w:ascii="Times New Roman" w:hAnsi="Times New Roman" w:cs="Times New Roman"/>
            <w:sz w:val="20"/>
            <w:rPrChange w:id="473" w:author="Inno" w:date="2024-10-18T10:52:00Z" w16du:dateUtc="2024-10-18T05:22:00Z">
              <w:rPr/>
            </w:rPrChange>
          </w:rPr>
          <w:delText xml:space="preserve">) </w:delText>
        </w:r>
      </w:del>
      <w:r w:rsidR="00E734A6" w:rsidRPr="00FB2C28">
        <w:rPr>
          <w:rFonts w:ascii="Times New Roman" w:hAnsi="Times New Roman" w:cs="Times New Roman"/>
          <w:sz w:val="20"/>
          <w:rPrChange w:id="474" w:author="Inno" w:date="2024-10-18T10:52:00Z" w16du:dateUtc="2024-10-18T05:22:00Z">
            <w:rPr/>
          </w:rPrChange>
        </w:rPr>
        <w:t>Other declarations required as per law in force.</w:t>
      </w:r>
    </w:p>
    <w:p w14:paraId="6F86F247" w14:textId="77777777" w:rsidR="00E734A6" w:rsidRPr="003F5A00" w:rsidRDefault="00E734A6" w:rsidP="00C50739">
      <w:pPr>
        <w:spacing w:after="0" w:line="240" w:lineRule="auto"/>
        <w:ind w:left="720"/>
        <w:jc w:val="both"/>
        <w:rPr>
          <w:rFonts w:ascii="Times New Roman" w:hAnsi="Times New Roman" w:cs="Times New Roman"/>
          <w:sz w:val="20"/>
        </w:rPr>
      </w:pPr>
    </w:p>
    <w:p w14:paraId="270972A6" w14:textId="77777777" w:rsidR="00E734A6" w:rsidRPr="003F5A00" w:rsidRDefault="00E734A6" w:rsidP="00C50739">
      <w:pPr>
        <w:spacing w:after="0" w:line="240" w:lineRule="auto"/>
        <w:jc w:val="both"/>
        <w:rPr>
          <w:rFonts w:ascii="Times New Roman" w:hAnsi="Times New Roman" w:cs="Times New Roman"/>
          <w:b/>
          <w:sz w:val="20"/>
        </w:rPr>
      </w:pPr>
      <w:r w:rsidRPr="003F5A00">
        <w:rPr>
          <w:rFonts w:ascii="Times New Roman" w:hAnsi="Times New Roman" w:cs="Times New Roman"/>
          <w:b/>
          <w:sz w:val="20"/>
        </w:rPr>
        <w:t>6.2 BIS Certification Marking</w:t>
      </w:r>
    </w:p>
    <w:p w14:paraId="308010AA" w14:textId="77777777" w:rsidR="00E734A6" w:rsidRPr="003F5A00" w:rsidRDefault="00E734A6" w:rsidP="00C50739">
      <w:pPr>
        <w:spacing w:after="0" w:line="240" w:lineRule="auto"/>
        <w:jc w:val="both"/>
        <w:rPr>
          <w:rFonts w:ascii="Times New Roman" w:hAnsi="Times New Roman" w:cs="Times New Roman"/>
          <w:sz w:val="20"/>
        </w:rPr>
      </w:pPr>
    </w:p>
    <w:p w14:paraId="3C0C12BD" w14:textId="77777777" w:rsidR="00E734A6" w:rsidRPr="003F5A00" w:rsidRDefault="00E734A6" w:rsidP="00C50739">
      <w:pPr>
        <w:autoSpaceDE w:val="0"/>
        <w:autoSpaceDN w:val="0"/>
        <w:adjustRightInd w:val="0"/>
        <w:spacing w:after="0" w:line="240" w:lineRule="auto"/>
        <w:jc w:val="both"/>
        <w:rPr>
          <w:rFonts w:ascii="Times New Roman" w:eastAsia="Times New Roman" w:hAnsi="Times New Roman" w:cs="Times New Roman"/>
          <w:bCs/>
          <w:sz w:val="20"/>
        </w:rPr>
      </w:pPr>
      <w:r w:rsidRPr="003F5A00">
        <w:rPr>
          <w:rFonts w:ascii="Times New Roman" w:eastAsia="Times New Roman" w:hAnsi="Times New Roman" w:cs="Times New Roman"/>
          <w:bCs/>
          <w:sz w:val="20"/>
        </w:rPr>
        <w:t xml:space="preserve">The product(s) conforming to the requirements of this standard may be certified as per the conformity assessment schemes under the provisions of the </w:t>
      </w:r>
      <w:r w:rsidRPr="003F5A00">
        <w:rPr>
          <w:rFonts w:ascii="Times New Roman" w:eastAsia="Calibri" w:hAnsi="Times New Roman" w:cs="Times New Roman"/>
          <w:i/>
          <w:iCs/>
          <w:sz w:val="20"/>
        </w:rPr>
        <w:t>Bureau of Indian Standards Act</w:t>
      </w:r>
      <w:r w:rsidRPr="003F5A00">
        <w:rPr>
          <w:rFonts w:ascii="Times New Roman" w:eastAsia="Calibri" w:hAnsi="Times New Roman" w:cs="Times New Roman"/>
          <w:sz w:val="20"/>
        </w:rPr>
        <w:t xml:space="preserve">, 2016 </w:t>
      </w:r>
      <w:r w:rsidRPr="003F5A00">
        <w:rPr>
          <w:rFonts w:ascii="Times New Roman" w:eastAsia="Times New Roman" w:hAnsi="Times New Roman" w:cs="Times New Roman"/>
          <w:bCs/>
          <w:sz w:val="20"/>
        </w:rPr>
        <w:t>and the Rules and Regulations framed thereunder, and the product may be marked with the Standard Mark.</w:t>
      </w:r>
    </w:p>
    <w:p w14:paraId="3637B35A" w14:textId="77777777" w:rsidR="00E734A6" w:rsidRPr="003F5A00" w:rsidRDefault="00E734A6" w:rsidP="00C50739">
      <w:pPr>
        <w:spacing w:after="0" w:line="240" w:lineRule="auto"/>
        <w:jc w:val="both"/>
        <w:rPr>
          <w:rFonts w:ascii="Times New Roman" w:hAnsi="Times New Roman" w:cs="Times New Roman"/>
          <w:b/>
          <w:bCs/>
          <w:sz w:val="20"/>
        </w:rPr>
      </w:pPr>
    </w:p>
    <w:p w14:paraId="11E8639B" w14:textId="77777777" w:rsidR="00E734A6" w:rsidRPr="003F5A00" w:rsidRDefault="00E734A6" w:rsidP="00C50739">
      <w:pPr>
        <w:spacing w:after="0" w:line="240" w:lineRule="auto"/>
        <w:jc w:val="both"/>
        <w:rPr>
          <w:rFonts w:ascii="Times New Roman" w:hAnsi="Times New Roman" w:cs="Times New Roman"/>
          <w:b/>
          <w:bCs/>
          <w:sz w:val="20"/>
        </w:rPr>
      </w:pPr>
      <w:r w:rsidRPr="003F5A00">
        <w:rPr>
          <w:rFonts w:ascii="Times New Roman" w:hAnsi="Times New Roman" w:cs="Times New Roman"/>
          <w:b/>
          <w:bCs/>
          <w:sz w:val="20"/>
        </w:rPr>
        <w:t>7 PACKING</w:t>
      </w:r>
    </w:p>
    <w:p w14:paraId="1B41F7F8" w14:textId="77777777" w:rsidR="00E734A6" w:rsidRPr="003F5A00" w:rsidRDefault="00E734A6" w:rsidP="00C50739">
      <w:pPr>
        <w:spacing w:after="0" w:line="240" w:lineRule="auto"/>
        <w:jc w:val="both"/>
        <w:rPr>
          <w:rFonts w:ascii="Times New Roman" w:hAnsi="Times New Roman" w:cs="Times New Roman"/>
          <w:b/>
          <w:bCs/>
          <w:sz w:val="20"/>
        </w:rPr>
      </w:pPr>
    </w:p>
    <w:p w14:paraId="4CD2A395" w14:textId="77777777" w:rsidR="00E734A6" w:rsidRPr="003F5A00" w:rsidRDefault="00E734A6" w:rsidP="00C50739">
      <w:pPr>
        <w:spacing w:after="0" w:line="240" w:lineRule="auto"/>
        <w:jc w:val="both"/>
        <w:rPr>
          <w:rFonts w:ascii="Times New Roman" w:hAnsi="Times New Roman" w:cs="Times New Roman"/>
          <w:sz w:val="20"/>
        </w:rPr>
      </w:pPr>
      <w:r w:rsidRPr="003F5A00">
        <w:rPr>
          <w:rFonts w:ascii="Times New Roman" w:hAnsi="Times New Roman" w:cs="Times New Roman"/>
          <w:sz w:val="20"/>
        </w:rPr>
        <w:t>Unless otherwise agreed between the buyer and the seller, the cloth shall preferably be packed in bales or cases in conformity with the procedure laid down in IS 1347 or IS 293.</w:t>
      </w:r>
    </w:p>
    <w:p w14:paraId="47DA77B3" w14:textId="77777777" w:rsidR="00E66063" w:rsidRPr="003F5A00" w:rsidRDefault="00E66063" w:rsidP="00C50739">
      <w:pPr>
        <w:spacing w:after="0" w:line="240" w:lineRule="auto"/>
        <w:jc w:val="center"/>
        <w:rPr>
          <w:rFonts w:ascii="Times New Roman" w:hAnsi="Times New Roman" w:cs="Times New Roman"/>
          <w:sz w:val="20"/>
        </w:rPr>
      </w:pPr>
    </w:p>
    <w:p w14:paraId="232EEF70" w14:textId="77777777" w:rsidR="000A0BFA" w:rsidRPr="003F5A00" w:rsidRDefault="000A0BFA" w:rsidP="00C50739">
      <w:pPr>
        <w:spacing w:after="0" w:line="240" w:lineRule="auto"/>
        <w:jc w:val="center"/>
        <w:rPr>
          <w:rFonts w:ascii="Times New Roman" w:hAnsi="Times New Roman" w:cs="Times New Roman"/>
          <w:sz w:val="20"/>
        </w:rPr>
      </w:pPr>
    </w:p>
    <w:p w14:paraId="5AA45442" w14:textId="77777777" w:rsidR="000A0BFA" w:rsidRPr="003F5A00" w:rsidRDefault="000A0BFA" w:rsidP="00C50739">
      <w:pPr>
        <w:spacing w:after="0" w:line="240" w:lineRule="auto"/>
        <w:jc w:val="center"/>
        <w:rPr>
          <w:rFonts w:ascii="Times New Roman" w:hAnsi="Times New Roman" w:cs="Times New Roman"/>
          <w:sz w:val="20"/>
        </w:rPr>
      </w:pPr>
    </w:p>
    <w:p w14:paraId="6D414722" w14:textId="77777777" w:rsidR="000A0BFA" w:rsidRPr="003F5A00" w:rsidRDefault="000A0BFA" w:rsidP="00C50739">
      <w:pPr>
        <w:spacing w:after="0" w:line="240" w:lineRule="auto"/>
        <w:jc w:val="center"/>
        <w:rPr>
          <w:rFonts w:ascii="Times New Roman" w:hAnsi="Times New Roman" w:cs="Times New Roman"/>
          <w:sz w:val="20"/>
        </w:rPr>
      </w:pPr>
    </w:p>
    <w:p w14:paraId="7C52D76A" w14:textId="77777777" w:rsidR="000A0BFA" w:rsidRPr="003F5A00" w:rsidRDefault="000A0BFA" w:rsidP="00C50739">
      <w:pPr>
        <w:spacing w:after="0" w:line="240" w:lineRule="auto"/>
        <w:jc w:val="center"/>
        <w:rPr>
          <w:rFonts w:ascii="Times New Roman" w:hAnsi="Times New Roman" w:cs="Times New Roman"/>
          <w:sz w:val="20"/>
        </w:rPr>
      </w:pPr>
    </w:p>
    <w:p w14:paraId="111EE549" w14:textId="77777777" w:rsidR="000A0BFA" w:rsidRPr="003F5A00" w:rsidRDefault="000A0BFA" w:rsidP="00C50739">
      <w:pPr>
        <w:spacing w:after="0" w:line="240" w:lineRule="auto"/>
        <w:jc w:val="center"/>
        <w:rPr>
          <w:rFonts w:ascii="Times New Roman" w:hAnsi="Times New Roman" w:cs="Times New Roman"/>
          <w:sz w:val="20"/>
        </w:rPr>
      </w:pPr>
    </w:p>
    <w:p w14:paraId="694EEB06" w14:textId="77777777" w:rsidR="000A0BFA" w:rsidRPr="003F5A00" w:rsidRDefault="000A0BFA" w:rsidP="00C50739">
      <w:pPr>
        <w:spacing w:after="0" w:line="240" w:lineRule="auto"/>
        <w:jc w:val="center"/>
        <w:rPr>
          <w:rFonts w:ascii="Times New Roman" w:hAnsi="Times New Roman" w:cs="Times New Roman"/>
          <w:sz w:val="20"/>
        </w:rPr>
      </w:pPr>
    </w:p>
    <w:p w14:paraId="139B264A" w14:textId="77777777" w:rsidR="000A0BFA" w:rsidRPr="003F5A00" w:rsidRDefault="000A0BFA" w:rsidP="00C50739">
      <w:pPr>
        <w:spacing w:after="0" w:line="240" w:lineRule="auto"/>
        <w:jc w:val="center"/>
        <w:rPr>
          <w:rFonts w:ascii="Times New Roman" w:hAnsi="Times New Roman" w:cs="Times New Roman"/>
          <w:sz w:val="20"/>
        </w:rPr>
      </w:pPr>
    </w:p>
    <w:p w14:paraId="4218A7F2" w14:textId="77777777" w:rsidR="000A0BFA" w:rsidRPr="003F5A00" w:rsidRDefault="000A0BFA" w:rsidP="00C50739">
      <w:pPr>
        <w:spacing w:after="0" w:line="240" w:lineRule="auto"/>
        <w:jc w:val="center"/>
        <w:rPr>
          <w:rFonts w:ascii="Times New Roman" w:hAnsi="Times New Roman" w:cs="Times New Roman"/>
          <w:sz w:val="20"/>
        </w:rPr>
      </w:pPr>
    </w:p>
    <w:p w14:paraId="46EFB832" w14:textId="77777777" w:rsidR="00686F76" w:rsidRPr="003F5A00" w:rsidRDefault="00686F76" w:rsidP="00C50739">
      <w:pPr>
        <w:spacing w:after="0" w:line="240" w:lineRule="auto"/>
        <w:rPr>
          <w:rFonts w:ascii="Times New Roman" w:hAnsi="Times New Roman" w:cs="Times New Roman"/>
          <w:sz w:val="20"/>
        </w:rPr>
      </w:pPr>
    </w:p>
    <w:p w14:paraId="757A225D" w14:textId="77777777" w:rsidR="00E734A6" w:rsidRPr="003F5A00" w:rsidRDefault="00E734A6" w:rsidP="00C50739">
      <w:pPr>
        <w:spacing w:after="0" w:line="240" w:lineRule="auto"/>
        <w:rPr>
          <w:rFonts w:ascii="Times New Roman" w:hAnsi="Times New Roman" w:cs="Times New Roman"/>
          <w:sz w:val="20"/>
        </w:rPr>
      </w:pPr>
    </w:p>
    <w:p w14:paraId="5A1C93C1" w14:textId="77777777" w:rsidR="00E734A6" w:rsidRPr="003F5A00" w:rsidRDefault="00E734A6" w:rsidP="00C50739">
      <w:pPr>
        <w:spacing w:after="0" w:line="240" w:lineRule="auto"/>
        <w:rPr>
          <w:rFonts w:ascii="Times New Roman" w:hAnsi="Times New Roman" w:cs="Times New Roman"/>
          <w:sz w:val="20"/>
        </w:rPr>
      </w:pPr>
    </w:p>
    <w:p w14:paraId="507B3D66" w14:textId="77777777" w:rsidR="00B767AD" w:rsidRPr="003F5A00" w:rsidRDefault="00B767AD" w:rsidP="00C50739">
      <w:pPr>
        <w:spacing w:after="0" w:line="240" w:lineRule="auto"/>
        <w:rPr>
          <w:rFonts w:ascii="Times New Roman" w:hAnsi="Times New Roman" w:cs="Times New Roman"/>
          <w:sz w:val="20"/>
        </w:rPr>
      </w:pPr>
    </w:p>
    <w:p w14:paraId="14FB39F6" w14:textId="77777777" w:rsidR="0046368C" w:rsidRPr="003F5A00" w:rsidRDefault="0046368C" w:rsidP="00C50739">
      <w:pPr>
        <w:spacing w:after="0" w:line="240" w:lineRule="auto"/>
        <w:rPr>
          <w:rFonts w:ascii="Times New Roman" w:hAnsi="Times New Roman" w:cs="Times New Roman"/>
          <w:sz w:val="20"/>
        </w:rPr>
      </w:pPr>
    </w:p>
    <w:p w14:paraId="57834A4A" w14:textId="77777777" w:rsidR="00FB2C28" w:rsidRDefault="00FB2C28">
      <w:pPr>
        <w:rPr>
          <w:ins w:id="475" w:author="Inno" w:date="2024-10-18T10:53:00Z" w16du:dateUtc="2024-10-18T05:23:00Z"/>
          <w:rFonts w:ascii="Times New Roman" w:hAnsi="Times New Roman" w:cs="Times New Roman"/>
          <w:b/>
          <w:sz w:val="20"/>
        </w:rPr>
      </w:pPr>
      <w:ins w:id="476" w:author="Inno" w:date="2024-10-18T10:53:00Z" w16du:dateUtc="2024-10-18T05:23:00Z">
        <w:r>
          <w:rPr>
            <w:rFonts w:ascii="Times New Roman" w:hAnsi="Times New Roman" w:cs="Times New Roman"/>
            <w:b/>
            <w:sz w:val="20"/>
          </w:rPr>
          <w:br w:type="page"/>
        </w:r>
      </w:ins>
    </w:p>
    <w:p w14:paraId="155D3845" w14:textId="06110F44" w:rsidR="000A0BFA" w:rsidRPr="003F5A00" w:rsidRDefault="000A0BFA">
      <w:pPr>
        <w:spacing w:after="120" w:line="240" w:lineRule="auto"/>
        <w:jc w:val="center"/>
        <w:rPr>
          <w:rFonts w:ascii="Times New Roman" w:hAnsi="Times New Roman" w:cs="Times New Roman"/>
          <w:b/>
          <w:sz w:val="20"/>
        </w:rPr>
        <w:pPrChange w:id="477" w:author="Inno" w:date="2024-10-18T10:55:00Z" w16du:dateUtc="2024-10-18T05:25:00Z">
          <w:pPr>
            <w:spacing w:after="0" w:line="240" w:lineRule="auto"/>
            <w:jc w:val="center"/>
          </w:pPr>
        </w:pPrChange>
      </w:pPr>
      <w:r w:rsidRPr="003F5A00">
        <w:rPr>
          <w:rFonts w:ascii="Times New Roman" w:hAnsi="Times New Roman" w:cs="Times New Roman"/>
          <w:b/>
          <w:sz w:val="20"/>
        </w:rPr>
        <w:lastRenderedPageBreak/>
        <w:t>ANNEX A</w:t>
      </w:r>
    </w:p>
    <w:p w14:paraId="34446AC9" w14:textId="77777777" w:rsidR="000A0BFA" w:rsidRPr="003F5A00" w:rsidDel="003A5DCC" w:rsidRDefault="000A0BFA">
      <w:pPr>
        <w:spacing w:after="120" w:line="240" w:lineRule="auto"/>
        <w:jc w:val="center"/>
        <w:rPr>
          <w:del w:id="478" w:author="Inno" w:date="2024-10-18T10:55:00Z" w16du:dateUtc="2024-10-18T05:25:00Z"/>
          <w:rFonts w:ascii="Times New Roman" w:hAnsi="Times New Roman" w:cs="Times New Roman"/>
          <w:sz w:val="20"/>
        </w:rPr>
        <w:pPrChange w:id="479" w:author="Inno" w:date="2024-10-18T10:55:00Z" w16du:dateUtc="2024-10-18T05:25:00Z">
          <w:pPr>
            <w:spacing w:after="0" w:line="240" w:lineRule="auto"/>
            <w:jc w:val="center"/>
          </w:pPr>
        </w:pPrChange>
      </w:pPr>
      <w:r w:rsidRPr="003F5A00">
        <w:rPr>
          <w:rFonts w:ascii="Times New Roman" w:hAnsi="Times New Roman" w:cs="Times New Roman"/>
          <w:sz w:val="20"/>
        </w:rPr>
        <w:t>(</w:t>
      </w:r>
      <w:r w:rsidRPr="003F5A00">
        <w:rPr>
          <w:rFonts w:ascii="Times New Roman" w:hAnsi="Times New Roman" w:cs="Times New Roman"/>
          <w:i/>
          <w:iCs/>
          <w:sz w:val="20"/>
        </w:rPr>
        <w:t xml:space="preserve">Clause </w:t>
      </w:r>
      <w:r w:rsidRPr="003F5A00">
        <w:rPr>
          <w:rFonts w:ascii="Times New Roman" w:hAnsi="Times New Roman" w:cs="Times New Roman"/>
          <w:sz w:val="20"/>
        </w:rPr>
        <w:t>2)</w:t>
      </w:r>
    </w:p>
    <w:p w14:paraId="3FC171F1" w14:textId="77777777" w:rsidR="000A0BFA" w:rsidRPr="003F5A00" w:rsidRDefault="000A0BFA">
      <w:pPr>
        <w:spacing w:after="120" w:line="240" w:lineRule="auto"/>
        <w:jc w:val="center"/>
        <w:rPr>
          <w:rFonts w:ascii="Times New Roman" w:hAnsi="Times New Roman" w:cs="Times New Roman"/>
          <w:sz w:val="20"/>
        </w:rPr>
        <w:pPrChange w:id="480" w:author="Inno" w:date="2024-10-18T10:55:00Z" w16du:dateUtc="2024-10-18T05:25:00Z">
          <w:pPr>
            <w:spacing w:after="0" w:line="240" w:lineRule="auto"/>
            <w:jc w:val="center"/>
          </w:pPr>
        </w:pPrChange>
      </w:pPr>
    </w:p>
    <w:p w14:paraId="7B3D0AFB" w14:textId="77777777" w:rsidR="000A0BFA" w:rsidRPr="003F5A00" w:rsidRDefault="000A0BFA" w:rsidP="00C50739">
      <w:pPr>
        <w:spacing w:after="0" w:line="240" w:lineRule="auto"/>
        <w:jc w:val="center"/>
        <w:rPr>
          <w:rFonts w:ascii="Times New Roman" w:hAnsi="Times New Roman" w:cs="Times New Roman"/>
          <w:b/>
          <w:bCs/>
          <w:sz w:val="20"/>
        </w:rPr>
      </w:pPr>
      <w:r w:rsidRPr="003F5A00">
        <w:rPr>
          <w:rFonts w:ascii="Times New Roman" w:hAnsi="Times New Roman" w:cs="Times New Roman"/>
          <w:b/>
          <w:bCs/>
          <w:sz w:val="20"/>
        </w:rPr>
        <w:t>LIST OF REFERRED STANDARD</w:t>
      </w:r>
      <w:r w:rsidR="00791BD0" w:rsidRPr="003F5A00">
        <w:rPr>
          <w:rFonts w:ascii="Times New Roman" w:hAnsi="Times New Roman" w:cs="Times New Roman"/>
          <w:b/>
          <w:bCs/>
          <w:sz w:val="20"/>
        </w:rPr>
        <w:t>S</w:t>
      </w:r>
    </w:p>
    <w:p w14:paraId="6FDB369E" w14:textId="77777777" w:rsidR="00791BD0" w:rsidRPr="003F5A00" w:rsidRDefault="00791BD0" w:rsidP="00C50739">
      <w:pPr>
        <w:spacing w:after="0" w:line="240" w:lineRule="auto"/>
        <w:jc w:val="center"/>
        <w:rPr>
          <w:rFonts w:ascii="Times New Roman" w:hAnsi="Times New Roman" w:cs="Times New Roman"/>
          <w:sz w:val="20"/>
        </w:rPr>
      </w:pPr>
    </w:p>
    <w:tbl>
      <w:tblPr>
        <w:tblStyle w:val="TableGrid"/>
        <w:tblW w:w="0" w:type="auto"/>
        <w:tblInd w:w="-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481" w:author="Inno" w:date="2024-10-18T12:31:00Z" w16du:dateUtc="2024-10-18T07:01:00Z">
          <w:tblPr>
            <w:tblStyle w:val="TableGrid"/>
            <w:tblW w:w="0" w:type="auto"/>
            <w:tblInd w:w="-185" w:type="dxa"/>
            <w:tblLook w:val="04A0" w:firstRow="1" w:lastRow="0" w:firstColumn="1" w:lastColumn="0" w:noHBand="0" w:noVBand="1"/>
          </w:tblPr>
        </w:tblPrChange>
      </w:tblPr>
      <w:tblGrid>
        <w:gridCol w:w="2610"/>
        <w:gridCol w:w="6925"/>
        <w:tblGridChange w:id="482">
          <w:tblGrid>
            <w:gridCol w:w="575"/>
            <w:gridCol w:w="2035"/>
            <w:gridCol w:w="575"/>
            <w:gridCol w:w="6350"/>
            <w:gridCol w:w="575"/>
          </w:tblGrid>
        </w:tblGridChange>
      </w:tblGrid>
      <w:tr w:rsidR="00791BD0" w:rsidRPr="003F5A00" w14:paraId="0C42DC77" w14:textId="77777777" w:rsidTr="002F1AC2">
        <w:trPr>
          <w:trPrChange w:id="483" w:author="Inno" w:date="2024-10-18T12:31:00Z" w16du:dateUtc="2024-10-18T07:01:00Z">
            <w:trPr>
              <w:gridBefore w:val="1"/>
            </w:trPr>
          </w:trPrChange>
        </w:trPr>
        <w:tc>
          <w:tcPr>
            <w:tcW w:w="2610" w:type="dxa"/>
            <w:tcPrChange w:id="484" w:author="Inno" w:date="2024-10-18T12:31:00Z" w16du:dateUtc="2024-10-18T07:01:00Z">
              <w:tcPr>
                <w:tcW w:w="2610" w:type="dxa"/>
                <w:gridSpan w:val="2"/>
              </w:tcPr>
            </w:tcPrChange>
          </w:tcPr>
          <w:p w14:paraId="47CB39EB" w14:textId="1F0609C3" w:rsidR="00791BD0" w:rsidRPr="003F5A00" w:rsidRDefault="00791BD0" w:rsidP="00C50739">
            <w:pPr>
              <w:jc w:val="center"/>
              <w:rPr>
                <w:rFonts w:ascii="Times New Roman" w:hAnsi="Times New Roman" w:cs="Times New Roman"/>
                <w:i/>
                <w:iCs/>
                <w:sz w:val="20"/>
              </w:rPr>
            </w:pPr>
            <w:r w:rsidRPr="003F5A00">
              <w:rPr>
                <w:rFonts w:ascii="Times New Roman" w:hAnsi="Times New Roman" w:cs="Times New Roman"/>
                <w:i/>
                <w:iCs/>
                <w:sz w:val="20"/>
              </w:rPr>
              <w:t>IS N</w:t>
            </w:r>
            <w:r w:rsidR="00FB17CC" w:rsidRPr="003F5A00">
              <w:rPr>
                <w:rFonts w:ascii="Times New Roman" w:hAnsi="Times New Roman" w:cs="Times New Roman"/>
                <w:i/>
                <w:iCs/>
                <w:sz w:val="20"/>
              </w:rPr>
              <w:t>o</w:t>
            </w:r>
            <w:r w:rsidRPr="003F5A00">
              <w:rPr>
                <w:rFonts w:ascii="Times New Roman" w:hAnsi="Times New Roman" w:cs="Times New Roman"/>
                <w:i/>
                <w:iCs/>
                <w:sz w:val="20"/>
              </w:rPr>
              <w:t>.</w:t>
            </w:r>
          </w:p>
        </w:tc>
        <w:tc>
          <w:tcPr>
            <w:tcW w:w="6925" w:type="dxa"/>
            <w:tcPrChange w:id="485" w:author="Inno" w:date="2024-10-18T12:31:00Z" w16du:dateUtc="2024-10-18T07:01:00Z">
              <w:tcPr>
                <w:tcW w:w="6925" w:type="dxa"/>
                <w:gridSpan w:val="2"/>
              </w:tcPr>
            </w:tcPrChange>
          </w:tcPr>
          <w:p w14:paraId="4A8D55D3" w14:textId="77777777" w:rsidR="00915F35" w:rsidRPr="003F5A00" w:rsidRDefault="00791BD0" w:rsidP="00C50739">
            <w:pPr>
              <w:jc w:val="center"/>
              <w:rPr>
                <w:rFonts w:ascii="Times New Roman" w:hAnsi="Times New Roman" w:cs="Times New Roman"/>
                <w:i/>
                <w:iCs/>
                <w:sz w:val="20"/>
              </w:rPr>
            </w:pPr>
            <w:r w:rsidRPr="003F5A00">
              <w:rPr>
                <w:rFonts w:ascii="Times New Roman" w:hAnsi="Times New Roman" w:cs="Times New Roman"/>
                <w:i/>
                <w:iCs/>
                <w:sz w:val="20"/>
              </w:rPr>
              <w:t>Title</w:t>
            </w:r>
          </w:p>
          <w:p w14:paraId="5A79C336" w14:textId="488251EA" w:rsidR="00E41A3C" w:rsidRPr="003F5A00" w:rsidRDefault="00791BD0" w:rsidP="00C50739">
            <w:pPr>
              <w:jc w:val="center"/>
              <w:rPr>
                <w:rFonts w:ascii="Times New Roman" w:hAnsi="Times New Roman" w:cs="Times New Roman"/>
                <w:i/>
                <w:iCs/>
                <w:sz w:val="20"/>
              </w:rPr>
            </w:pPr>
            <w:r w:rsidRPr="003F5A00">
              <w:rPr>
                <w:rFonts w:ascii="Times New Roman" w:hAnsi="Times New Roman" w:cs="Times New Roman"/>
                <w:i/>
                <w:iCs/>
                <w:sz w:val="20"/>
              </w:rPr>
              <w:t xml:space="preserve"> </w:t>
            </w:r>
          </w:p>
        </w:tc>
      </w:tr>
      <w:tr w:rsidR="004500E5" w:rsidRPr="003F5A00" w14:paraId="228F3EFB" w14:textId="77777777" w:rsidTr="002F1AC2">
        <w:trPr>
          <w:ins w:id="486" w:author="Inno" w:date="2024-10-18T17:40:00Z"/>
        </w:trPr>
        <w:tc>
          <w:tcPr>
            <w:tcW w:w="2610" w:type="dxa"/>
          </w:tcPr>
          <w:p w14:paraId="313B41C4" w14:textId="77777777" w:rsidR="004500E5" w:rsidRPr="00FE06A8" w:rsidRDefault="004500E5">
            <w:pPr>
              <w:spacing w:after="120"/>
              <w:rPr>
                <w:ins w:id="487" w:author="Inno" w:date="2024-10-18T17:40:00Z" w16du:dateUtc="2024-10-18T12:10:00Z"/>
                <w:rFonts w:ascii="Times New Roman" w:hAnsi="Times New Roman" w:cs="Times New Roman"/>
                <w:sz w:val="20"/>
              </w:rPr>
              <w:pPrChange w:id="488" w:author="Inno" w:date="2024-10-18T11:12:00Z" w16du:dateUtc="2024-10-18T05:42:00Z">
                <w:pPr/>
              </w:pPrChange>
            </w:pPr>
            <w:ins w:id="489" w:author="Inno" w:date="2024-10-18T17:40:00Z" w16du:dateUtc="2024-10-18T12:10:00Z">
              <w:r w:rsidRPr="00FE06A8">
                <w:rPr>
                  <w:rFonts w:ascii="Times New Roman" w:hAnsi="Times New Roman" w:cs="Times New Roman"/>
                  <w:sz w:val="20"/>
                </w:rPr>
                <w:t xml:space="preserve">IS/ISO 105-B01 : 2014 </w:t>
              </w:r>
            </w:ins>
          </w:p>
        </w:tc>
        <w:tc>
          <w:tcPr>
            <w:tcW w:w="6925" w:type="dxa"/>
          </w:tcPr>
          <w:p w14:paraId="4956D0A6" w14:textId="77777777" w:rsidR="004500E5" w:rsidRPr="003F5A00" w:rsidRDefault="004500E5" w:rsidP="00C50739">
            <w:pPr>
              <w:jc w:val="both"/>
              <w:rPr>
                <w:ins w:id="490" w:author="Inno" w:date="2024-10-18T17:40:00Z" w16du:dateUtc="2024-10-18T12:10:00Z"/>
                <w:rFonts w:ascii="Times New Roman" w:hAnsi="Times New Roman" w:cs="Times New Roman"/>
                <w:sz w:val="20"/>
              </w:rPr>
            </w:pPr>
            <w:ins w:id="491" w:author="Inno" w:date="2024-10-18T17:40:00Z" w16du:dateUtc="2024-10-18T12:10:00Z">
              <w:r w:rsidRPr="003F5A00">
                <w:rPr>
                  <w:rFonts w:ascii="Times New Roman" w:hAnsi="Times New Roman" w:cs="Times New Roman"/>
                  <w:sz w:val="20"/>
                </w:rPr>
                <w:t>Textiles — Tests for colour fastness</w:t>
              </w:r>
              <w:r>
                <w:rPr>
                  <w:rFonts w:ascii="Times New Roman" w:hAnsi="Times New Roman" w:cs="Times New Roman"/>
                  <w:sz w:val="20"/>
                </w:rPr>
                <w:t xml:space="preserve">: </w:t>
              </w:r>
              <w:r w:rsidRPr="003F5A00" w:rsidDel="00FE06A8">
                <w:rPr>
                  <w:rFonts w:ascii="Times New Roman" w:hAnsi="Times New Roman" w:cs="Times New Roman"/>
                  <w:sz w:val="20"/>
                </w:rPr>
                <w:t xml:space="preserve"> — </w:t>
              </w:r>
              <w:r w:rsidRPr="003F5A00">
                <w:rPr>
                  <w:rFonts w:ascii="Times New Roman" w:hAnsi="Times New Roman" w:cs="Times New Roman"/>
                  <w:sz w:val="20"/>
                </w:rPr>
                <w:t xml:space="preserve">Part B01 Colour fastness to light: Daylight </w:t>
              </w:r>
            </w:ins>
          </w:p>
        </w:tc>
      </w:tr>
      <w:tr w:rsidR="004500E5" w:rsidRPr="003F5A00" w14:paraId="61FAE81C" w14:textId="77777777" w:rsidTr="002F1AC2">
        <w:trPr>
          <w:ins w:id="492" w:author="Inno" w:date="2024-10-18T17:40:00Z"/>
        </w:trPr>
        <w:tc>
          <w:tcPr>
            <w:tcW w:w="2610" w:type="dxa"/>
          </w:tcPr>
          <w:p w14:paraId="6C6FF261" w14:textId="77777777" w:rsidR="004500E5" w:rsidRPr="00FE06A8" w:rsidRDefault="004500E5" w:rsidP="0046368C">
            <w:pPr>
              <w:rPr>
                <w:ins w:id="493" w:author="Inno" w:date="2024-10-18T17:40:00Z" w16du:dateUtc="2024-10-18T12:10:00Z"/>
                <w:rFonts w:ascii="Times New Roman" w:hAnsi="Times New Roman" w:cs="Times New Roman"/>
                <w:sz w:val="20"/>
              </w:rPr>
            </w:pPr>
            <w:ins w:id="494" w:author="Inno" w:date="2024-10-18T17:40:00Z" w16du:dateUtc="2024-10-18T12:10:00Z">
              <w:r w:rsidRPr="00FE06A8">
                <w:rPr>
                  <w:rFonts w:ascii="Times New Roman" w:hAnsi="Times New Roman" w:cs="Times New Roman"/>
                  <w:sz w:val="20"/>
                </w:rPr>
                <w:t>IS/ISO 105-B02 : 2014</w:t>
              </w:r>
            </w:ins>
          </w:p>
        </w:tc>
        <w:tc>
          <w:tcPr>
            <w:tcW w:w="6925" w:type="dxa"/>
          </w:tcPr>
          <w:p w14:paraId="38FCF37C" w14:textId="77777777" w:rsidR="004500E5" w:rsidRDefault="004500E5" w:rsidP="00C50739">
            <w:pPr>
              <w:jc w:val="both"/>
              <w:rPr>
                <w:ins w:id="495" w:author="Inno" w:date="2024-10-18T17:40:00Z" w16du:dateUtc="2024-10-18T12:10:00Z"/>
                <w:rFonts w:ascii="Times New Roman" w:hAnsi="Times New Roman" w:cs="Times New Roman"/>
                <w:sz w:val="20"/>
              </w:rPr>
            </w:pPr>
            <w:ins w:id="496" w:author="Inno" w:date="2024-10-18T17:40:00Z" w16du:dateUtc="2024-10-18T12:10:00Z">
              <w:r w:rsidRPr="003F5A00">
                <w:rPr>
                  <w:rFonts w:ascii="Times New Roman" w:hAnsi="Times New Roman" w:cs="Times New Roman"/>
                  <w:sz w:val="20"/>
                </w:rPr>
                <w:t>Textiles — Tests for colour fastness</w:t>
              </w:r>
              <w:r>
                <w:rPr>
                  <w:rFonts w:ascii="Times New Roman" w:hAnsi="Times New Roman" w:cs="Times New Roman"/>
                  <w:sz w:val="20"/>
                </w:rPr>
                <w:t xml:space="preserve">: </w:t>
              </w:r>
              <w:r w:rsidRPr="003F5A00" w:rsidDel="00FE06A8">
                <w:rPr>
                  <w:rFonts w:ascii="Times New Roman" w:hAnsi="Times New Roman" w:cs="Times New Roman"/>
                  <w:sz w:val="20"/>
                </w:rPr>
                <w:t xml:space="preserve"> — </w:t>
              </w:r>
              <w:r w:rsidRPr="003F5A00">
                <w:rPr>
                  <w:rFonts w:ascii="Times New Roman" w:hAnsi="Times New Roman" w:cs="Times New Roman"/>
                  <w:sz w:val="20"/>
                </w:rPr>
                <w:t>Part B02 Colour fastness to artificial light: Xenon arc fading lamp test</w:t>
              </w:r>
            </w:ins>
          </w:p>
          <w:p w14:paraId="1DB27338" w14:textId="77777777" w:rsidR="006D7187" w:rsidRPr="003F5A00" w:rsidRDefault="006D7187" w:rsidP="00C50739">
            <w:pPr>
              <w:jc w:val="both"/>
              <w:rPr>
                <w:ins w:id="497" w:author="Inno" w:date="2024-10-18T17:40:00Z" w16du:dateUtc="2024-10-18T12:10:00Z"/>
                <w:rFonts w:ascii="Times New Roman" w:hAnsi="Times New Roman" w:cs="Times New Roman"/>
                <w:sz w:val="20"/>
              </w:rPr>
            </w:pPr>
          </w:p>
        </w:tc>
      </w:tr>
      <w:tr w:rsidR="004500E5" w:rsidRPr="003F5A00" w14:paraId="56347EEB" w14:textId="77777777" w:rsidTr="002F1AC2">
        <w:trPr>
          <w:ins w:id="498" w:author="Inno" w:date="2024-10-18T17:40:00Z"/>
        </w:trPr>
        <w:tc>
          <w:tcPr>
            <w:tcW w:w="2610" w:type="dxa"/>
          </w:tcPr>
          <w:p w14:paraId="71A75FEC" w14:textId="77777777" w:rsidR="004500E5" w:rsidRPr="00FE06A8" w:rsidRDefault="004500E5" w:rsidP="0046368C">
            <w:pPr>
              <w:rPr>
                <w:ins w:id="499" w:author="Inno" w:date="2024-10-18T17:40:00Z" w16du:dateUtc="2024-10-18T12:10:00Z"/>
                <w:rFonts w:ascii="Times New Roman" w:hAnsi="Times New Roman" w:cs="Times New Roman"/>
                <w:sz w:val="20"/>
              </w:rPr>
            </w:pPr>
            <w:ins w:id="500" w:author="Inno" w:date="2024-10-18T17:40:00Z" w16du:dateUtc="2024-10-18T12:10:00Z">
              <w:r w:rsidRPr="00FE06A8">
                <w:rPr>
                  <w:rFonts w:ascii="Times New Roman" w:hAnsi="Times New Roman" w:cs="Times New Roman"/>
                  <w:sz w:val="20"/>
                </w:rPr>
                <w:t>IS/ISO 105-C10 : 2006</w:t>
              </w:r>
            </w:ins>
          </w:p>
        </w:tc>
        <w:tc>
          <w:tcPr>
            <w:tcW w:w="6925" w:type="dxa"/>
          </w:tcPr>
          <w:p w14:paraId="6AB0832F" w14:textId="77777777" w:rsidR="004500E5" w:rsidRDefault="004500E5" w:rsidP="00C50739">
            <w:pPr>
              <w:jc w:val="both"/>
              <w:rPr>
                <w:ins w:id="501" w:author="Inno" w:date="2024-10-18T17:40:00Z" w16du:dateUtc="2024-10-18T12:10:00Z"/>
                <w:rFonts w:ascii="Times New Roman" w:hAnsi="Times New Roman" w:cs="Times New Roman"/>
                <w:sz w:val="20"/>
              </w:rPr>
            </w:pPr>
            <w:ins w:id="502" w:author="Inno" w:date="2024-10-18T17:40:00Z" w16du:dateUtc="2024-10-18T12:10:00Z">
              <w:r w:rsidRPr="003F5A00">
                <w:rPr>
                  <w:rFonts w:ascii="Times New Roman" w:hAnsi="Times New Roman" w:cs="Times New Roman"/>
                  <w:sz w:val="20"/>
                </w:rPr>
                <w:t>Textiles — Tests for colour fastness</w:t>
              </w:r>
              <w:r>
                <w:rPr>
                  <w:rFonts w:ascii="Times New Roman" w:hAnsi="Times New Roman" w:cs="Times New Roman"/>
                  <w:sz w:val="20"/>
                </w:rPr>
                <w:t xml:space="preserve">: </w:t>
              </w:r>
              <w:r w:rsidRPr="003F5A00" w:rsidDel="00FE06A8">
                <w:rPr>
                  <w:rFonts w:ascii="Times New Roman" w:hAnsi="Times New Roman" w:cs="Times New Roman"/>
                  <w:sz w:val="20"/>
                </w:rPr>
                <w:t xml:space="preserve"> — </w:t>
              </w:r>
              <w:r w:rsidRPr="003F5A00">
                <w:rPr>
                  <w:rFonts w:ascii="Times New Roman" w:hAnsi="Times New Roman" w:cs="Times New Roman"/>
                  <w:sz w:val="20"/>
                </w:rPr>
                <w:t>Part C10 Colour fastness to washing with soap or soap and soda</w:t>
              </w:r>
            </w:ins>
          </w:p>
          <w:p w14:paraId="3D17D433" w14:textId="77777777" w:rsidR="006D7187" w:rsidRPr="003F5A00" w:rsidRDefault="006D7187" w:rsidP="00C50739">
            <w:pPr>
              <w:jc w:val="both"/>
              <w:rPr>
                <w:ins w:id="503" w:author="Inno" w:date="2024-10-18T17:40:00Z" w16du:dateUtc="2024-10-18T12:10:00Z"/>
                <w:rFonts w:ascii="Times New Roman" w:hAnsi="Times New Roman" w:cs="Times New Roman"/>
                <w:b/>
                <w:bCs/>
                <w:i/>
                <w:iCs/>
                <w:sz w:val="20"/>
              </w:rPr>
            </w:pPr>
          </w:p>
        </w:tc>
      </w:tr>
      <w:tr w:rsidR="004500E5" w:rsidRPr="003F5A00" w14:paraId="4ED0CE1C" w14:textId="77777777" w:rsidTr="002F1AC2">
        <w:trPr>
          <w:trHeight w:val="530"/>
          <w:ins w:id="504" w:author="Inno" w:date="2024-10-18T17:40:00Z"/>
        </w:trPr>
        <w:tc>
          <w:tcPr>
            <w:tcW w:w="2610" w:type="dxa"/>
          </w:tcPr>
          <w:p w14:paraId="36F5E7C5" w14:textId="77777777" w:rsidR="004500E5" w:rsidRPr="00CA3697" w:rsidRDefault="004500E5" w:rsidP="0046368C">
            <w:pPr>
              <w:rPr>
                <w:ins w:id="505" w:author="Inno" w:date="2024-10-18T17:40:00Z" w16du:dateUtc="2024-10-18T12:10:00Z"/>
                <w:rFonts w:ascii="Times New Roman" w:hAnsi="Times New Roman" w:cs="Times New Roman"/>
                <w:sz w:val="20"/>
              </w:rPr>
            </w:pPr>
            <w:ins w:id="506" w:author="Inno" w:date="2024-10-18T17:40:00Z" w16du:dateUtc="2024-10-18T12:10:00Z">
              <w:r w:rsidRPr="00CA3697">
                <w:rPr>
                  <w:rFonts w:ascii="Times New Roman" w:hAnsi="Times New Roman" w:cs="Times New Roman"/>
                  <w:sz w:val="20"/>
                </w:rPr>
                <w:t>IS/ISO 105-E04 : 2013</w:t>
              </w:r>
            </w:ins>
          </w:p>
        </w:tc>
        <w:tc>
          <w:tcPr>
            <w:tcW w:w="6925" w:type="dxa"/>
          </w:tcPr>
          <w:p w14:paraId="12C947B6" w14:textId="77777777" w:rsidR="004500E5" w:rsidRPr="003F5A00" w:rsidRDefault="004500E5">
            <w:pPr>
              <w:spacing w:after="120"/>
              <w:jc w:val="both"/>
              <w:rPr>
                <w:ins w:id="507" w:author="Inno" w:date="2024-10-18T17:40:00Z" w16du:dateUtc="2024-10-18T12:10:00Z"/>
                <w:rFonts w:ascii="Times New Roman" w:hAnsi="Times New Roman" w:cs="Times New Roman"/>
                <w:sz w:val="20"/>
              </w:rPr>
              <w:pPrChange w:id="508" w:author="Inno" w:date="2024-10-18T12:07:00Z" w16du:dateUtc="2024-10-18T06:37:00Z">
                <w:pPr>
                  <w:jc w:val="both"/>
                </w:pPr>
              </w:pPrChange>
            </w:pPr>
            <w:ins w:id="509" w:author="Inno" w:date="2024-10-18T17:40:00Z" w16du:dateUtc="2024-10-18T12:10:00Z">
              <w:r w:rsidRPr="003F5A00">
                <w:rPr>
                  <w:rFonts w:ascii="Times New Roman" w:hAnsi="Times New Roman" w:cs="Times New Roman"/>
                  <w:sz w:val="20"/>
                </w:rPr>
                <w:t>Textiles — Tests for colour fastness</w:t>
              </w:r>
              <w:r>
                <w:rPr>
                  <w:rFonts w:ascii="Times New Roman" w:hAnsi="Times New Roman" w:cs="Times New Roman"/>
                  <w:sz w:val="20"/>
                </w:rPr>
                <w:t>:</w:t>
              </w:r>
              <w:r w:rsidRPr="003F5A00" w:rsidDel="00FE06A8">
                <w:rPr>
                  <w:rFonts w:ascii="Times New Roman" w:hAnsi="Times New Roman" w:cs="Times New Roman"/>
                  <w:sz w:val="20"/>
                </w:rPr>
                <w:t xml:space="preserve"> —</w:t>
              </w:r>
              <w:r w:rsidRPr="003F5A00">
                <w:rPr>
                  <w:rFonts w:ascii="Times New Roman" w:hAnsi="Times New Roman" w:cs="Times New Roman"/>
                  <w:sz w:val="20"/>
                </w:rPr>
                <w:t xml:space="preserve"> Part E04 Colour fastness to perspiration</w:t>
              </w:r>
              <w:r>
                <w:rPr>
                  <w:rFonts w:ascii="Times New Roman" w:hAnsi="Times New Roman" w:cs="Times New Roman"/>
                  <w:sz w:val="20"/>
                </w:rPr>
                <w:t xml:space="preserve"> </w:t>
              </w:r>
              <w:r w:rsidRPr="003F5A00">
                <w:rPr>
                  <w:rFonts w:ascii="Times New Roman" w:hAnsi="Times New Roman" w:cs="Times New Roman"/>
                  <w:sz w:val="20"/>
                </w:rPr>
                <w:t>(</w:t>
              </w:r>
              <w:r w:rsidRPr="003F5A00">
                <w:rPr>
                  <w:rFonts w:ascii="Times New Roman" w:hAnsi="Times New Roman" w:cs="Times New Roman"/>
                  <w:i/>
                  <w:sz w:val="20"/>
                </w:rPr>
                <w:t>first revision</w:t>
              </w:r>
              <w:r w:rsidRPr="00CA3697">
                <w:rPr>
                  <w:rFonts w:ascii="Times New Roman" w:hAnsi="Times New Roman" w:cs="Times New Roman"/>
                  <w:iCs/>
                  <w:sz w:val="20"/>
                  <w:rPrChange w:id="510" w:author="Inno" w:date="2024-10-18T12:07:00Z" w16du:dateUtc="2024-10-18T06:37:00Z">
                    <w:rPr>
                      <w:rFonts w:ascii="Times New Roman" w:hAnsi="Times New Roman" w:cs="Times New Roman"/>
                      <w:i/>
                      <w:sz w:val="20"/>
                    </w:rPr>
                  </w:rPrChange>
                </w:rPr>
                <w:t>)</w:t>
              </w:r>
            </w:ins>
          </w:p>
        </w:tc>
      </w:tr>
      <w:tr w:rsidR="004500E5" w:rsidRPr="003F5A00" w14:paraId="45FB9C52" w14:textId="77777777" w:rsidTr="002F1AC2">
        <w:trPr>
          <w:ins w:id="511" w:author="Inno" w:date="2024-10-18T17:40:00Z"/>
        </w:trPr>
        <w:tc>
          <w:tcPr>
            <w:tcW w:w="2610" w:type="dxa"/>
          </w:tcPr>
          <w:p w14:paraId="3B7FDC78" w14:textId="77777777" w:rsidR="004500E5" w:rsidRPr="00CA3697" w:rsidRDefault="004500E5" w:rsidP="0046368C">
            <w:pPr>
              <w:rPr>
                <w:ins w:id="512" w:author="Inno" w:date="2024-10-18T17:40:00Z" w16du:dateUtc="2024-10-18T12:10:00Z"/>
                <w:rFonts w:ascii="Times New Roman" w:hAnsi="Times New Roman" w:cs="Times New Roman"/>
                <w:sz w:val="20"/>
              </w:rPr>
            </w:pPr>
            <w:ins w:id="513" w:author="Inno" w:date="2024-10-18T17:40:00Z" w16du:dateUtc="2024-10-18T12:10:00Z">
              <w:r w:rsidRPr="00CA3697">
                <w:rPr>
                  <w:rFonts w:ascii="Times New Roman" w:hAnsi="Times New Roman" w:cs="Times New Roman"/>
                  <w:sz w:val="20"/>
                </w:rPr>
                <w:t>IS/ISO 105-X12 : 2016</w:t>
              </w:r>
            </w:ins>
          </w:p>
        </w:tc>
        <w:tc>
          <w:tcPr>
            <w:tcW w:w="6925" w:type="dxa"/>
          </w:tcPr>
          <w:p w14:paraId="4EE1AD11" w14:textId="77777777" w:rsidR="004500E5" w:rsidRDefault="004500E5" w:rsidP="00C50739">
            <w:pPr>
              <w:jc w:val="both"/>
              <w:rPr>
                <w:ins w:id="514" w:author="Inno" w:date="2024-10-18T17:40:00Z" w16du:dateUtc="2024-10-18T12:10:00Z"/>
                <w:rFonts w:ascii="Times New Roman" w:hAnsi="Times New Roman" w:cs="Times New Roman"/>
                <w:iCs/>
                <w:sz w:val="20"/>
              </w:rPr>
            </w:pPr>
            <w:ins w:id="515" w:author="Inno" w:date="2024-10-18T17:40:00Z" w16du:dateUtc="2024-10-18T12:10:00Z">
              <w:r w:rsidRPr="003F5A00">
                <w:rPr>
                  <w:rFonts w:ascii="Times New Roman" w:hAnsi="Times New Roman" w:cs="Times New Roman"/>
                  <w:sz w:val="20"/>
                </w:rPr>
                <w:t>Textiles — Tests for colour fastness</w:t>
              </w:r>
              <w:r>
                <w:rPr>
                  <w:rFonts w:ascii="Times New Roman" w:hAnsi="Times New Roman" w:cs="Times New Roman"/>
                  <w:sz w:val="20"/>
                </w:rPr>
                <w:t xml:space="preserve">: </w:t>
              </w:r>
              <w:r w:rsidRPr="003F5A00" w:rsidDel="00FE06A8">
                <w:rPr>
                  <w:rFonts w:ascii="Times New Roman" w:hAnsi="Times New Roman" w:cs="Times New Roman"/>
                  <w:sz w:val="20"/>
                </w:rPr>
                <w:t xml:space="preserve"> — </w:t>
              </w:r>
              <w:r w:rsidRPr="003F5A00">
                <w:rPr>
                  <w:rFonts w:ascii="Times New Roman" w:hAnsi="Times New Roman" w:cs="Times New Roman"/>
                  <w:sz w:val="20"/>
                </w:rPr>
                <w:t>Part X12 Colour fastness to rubbing (</w:t>
              </w:r>
              <w:r w:rsidRPr="003F5A00">
                <w:rPr>
                  <w:rFonts w:ascii="Times New Roman" w:hAnsi="Times New Roman" w:cs="Times New Roman"/>
                  <w:i/>
                  <w:sz w:val="20"/>
                </w:rPr>
                <w:t>first revision</w:t>
              </w:r>
              <w:r w:rsidRPr="00CA3697">
                <w:rPr>
                  <w:rFonts w:ascii="Times New Roman" w:hAnsi="Times New Roman" w:cs="Times New Roman"/>
                  <w:iCs/>
                  <w:sz w:val="20"/>
                  <w:rPrChange w:id="516" w:author="Inno" w:date="2024-10-18T12:07:00Z" w16du:dateUtc="2024-10-18T06:37:00Z">
                    <w:rPr>
                      <w:rFonts w:ascii="Times New Roman" w:hAnsi="Times New Roman" w:cs="Times New Roman"/>
                      <w:i/>
                      <w:sz w:val="20"/>
                    </w:rPr>
                  </w:rPrChange>
                </w:rPr>
                <w:t>)</w:t>
              </w:r>
            </w:ins>
          </w:p>
          <w:p w14:paraId="3339A855" w14:textId="77777777" w:rsidR="00AF2EDA" w:rsidRPr="003F5A00" w:rsidRDefault="00AF2EDA" w:rsidP="00C50739">
            <w:pPr>
              <w:jc w:val="both"/>
              <w:rPr>
                <w:ins w:id="517" w:author="Inno" w:date="2024-10-18T17:40:00Z" w16du:dateUtc="2024-10-18T12:10:00Z"/>
                <w:rFonts w:ascii="Times New Roman" w:hAnsi="Times New Roman" w:cs="Times New Roman"/>
                <w:sz w:val="20"/>
              </w:rPr>
            </w:pPr>
          </w:p>
        </w:tc>
      </w:tr>
      <w:tr w:rsidR="00C33142" w:rsidRPr="003F5A00" w14:paraId="651D3406" w14:textId="77777777" w:rsidTr="002F1AC2">
        <w:trPr>
          <w:trPrChange w:id="518" w:author="Inno" w:date="2024-10-18T12:31:00Z" w16du:dateUtc="2024-10-18T07:01:00Z">
            <w:trPr>
              <w:gridBefore w:val="1"/>
            </w:trPr>
          </w:trPrChange>
        </w:trPr>
        <w:tc>
          <w:tcPr>
            <w:tcW w:w="2610" w:type="dxa"/>
            <w:tcPrChange w:id="519" w:author="Inno" w:date="2024-10-18T12:31:00Z" w16du:dateUtc="2024-10-18T07:01:00Z">
              <w:tcPr>
                <w:tcW w:w="2610" w:type="dxa"/>
                <w:gridSpan w:val="2"/>
              </w:tcPr>
            </w:tcPrChange>
          </w:tcPr>
          <w:p w14:paraId="7C107FA4" w14:textId="77777777" w:rsidR="00C33142" w:rsidRPr="003F5A00" w:rsidRDefault="00C33142">
            <w:pPr>
              <w:spacing w:after="120"/>
              <w:rPr>
                <w:rFonts w:ascii="Times New Roman" w:hAnsi="Times New Roman" w:cs="Times New Roman"/>
                <w:sz w:val="20"/>
              </w:rPr>
              <w:pPrChange w:id="520" w:author="Inno" w:date="2024-10-18T10:56:00Z" w16du:dateUtc="2024-10-18T05:26:00Z">
                <w:pPr/>
              </w:pPrChange>
            </w:pPr>
            <w:r w:rsidRPr="003F5A00">
              <w:rPr>
                <w:rFonts w:ascii="Times New Roman" w:hAnsi="Times New Roman" w:cs="Times New Roman"/>
                <w:sz w:val="20"/>
              </w:rPr>
              <w:t xml:space="preserve">IS 293 : </w:t>
            </w:r>
            <w:r w:rsidR="00FA6998" w:rsidRPr="003F5A00">
              <w:rPr>
                <w:rFonts w:ascii="Times New Roman" w:hAnsi="Times New Roman" w:cs="Times New Roman"/>
                <w:sz w:val="20"/>
              </w:rPr>
              <w:t>1980</w:t>
            </w:r>
          </w:p>
        </w:tc>
        <w:tc>
          <w:tcPr>
            <w:tcW w:w="6925" w:type="dxa"/>
            <w:tcPrChange w:id="521" w:author="Inno" w:date="2024-10-18T12:31:00Z" w16du:dateUtc="2024-10-18T07:01:00Z">
              <w:tcPr>
                <w:tcW w:w="6925" w:type="dxa"/>
                <w:gridSpan w:val="2"/>
              </w:tcPr>
            </w:tcPrChange>
          </w:tcPr>
          <w:p w14:paraId="1FFDC28C" w14:textId="00E28FA2" w:rsidR="00C33142" w:rsidRPr="003F5A00" w:rsidRDefault="00FA6998">
            <w:pPr>
              <w:spacing w:after="120"/>
              <w:rPr>
                <w:rFonts w:ascii="Times New Roman" w:hAnsi="Times New Roman" w:cs="Times New Roman"/>
                <w:i/>
                <w:iCs/>
                <w:sz w:val="20"/>
              </w:rPr>
              <w:pPrChange w:id="522" w:author="Inno" w:date="2024-10-18T10:56:00Z" w16du:dateUtc="2024-10-18T05:26:00Z">
                <w:pPr/>
              </w:pPrChange>
            </w:pPr>
            <w:r w:rsidRPr="003F5A00">
              <w:rPr>
                <w:rFonts w:ascii="Times New Roman" w:hAnsi="Times New Roman" w:cs="Times New Roman"/>
                <w:sz w:val="20"/>
              </w:rPr>
              <w:t>Code for seaworthy packaging of cotton yarn and cloth (</w:t>
            </w:r>
            <w:r w:rsidRPr="003F5A00">
              <w:rPr>
                <w:rFonts w:ascii="Times New Roman" w:hAnsi="Times New Roman" w:cs="Times New Roman"/>
                <w:i/>
                <w:iCs/>
                <w:sz w:val="20"/>
              </w:rPr>
              <w:t>third</w:t>
            </w:r>
            <w:r w:rsidR="008758B3" w:rsidRPr="003F5A00">
              <w:rPr>
                <w:rFonts w:ascii="Times New Roman" w:hAnsi="Times New Roman" w:cs="Times New Roman"/>
                <w:i/>
                <w:iCs/>
                <w:sz w:val="20"/>
              </w:rPr>
              <w:t xml:space="preserve"> </w:t>
            </w:r>
            <w:r w:rsidRPr="003F5A00">
              <w:rPr>
                <w:rFonts w:ascii="Times New Roman" w:hAnsi="Times New Roman" w:cs="Times New Roman"/>
                <w:i/>
                <w:iCs/>
                <w:sz w:val="20"/>
              </w:rPr>
              <w:t>revision</w:t>
            </w:r>
            <w:r w:rsidRPr="003F5A00">
              <w:rPr>
                <w:rFonts w:ascii="Times New Roman" w:hAnsi="Times New Roman" w:cs="Times New Roman"/>
                <w:sz w:val="20"/>
              </w:rPr>
              <w:t>)</w:t>
            </w:r>
          </w:p>
        </w:tc>
      </w:tr>
      <w:tr w:rsidR="00791BD0" w:rsidRPr="003F5A00" w14:paraId="39C4F0BD" w14:textId="77777777" w:rsidTr="002F1AC2">
        <w:trPr>
          <w:trPrChange w:id="523" w:author="Inno" w:date="2024-10-18T12:31:00Z" w16du:dateUtc="2024-10-18T07:01:00Z">
            <w:trPr>
              <w:gridBefore w:val="1"/>
            </w:trPr>
          </w:trPrChange>
        </w:trPr>
        <w:tc>
          <w:tcPr>
            <w:tcW w:w="2610" w:type="dxa"/>
            <w:tcPrChange w:id="524" w:author="Inno" w:date="2024-10-18T12:31:00Z" w16du:dateUtc="2024-10-18T07:01:00Z">
              <w:tcPr>
                <w:tcW w:w="2610" w:type="dxa"/>
                <w:gridSpan w:val="2"/>
              </w:tcPr>
            </w:tcPrChange>
          </w:tcPr>
          <w:p w14:paraId="38201479" w14:textId="77777777" w:rsidR="00791BD0" w:rsidRPr="003F5A00" w:rsidRDefault="00E734A6">
            <w:pPr>
              <w:spacing w:after="120"/>
              <w:rPr>
                <w:rFonts w:ascii="Times New Roman" w:hAnsi="Times New Roman" w:cs="Times New Roman"/>
                <w:sz w:val="20"/>
              </w:rPr>
              <w:pPrChange w:id="525" w:author="Inno" w:date="2024-10-18T10:56:00Z" w16du:dateUtc="2024-10-18T05:26:00Z">
                <w:pPr/>
              </w:pPrChange>
            </w:pPr>
            <w:r w:rsidRPr="003F5A00">
              <w:rPr>
                <w:rFonts w:ascii="Times New Roman" w:hAnsi="Times New Roman" w:cs="Times New Roman"/>
                <w:sz w:val="20"/>
              </w:rPr>
              <w:t xml:space="preserve">IS </w:t>
            </w:r>
            <w:r w:rsidR="00087215" w:rsidRPr="003F5A00">
              <w:rPr>
                <w:rFonts w:ascii="Times New Roman" w:hAnsi="Times New Roman" w:cs="Times New Roman"/>
                <w:sz w:val="20"/>
              </w:rPr>
              <w:t>1347 : 1972</w:t>
            </w:r>
          </w:p>
        </w:tc>
        <w:tc>
          <w:tcPr>
            <w:tcW w:w="6925" w:type="dxa"/>
            <w:tcPrChange w:id="526" w:author="Inno" w:date="2024-10-18T12:31:00Z" w16du:dateUtc="2024-10-18T07:01:00Z">
              <w:tcPr>
                <w:tcW w:w="6925" w:type="dxa"/>
                <w:gridSpan w:val="2"/>
              </w:tcPr>
            </w:tcPrChange>
          </w:tcPr>
          <w:p w14:paraId="41BE3A07" w14:textId="77777777" w:rsidR="00791BD0" w:rsidRPr="003F5A00" w:rsidRDefault="00C96434">
            <w:pPr>
              <w:spacing w:after="120"/>
              <w:jc w:val="both"/>
              <w:rPr>
                <w:rFonts w:ascii="Times New Roman" w:hAnsi="Times New Roman" w:cs="Times New Roman"/>
                <w:sz w:val="20"/>
              </w:rPr>
              <w:pPrChange w:id="527" w:author="Inno" w:date="2024-10-18T10:56:00Z" w16du:dateUtc="2024-10-18T05:26:00Z">
                <w:pPr>
                  <w:jc w:val="both"/>
                </w:pPr>
              </w:pPrChange>
            </w:pPr>
            <w:r w:rsidRPr="003F5A00">
              <w:rPr>
                <w:rFonts w:ascii="Times New Roman" w:hAnsi="Times New Roman" w:cs="Times New Roman"/>
                <w:sz w:val="20"/>
              </w:rPr>
              <w:t>Specification for inland packaging of cotton cloth and yarn (</w:t>
            </w:r>
            <w:r w:rsidRPr="003F5A00">
              <w:rPr>
                <w:rFonts w:ascii="Times New Roman" w:hAnsi="Times New Roman" w:cs="Times New Roman"/>
                <w:i/>
                <w:sz w:val="20"/>
              </w:rPr>
              <w:t>first revision</w:t>
            </w:r>
            <w:r w:rsidRPr="003F5A00">
              <w:rPr>
                <w:rFonts w:ascii="Times New Roman" w:hAnsi="Times New Roman" w:cs="Times New Roman"/>
                <w:sz w:val="20"/>
              </w:rPr>
              <w:t>)</w:t>
            </w:r>
          </w:p>
        </w:tc>
      </w:tr>
      <w:tr w:rsidR="00791BD0" w:rsidRPr="003F5A00" w14:paraId="5970B0D5" w14:textId="77777777" w:rsidTr="002F1AC2">
        <w:trPr>
          <w:trPrChange w:id="528" w:author="Inno" w:date="2024-10-18T12:31:00Z" w16du:dateUtc="2024-10-18T07:01:00Z">
            <w:trPr>
              <w:gridBefore w:val="1"/>
            </w:trPr>
          </w:trPrChange>
        </w:trPr>
        <w:tc>
          <w:tcPr>
            <w:tcW w:w="2610" w:type="dxa"/>
            <w:tcPrChange w:id="529" w:author="Inno" w:date="2024-10-18T12:31:00Z" w16du:dateUtc="2024-10-18T07:01:00Z">
              <w:tcPr>
                <w:tcW w:w="2610" w:type="dxa"/>
                <w:gridSpan w:val="2"/>
              </w:tcPr>
            </w:tcPrChange>
          </w:tcPr>
          <w:p w14:paraId="16B79C83" w14:textId="77777777" w:rsidR="0046368C" w:rsidRPr="003F5A00" w:rsidRDefault="00E734A6" w:rsidP="0046368C">
            <w:pPr>
              <w:rPr>
                <w:rFonts w:ascii="Times New Roman" w:hAnsi="Times New Roman" w:cs="Times New Roman"/>
                <w:sz w:val="20"/>
              </w:rPr>
            </w:pPr>
            <w:r w:rsidRPr="003F5A00">
              <w:rPr>
                <w:rFonts w:ascii="Times New Roman" w:hAnsi="Times New Roman" w:cs="Times New Roman"/>
                <w:sz w:val="20"/>
              </w:rPr>
              <w:t xml:space="preserve">IS </w:t>
            </w:r>
            <w:r w:rsidR="00087215" w:rsidRPr="003F5A00">
              <w:rPr>
                <w:rFonts w:ascii="Times New Roman" w:hAnsi="Times New Roman" w:cs="Times New Roman"/>
                <w:sz w:val="20"/>
              </w:rPr>
              <w:t>1390</w:t>
            </w:r>
            <w:r w:rsidR="00C96434" w:rsidRPr="003F5A00">
              <w:rPr>
                <w:rFonts w:ascii="Times New Roman" w:hAnsi="Times New Roman" w:cs="Times New Roman"/>
                <w:sz w:val="20"/>
              </w:rPr>
              <w:t xml:space="preserve"> : 2022</w:t>
            </w:r>
            <w:r w:rsidR="00FA6998" w:rsidRPr="003F5A00">
              <w:rPr>
                <w:rFonts w:ascii="Times New Roman" w:hAnsi="Times New Roman" w:cs="Times New Roman"/>
                <w:sz w:val="20"/>
              </w:rPr>
              <w:t xml:space="preserve">/ </w:t>
            </w:r>
          </w:p>
          <w:p w14:paraId="53546677" w14:textId="7C3BA1B5" w:rsidR="00791BD0" w:rsidRPr="003F5A00" w:rsidRDefault="00FA6998">
            <w:pPr>
              <w:spacing w:after="120"/>
              <w:ind w:left="161"/>
              <w:rPr>
                <w:rFonts w:ascii="Times New Roman" w:hAnsi="Times New Roman" w:cs="Times New Roman"/>
                <w:sz w:val="20"/>
              </w:rPr>
              <w:pPrChange w:id="530" w:author="Inno" w:date="2024-10-18T10:57:00Z" w16du:dateUtc="2024-10-18T05:27:00Z">
                <w:pPr/>
              </w:pPrChange>
            </w:pPr>
            <w:r w:rsidRPr="003F5A00">
              <w:rPr>
                <w:rFonts w:ascii="Times New Roman" w:hAnsi="Times New Roman" w:cs="Times New Roman"/>
                <w:sz w:val="20"/>
              </w:rPr>
              <w:t>ISO 3071 : 2020</w:t>
            </w:r>
          </w:p>
        </w:tc>
        <w:tc>
          <w:tcPr>
            <w:tcW w:w="6925" w:type="dxa"/>
            <w:tcPrChange w:id="531" w:author="Inno" w:date="2024-10-18T12:31:00Z" w16du:dateUtc="2024-10-18T07:01:00Z">
              <w:tcPr>
                <w:tcW w:w="6925" w:type="dxa"/>
                <w:gridSpan w:val="2"/>
              </w:tcPr>
            </w:tcPrChange>
          </w:tcPr>
          <w:p w14:paraId="67EBBAF8" w14:textId="52C717DA" w:rsidR="00791BD0" w:rsidRPr="003F5A00" w:rsidRDefault="003A5DCC" w:rsidP="00C50739">
            <w:pPr>
              <w:jc w:val="both"/>
              <w:rPr>
                <w:rFonts w:ascii="Times New Roman" w:hAnsi="Times New Roman" w:cs="Times New Roman"/>
                <w:sz w:val="20"/>
              </w:rPr>
            </w:pPr>
            <w:ins w:id="532" w:author="Inno" w:date="2024-10-18T10:57:00Z" w16du:dateUtc="2024-10-18T05:27:00Z">
              <w:r w:rsidRPr="00EB1DE9">
                <w:rPr>
                  <w:rFonts w:ascii="Times New Roman" w:hAnsi="Times New Roman" w:cs="Times New Roman"/>
                  <w:sz w:val="20"/>
                </w:rPr>
                <w:t>Textiles —</w:t>
              </w:r>
              <w:r>
                <w:rPr>
                  <w:rFonts w:ascii="Times New Roman" w:hAnsi="Times New Roman" w:cs="Times New Roman"/>
                  <w:sz w:val="20"/>
                </w:rPr>
                <w:t xml:space="preserve"> </w:t>
              </w:r>
              <w:r w:rsidRPr="00EB1DE9">
                <w:rPr>
                  <w:rFonts w:ascii="Times New Roman" w:hAnsi="Times New Roman" w:cs="Times New Roman"/>
                  <w:sz w:val="20"/>
                </w:rPr>
                <w:t xml:space="preserve">Determination of </w:t>
              </w:r>
              <w:r w:rsidRPr="00EB1DE9">
                <w:rPr>
                  <w:rFonts w:ascii="Times New Roman" w:hAnsi="Times New Roman" w:cs="Times New Roman"/>
                  <w:i/>
                  <w:iCs/>
                  <w:sz w:val="20"/>
                </w:rPr>
                <w:t>p</w:t>
              </w:r>
              <w:r w:rsidRPr="00EB1DE9">
                <w:rPr>
                  <w:rFonts w:ascii="Times New Roman" w:hAnsi="Times New Roman" w:cs="Times New Roman"/>
                  <w:sz w:val="20"/>
                </w:rPr>
                <w:t>H of aqueous extract (</w:t>
              </w:r>
              <w:r w:rsidRPr="00EB1DE9">
                <w:rPr>
                  <w:rFonts w:ascii="Times New Roman" w:hAnsi="Times New Roman" w:cs="Times New Roman"/>
                  <w:i/>
                  <w:iCs/>
                  <w:sz w:val="20"/>
                </w:rPr>
                <w:t>third revision</w:t>
              </w:r>
              <w:r w:rsidRPr="00EB1DE9">
                <w:rPr>
                  <w:rFonts w:ascii="Times New Roman" w:hAnsi="Times New Roman" w:cs="Times New Roman"/>
                  <w:sz w:val="20"/>
                </w:rPr>
                <w:t>)</w:t>
              </w:r>
            </w:ins>
            <w:del w:id="533" w:author="Inno" w:date="2024-10-18T10:57:00Z" w16du:dateUtc="2024-10-18T05:27:00Z">
              <w:r w:rsidR="00447CA3" w:rsidRPr="003F5A00" w:rsidDel="003A5DCC">
                <w:rPr>
                  <w:rFonts w:ascii="Times New Roman" w:hAnsi="Times New Roman" w:cs="Times New Roman"/>
                  <w:sz w:val="20"/>
                </w:rPr>
                <w:delText>Methods for determination of</w:delText>
              </w:r>
              <w:r w:rsidR="00087215" w:rsidRPr="003F5A00" w:rsidDel="003A5DCC">
                <w:rPr>
                  <w:rFonts w:ascii="Times New Roman" w:hAnsi="Times New Roman" w:cs="Times New Roman"/>
                  <w:sz w:val="20"/>
                </w:rPr>
                <w:delText xml:space="preserve"> </w:delText>
              </w:r>
              <w:r w:rsidR="00447CA3" w:rsidRPr="003F5A00" w:rsidDel="003A5DCC">
                <w:rPr>
                  <w:rFonts w:ascii="Times New Roman" w:hAnsi="Times New Roman" w:cs="Times New Roman"/>
                  <w:i/>
                  <w:iCs/>
                  <w:sz w:val="20"/>
                </w:rPr>
                <w:delText>p</w:delText>
              </w:r>
              <w:r w:rsidR="00447CA3" w:rsidRPr="003F5A00" w:rsidDel="003A5DCC">
                <w:rPr>
                  <w:rFonts w:ascii="Times New Roman" w:hAnsi="Times New Roman" w:cs="Times New Roman"/>
                  <w:sz w:val="20"/>
                </w:rPr>
                <w:delText xml:space="preserve">H value of aqueous extracts </w:delText>
              </w:r>
              <w:r w:rsidR="00C96434" w:rsidRPr="003F5A00" w:rsidDel="003A5DCC">
                <w:rPr>
                  <w:rFonts w:ascii="Times New Roman" w:hAnsi="Times New Roman" w:cs="Times New Roman"/>
                  <w:sz w:val="20"/>
                </w:rPr>
                <w:delText>(</w:delText>
              </w:r>
              <w:r w:rsidR="00C96434" w:rsidRPr="003F5A00" w:rsidDel="003A5DCC">
                <w:rPr>
                  <w:rFonts w:ascii="Times New Roman" w:hAnsi="Times New Roman" w:cs="Times New Roman"/>
                  <w:i/>
                  <w:sz w:val="20"/>
                </w:rPr>
                <w:delText>third revision</w:delText>
              </w:r>
              <w:r w:rsidR="00C96434" w:rsidRPr="003F5A00" w:rsidDel="003A5DCC">
                <w:rPr>
                  <w:rFonts w:ascii="Times New Roman" w:hAnsi="Times New Roman" w:cs="Times New Roman"/>
                  <w:sz w:val="20"/>
                </w:rPr>
                <w:delText>)</w:delText>
              </w:r>
            </w:del>
          </w:p>
        </w:tc>
      </w:tr>
      <w:tr w:rsidR="00B916E3" w:rsidRPr="003F5A00" w14:paraId="72845A0F" w14:textId="77777777" w:rsidTr="002F1AC2">
        <w:trPr>
          <w:trPrChange w:id="534" w:author="Inno" w:date="2024-10-18T12:31:00Z" w16du:dateUtc="2024-10-18T07:01:00Z">
            <w:trPr>
              <w:gridBefore w:val="1"/>
            </w:trPr>
          </w:trPrChange>
        </w:trPr>
        <w:tc>
          <w:tcPr>
            <w:tcW w:w="2610" w:type="dxa"/>
            <w:tcPrChange w:id="535" w:author="Inno" w:date="2024-10-18T12:31:00Z" w16du:dateUtc="2024-10-18T07:01:00Z">
              <w:tcPr>
                <w:tcW w:w="2610" w:type="dxa"/>
                <w:gridSpan w:val="2"/>
              </w:tcPr>
            </w:tcPrChange>
          </w:tcPr>
          <w:p w14:paraId="6CFE8109" w14:textId="77777777" w:rsidR="00B916E3" w:rsidRPr="003F5A00" w:rsidRDefault="00B916E3" w:rsidP="00B916E3">
            <w:pPr>
              <w:spacing w:line="276" w:lineRule="auto"/>
              <w:rPr>
                <w:rFonts w:ascii="Times New Roman" w:hAnsi="Times New Roman" w:cs="Times New Roman"/>
                <w:sz w:val="20"/>
              </w:rPr>
            </w:pPr>
            <w:r w:rsidRPr="003F5A00">
              <w:rPr>
                <w:rFonts w:ascii="Times New Roman" w:hAnsi="Times New Roman" w:cs="Times New Roman"/>
                <w:sz w:val="20"/>
              </w:rPr>
              <w:t>IS 1954 : 2024/</w:t>
            </w:r>
          </w:p>
          <w:p w14:paraId="533CB511" w14:textId="7AA920E4" w:rsidR="00B916E3" w:rsidRPr="003F5A00" w:rsidRDefault="00B916E3">
            <w:pPr>
              <w:spacing w:after="120"/>
              <w:ind w:left="257"/>
              <w:rPr>
                <w:rFonts w:ascii="Times New Roman" w:hAnsi="Times New Roman" w:cs="Times New Roman"/>
                <w:sz w:val="20"/>
              </w:rPr>
              <w:pPrChange w:id="536" w:author="Inno" w:date="2024-10-18T17:39:00Z" w16du:dateUtc="2024-10-18T12:09:00Z">
                <w:pPr/>
              </w:pPrChange>
            </w:pPr>
            <w:r w:rsidRPr="003F5A00">
              <w:rPr>
                <w:rFonts w:ascii="Times New Roman" w:hAnsi="Times New Roman" w:cs="Times New Roman"/>
                <w:sz w:val="20"/>
              </w:rPr>
              <w:t>ISO 22198 : 2006</w:t>
            </w:r>
          </w:p>
        </w:tc>
        <w:tc>
          <w:tcPr>
            <w:tcW w:w="6925" w:type="dxa"/>
            <w:tcPrChange w:id="537" w:author="Inno" w:date="2024-10-18T12:31:00Z" w16du:dateUtc="2024-10-18T07:01:00Z">
              <w:tcPr>
                <w:tcW w:w="6925" w:type="dxa"/>
                <w:gridSpan w:val="2"/>
              </w:tcPr>
            </w:tcPrChange>
          </w:tcPr>
          <w:p w14:paraId="5AFB3746" w14:textId="03FA6651" w:rsidR="00B916E3" w:rsidRPr="003F5A00" w:rsidRDefault="00B916E3" w:rsidP="00B916E3">
            <w:pPr>
              <w:jc w:val="both"/>
              <w:rPr>
                <w:rFonts w:ascii="Times New Roman" w:hAnsi="Times New Roman" w:cs="Times New Roman"/>
                <w:sz w:val="20"/>
              </w:rPr>
            </w:pPr>
            <w:r w:rsidRPr="003F5A00">
              <w:rPr>
                <w:rFonts w:ascii="Times New Roman" w:hAnsi="Times New Roman" w:cs="Times New Roman"/>
                <w:sz w:val="20"/>
              </w:rPr>
              <w:t>Textiles — Fabrics — Determination of width and length (</w:t>
            </w:r>
            <w:r w:rsidRPr="003F5A00">
              <w:rPr>
                <w:rFonts w:ascii="Times New Roman" w:hAnsi="Times New Roman" w:cs="Times New Roman"/>
                <w:i/>
                <w:iCs/>
                <w:sz w:val="20"/>
              </w:rPr>
              <w:t>third</w:t>
            </w:r>
            <w:r w:rsidRPr="003F5A00">
              <w:rPr>
                <w:rFonts w:ascii="Times New Roman" w:hAnsi="Times New Roman" w:cs="Times New Roman"/>
                <w:sz w:val="20"/>
              </w:rPr>
              <w:t xml:space="preserve"> </w:t>
            </w:r>
            <w:r w:rsidRPr="003F5A00">
              <w:rPr>
                <w:rFonts w:ascii="Times New Roman" w:hAnsi="Times New Roman" w:cs="Times New Roman"/>
                <w:i/>
                <w:iCs/>
                <w:sz w:val="20"/>
              </w:rPr>
              <w:t>revision</w:t>
            </w:r>
            <w:r w:rsidRPr="003F5A00">
              <w:rPr>
                <w:rFonts w:ascii="Times New Roman" w:hAnsi="Times New Roman" w:cs="Times New Roman"/>
                <w:sz w:val="20"/>
              </w:rPr>
              <w:t>)</w:t>
            </w:r>
          </w:p>
        </w:tc>
      </w:tr>
      <w:tr w:rsidR="00791BD0" w:rsidRPr="003F5A00" w14:paraId="54EE13C7" w14:textId="77777777" w:rsidTr="002F1AC2">
        <w:trPr>
          <w:trPrChange w:id="538" w:author="Inno" w:date="2024-10-18T12:31:00Z" w16du:dateUtc="2024-10-18T07:01:00Z">
            <w:trPr>
              <w:gridBefore w:val="1"/>
            </w:trPr>
          </w:trPrChange>
        </w:trPr>
        <w:tc>
          <w:tcPr>
            <w:tcW w:w="2610" w:type="dxa"/>
            <w:tcPrChange w:id="539" w:author="Inno" w:date="2024-10-18T12:31:00Z" w16du:dateUtc="2024-10-18T07:01:00Z">
              <w:tcPr>
                <w:tcW w:w="2610" w:type="dxa"/>
                <w:gridSpan w:val="2"/>
              </w:tcPr>
            </w:tcPrChange>
          </w:tcPr>
          <w:p w14:paraId="5A7FE549" w14:textId="77777777" w:rsidR="00791BD0" w:rsidRPr="003F5A00" w:rsidRDefault="00E734A6" w:rsidP="0046368C">
            <w:pPr>
              <w:rPr>
                <w:rFonts w:ascii="Times New Roman" w:hAnsi="Times New Roman" w:cs="Times New Roman"/>
                <w:sz w:val="20"/>
              </w:rPr>
            </w:pPr>
            <w:r w:rsidRPr="003F5A00">
              <w:rPr>
                <w:rFonts w:ascii="Times New Roman" w:hAnsi="Times New Roman" w:cs="Times New Roman"/>
                <w:sz w:val="20"/>
              </w:rPr>
              <w:t xml:space="preserve">IS </w:t>
            </w:r>
            <w:r w:rsidR="00087215" w:rsidRPr="003F5A00">
              <w:rPr>
                <w:rFonts w:ascii="Times New Roman" w:hAnsi="Times New Roman" w:cs="Times New Roman"/>
                <w:sz w:val="20"/>
              </w:rPr>
              <w:t>1963 : 1981</w:t>
            </w:r>
          </w:p>
        </w:tc>
        <w:tc>
          <w:tcPr>
            <w:tcW w:w="6925" w:type="dxa"/>
            <w:tcPrChange w:id="540" w:author="Inno" w:date="2024-10-18T12:31:00Z" w16du:dateUtc="2024-10-18T07:01:00Z">
              <w:tcPr>
                <w:tcW w:w="6925" w:type="dxa"/>
                <w:gridSpan w:val="2"/>
              </w:tcPr>
            </w:tcPrChange>
          </w:tcPr>
          <w:p w14:paraId="778C1AD3" w14:textId="77777777" w:rsidR="00791BD0" w:rsidRPr="003F5A00" w:rsidRDefault="00447CA3">
            <w:pPr>
              <w:spacing w:after="120"/>
              <w:jc w:val="both"/>
              <w:rPr>
                <w:rFonts w:ascii="Times New Roman" w:hAnsi="Times New Roman" w:cs="Times New Roman"/>
                <w:sz w:val="20"/>
              </w:rPr>
              <w:pPrChange w:id="541" w:author="Inno" w:date="2024-10-18T11:02:00Z" w16du:dateUtc="2024-10-18T05:32:00Z">
                <w:pPr>
                  <w:jc w:val="both"/>
                </w:pPr>
              </w:pPrChange>
            </w:pPr>
            <w:r w:rsidRPr="003F5A00">
              <w:rPr>
                <w:rFonts w:ascii="Times New Roman" w:hAnsi="Times New Roman" w:cs="Times New Roman"/>
                <w:sz w:val="20"/>
              </w:rPr>
              <w:t>Methods for determination of</w:t>
            </w:r>
            <w:r w:rsidR="00087215" w:rsidRPr="003F5A00">
              <w:rPr>
                <w:rFonts w:ascii="Times New Roman" w:hAnsi="Times New Roman" w:cs="Times New Roman"/>
                <w:sz w:val="20"/>
              </w:rPr>
              <w:t xml:space="preserve"> </w:t>
            </w:r>
            <w:r w:rsidRPr="003F5A00">
              <w:rPr>
                <w:rFonts w:ascii="Times New Roman" w:hAnsi="Times New Roman" w:cs="Times New Roman"/>
                <w:sz w:val="20"/>
              </w:rPr>
              <w:t>threads per unit length in woven</w:t>
            </w:r>
            <w:r w:rsidR="00087215" w:rsidRPr="003F5A00">
              <w:rPr>
                <w:rFonts w:ascii="Times New Roman" w:hAnsi="Times New Roman" w:cs="Times New Roman"/>
                <w:sz w:val="20"/>
              </w:rPr>
              <w:t xml:space="preserve"> fabrics</w:t>
            </w:r>
            <w:r w:rsidRPr="003F5A00">
              <w:rPr>
                <w:rFonts w:ascii="Times New Roman" w:hAnsi="Times New Roman" w:cs="Times New Roman"/>
                <w:sz w:val="20"/>
              </w:rPr>
              <w:t xml:space="preserve"> </w:t>
            </w:r>
            <w:r w:rsidR="00087215" w:rsidRPr="003F5A00">
              <w:rPr>
                <w:rFonts w:ascii="Times New Roman" w:hAnsi="Times New Roman" w:cs="Times New Roman"/>
                <w:sz w:val="20"/>
              </w:rPr>
              <w:t>(</w:t>
            </w:r>
            <w:r w:rsidRPr="003F5A00">
              <w:rPr>
                <w:rFonts w:ascii="Times New Roman" w:hAnsi="Times New Roman" w:cs="Times New Roman"/>
                <w:i/>
                <w:sz w:val="20"/>
              </w:rPr>
              <w:t>second revision</w:t>
            </w:r>
            <w:r w:rsidR="00087215" w:rsidRPr="003F5A00">
              <w:rPr>
                <w:rFonts w:ascii="Times New Roman" w:hAnsi="Times New Roman" w:cs="Times New Roman"/>
                <w:sz w:val="20"/>
              </w:rPr>
              <w:t>)</w:t>
            </w:r>
          </w:p>
        </w:tc>
      </w:tr>
      <w:tr w:rsidR="00791BD0" w:rsidRPr="003F5A00" w14:paraId="01ACB392" w14:textId="77777777" w:rsidTr="002F1AC2">
        <w:trPr>
          <w:trPrChange w:id="542" w:author="Inno" w:date="2024-10-18T12:31:00Z" w16du:dateUtc="2024-10-18T07:01:00Z">
            <w:trPr>
              <w:gridBefore w:val="1"/>
            </w:trPr>
          </w:trPrChange>
        </w:trPr>
        <w:tc>
          <w:tcPr>
            <w:tcW w:w="2610" w:type="dxa"/>
            <w:tcPrChange w:id="543" w:author="Inno" w:date="2024-10-18T12:31:00Z" w16du:dateUtc="2024-10-18T07:01:00Z">
              <w:tcPr>
                <w:tcW w:w="2610" w:type="dxa"/>
                <w:gridSpan w:val="2"/>
              </w:tcPr>
            </w:tcPrChange>
          </w:tcPr>
          <w:p w14:paraId="4C798E56" w14:textId="77777777" w:rsidR="00791BD0" w:rsidRPr="009A0D7C" w:rsidRDefault="00E734A6" w:rsidP="0046368C">
            <w:pPr>
              <w:rPr>
                <w:rFonts w:ascii="Times New Roman" w:hAnsi="Times New Roman" w:cs="Times New Roman"/>
                <w:sz w:val="20"/>
              </w:rPr>
            </w:pPr>
            <w:r w:rsidRPr="009A0D7C">
              <w:rPr>
                <w:rFonts w:ascii="Times New Roman" w:hAnsi="Times New Roman" w:cs="Times New Roman"/>
                <w:sz w:val="20"/>
              </w:rPr>
              <w:t xml:space="preserve">IS </w:t>
            </w:r>
            <w:r w:rsidR="00C96434" w:rsidRPr="009A0D7C">
              <w:rPr>
                <w:rFonts w:ascii="Times New Roman" w:hAnsi="Times New Roman" w:cs="Times New Roman"/>
                <w:sz w:val="20"/>
              </w:rPr>
              <w:t>1964 : 2001</w:t>
            </w:r>
          </w:p>
        </w:tc>
        <w:tc>
          <w:tcPr>
            <w:tcW w:w="6925" w:type="dxa"/>
            <w:tcPrChange w:id="544" w:author="Inno" w:date="2024-10-18T12:31:00Z" w16du:dateUtc="2024-10-18T07:01:00Z">
              <w:tcPr>
                <w:tcW w:w="6925" w:type="dxa"/>
                <w:gridSpan w:val="2"/>
              </w:tcPr>
            </w:tcPrChange>
          </w:tcPr>
          <w:p w14:paraId="6E56594C" w14:textId="77777777" w:rsidR="00791BD0" w:rsidRPr="003F5A00" w:rsidRDefault="00C96434">
            <w:pPr>
              <w:spacing w:after="120"/>
              <w:jc w:val="both"/>
              <w:rPr>
                <w:rFonts w:ascii="Times New Roman" w:hAnsi="Times New Roman" w:cs="Times New Roman"/>
                <w:sz w:val="20"/>
              </w:rPr>
              <w:pPrChange w:id="545" w:author="Inno" w:date="2024-10-18T11:09:00Z" w16du:dateUtc="2024-10-18T05:39:00Z">
                <w:pPr>
                  <w:jc w:val="both"/>
                </w:pPr>
              </w:pPrChange>
            </w:pPr>
            <w:r w:rsidRPr="003F5A00">
              <w:rPr>
                <w:rFonts w:ascii="Times New Roman" w:hAnsi="Times New Roman" w:cs="Times New Roman"/>
                <w:sz w:val="20"/>
              </w:rPr>
              <w:t xml:space="preserve">Textiles </w:t>
            </w:r>
            <w:r w:rsidR="007B0EDB" w:rsidRPr="003F5A00">
              <w:rPr>
                <w:rFonts w:ascii="Times New Roman" w:hAnsi="Times New Roman" w:cs="Times New Roman"/>
                <w:sz w:val="20"/>
              </w:rPr>
              <w:t xml:space="preserve">— </w:t>
            </w:r>
            <w:r w:rsidRPr="003F5A00">
              <w:rPr>
                <w:rFonts w:ascii="Times New Roman" w:hAnsi="Times New Roman" w:cs="Times New Roman"/>
                <w:sz w:val="20"/>
              </w:rPr>
              <w:t>Methods for determination of mass per unit length and mass per unit area of fabrics (</w:t>
            </w:r>
            <w:r w:rsidRPr="003F5A00">
              <w:rPr>
                <w:rFonts w:ascii="Times New Roman" w:hAnsi="Times New Roman" w:cs="Times New Roman"/>
                <w:i/>
                <w:sz w:val="20"/>
              </w:rPr>
              <w:t>second revision</w:t>
            </w:r>
            <w:r w:rsidRPr="003F5A00">
              <w:rPr>
                <w:rFonts w:ascii="Times New Roman" w:hAnsi="Times New Roman" w:cs="Times New Roman"/>
                <w:sz w:val="20"/>
              </w:rPr>
              <w:t>)</w:t>
            </w:r>
          </w:p>
        </w:tc>
      </w:tr>
      <w:tr w:rsidR="00791BD0" w:rsidRPr="003F5A00" w14:paraId="69C7EA5C" w14:textId="77777777" w:rsidTr="002F1AC2">
        <w:trPr>
          <w:trPrChange w:id="546" w:author="Inno" w:date="2024-10-18T12:31:00Z" w16du:dateUtc="2024-10-18T07:01:00Z">
            <w:trPr>
              <w:gridBefore w:val="1"/>
            </w:trPr>
          </w:trPrChange>
        </w:trPr>
        <w:tc>
          <w:tcPr>
            <w:tcW w:w="2610" w:type="dxa"/>
            <w:tcPrChange w:id="547" w:author="Inno" w:date="2024-10-18T12:31:00Z" w16du:dateUtc="2024-10-18T07:01:00Z">
              <w:tcPr>
                <w:tcW w:w="2610" w:type="dxa"/>
                <w:gridSpan w:val="2"/>
              </w:tcPr>
            </w:tcPrChange>
          </w:tcPr>
          <w:p w14:paraId="59719E5C" w14:textId="558937E3" w:rsidR="00791BD0" w:rsidRPr="009A0D7C" w:rsidRDefault="00C96434">
            <w:pPr>
              <w:ind w:left="161" w:hanging="161"/>
              <w:rPr>
                <w:rFonts w:ascii="Times New Roman" w:hAnsi="Times New Roman" w:cs="Times New Roman"/>
                <w:sz w:val="20"/>
              </w:rPr>
              <w:pPrChange w:id="548" w:author="Inno" w:date="2024-10-18T11:11:00Z" w16du:dateUtc="2024-10-18T05:41:00Z">
                <w:pPr/>
              </w:pPrChange>
            </w:pPr>
            <w:r w:rsidRPr="009A0D7C">
              <w:rPr>
                <w:rFonts w:ascii="Times New Roman" w:hAnsi="Times New Roman" w:cs="Times New Roman"/>
                <w:sz w:val="20"/>
              </w:rPr>
              <w:t>IS 1969 (Part 1) : 2018</w:t>
            </w:r>
            <w:del w:id="549" w:author="Inno" w:date="2024-10-18T11:09:00Z" w16du:dateUtc="2024-10-18T05:39:00Z">
              <w:r w:rsidR="0046368C" w:rsidRPr="009A0D7C" w:rsidDel="009A0D7C">
                <w:rPr>
                  <w:rFonts w:ascii="Times New Roman" w:hAnsi="Times New Roman" w:cs="Times New Roman"/>
                  <w:sz w:val="20"/>
                </w:rPr>
                <w:delText xml:space="preserve"> </w:delText>
              </w:r>
            </w:del>
            <w:r w:rsidR="00FA6998" w:rsidRPr="009A0D7C">
              <w:rPr>
                <w:rFonts w:ascii="Times New Roman" w:hAnsi="Times New Roman" w:cs="Times New Roman"/>
                <w:sz w:val="20"/>
              </w:rPr>
              <w:t>/</w:t>
            </w:r>
            <w:ins w:id="550" w:author="Inno" w:date="2024-10-18T11:09:00Z" w16du:dateUtc="2024-10-18T05:39:00Z">
              <w:r w:rsidR="009A0D7C" w:rsidRPr="009A0D7C">
                <w:rPr>
                  <w:rFonts w:ascii="Times New Roman" w:hAnsi="Times New Roman" w:cs="Times New Roman"/>
                  <w:sz w:val="20"/>
                  <w:rPrChange w:id="551" w:author="Inno" w:date="2024-10-18T11:10:00Z" w16du:dateUtc="2024-10-18T05:40:00Z">
                    <w:rPr>
                      <w:rFonts w:ascii="Times New Roman" w:hAnsi="Times New Roman" w:cs="Times New Roman"/>
                      <w:sz w:val="20"/>
                      <w:highlight w:val="yellow"/>
                    </w:rPr>
                  </w:rPrChange>
                </w:rPr>
                <w:t xml:space="preserve">       </w:t>
              </w:r>
            </w:ins>
            <w:ins w:id="552" w:author="Inno" w:date="2024-10-18T11:10:00Z" w16du:dateUtc="2024-10-18T05:40:00Z">
              <w:r w:rsidR="009A0D7C" w:rsidRPr="009A0D7C">
                <w:rPr>
                  <w:rFonts w:ascii="Times New Roman" w:hAnsi="Times New Roman" w:cs="Times New Roman"/>
                  <w:sz w:val="20"/>
                  <w:rPrChange w:id="553" w:author="Inno" w:date="2024-10-18T11:10:00Z" w16du:dateUtc="2024-10-18T05:40:00Z">
                    <w:rPr>
                      <w:rFonts w:ascii="Times New Roman" w:hAnsi="Times New Roman" w:cs="Times New Roman"/>
                      <w:sz w:val="20"/>
                      <w:highlight w:val="yellow"/>
                    </w:rPr>
                  </w:rPrChange>
                </w:rPr>
                <w:t xml:space="preserve">         </w:t>
              </w:r>
            </w:ins>
            <w:del w:id="554" w:author="Inno" w:date="2024-10-18T11:09:00Z" w16du:dateUtc="2024-10-18T05:39:00Z">
              <w:r w:rsidR="0046368C" w:rsidRPr="009A0D7C" w:rsidDel="009A0D7C">
                <w:rPr>
                  <w:rFonts w:ascii="Times New Roman" w:hAnsi="Times New Roman" w:cs="Times New Roman"/>
                  <w:sz w:val="20"/>
                </w:rPr>
                <w:delText xml:space="preserve"> </w:delText>
              </w:r>
            </w:del>
            <w:r w:rsidR="00FA6998" w:rsidRPr="009A0D7C">
              <w:rPr>
                <w:rFonts w:ascii="Times New Roman" w:hAnsi="Times New Roman" w:cs="Times New Roman"/>
                <w:sz w:val="20"/>
              </w:rPr>
              <w:t>ISO 13934-1 : 2013</w:t>
            </w:r>
          </w:p>
        </w:tc>
        <w:tc>
          <w:tcPr>
            <w:tcW w:w="6925" w:type="dxa"/>
            <w:tcPrChange w:id="555" w:author="Inno" w:date="2024-10-18T12:31:00Z" w16du:dateUtc="2024-10-18T07:01:00Z">
              <w:tcPr>
                <w:tcW w:w="6925" w:type="dxa"/>
                <w:gridSpan w:val="2"/>
              </w:tcPr>
            </w:tcPrChange>
          </w:tcPr>
          <w:p w14:paraId="76D523B6" w14:textId="375373B7" w:rsidR="00791BD0" w:rsidRPr="003F5A00" w:rsidRDefault="00C96434">
            <w:pPr>
              <w:spacing w:after="120"/>
              <w:jc w:val="both"/>
              <w:rPr>
                <w:rFonts w:ascii="Times New Roman" w:hAnsi="Times New Roman" w:cs="Times New Roman"/>
                <w:sz w:val="20"/>
              </w:rPr>
              <w:pPrChange w:id="556" w:author="Inno" w:date="2024-10-18T11:10:00Z" w16du:dateUtc="2024-10-18T05:40:00Z">
                <w:pPr>
                  <w:jc w:val="both"/>
                </w:pPr>
              </w:pPrChange>
            </w:pPr>
            <w:r w:rsidRPr="003F5A00">
              <w:rPr>
                <w:rFonts w:ascii="Times New Roman" w:hAnsi="Times New Roman" w:cs="Times New Roman"/>
                <w:sz w:val="20"/>
              </w:rPr>
              <w:t xml:space="preserve">Textiles </w:t>
            </w:r>
            <w:r w:rsidR="007B0EDB" w:rsidRPr="003F5A00">
              <w:rPr>
                <w:rFonts w:ascii="Times New Roman" w:hAnsi="Times New Roman" w:cs="Times New Roman"/>
                <w:sz w:val="20"/>
              </w:rPr>
              <w:t xml:space="preserve">— </w:t>
            </w:r>
            <w:r w:rsidRPr="003F5A00">
              <w:rPr>
                <w:rFonts w:ascii="Times New Roman" w:hAnsi="Times New Roman" w:cs="Times New Roman"/>
                <w:sz w:val="20"/>
              </w:rPr>
              <w:t>Tensile properties of fabrics</w:t>
            </w:r>
            <w:ins w:id="557" w:author="Inno" w:date="2024-10-18T11:09:00Z" w16du:dateUtc="2024-10-18T05:39:00Z">
              <w:r w:rsidR="009A0D7C">
                <w:rPr>
                  <w:rFonts w:ascii="Times New Roman" w:hAnsi="Times New Roman" w:cs="Times New Roman"/>
                  <w:sz w:val="20"/>
                </w:rPr>
                <w:t>:</w:t>
              </w:r>
            </w:ins>
            <w:del w:id="558" w:author="Inno" w:date="2024-10-18T11:09:00Z" w16du:dateUtc="2024-10-18T05:39:00Z">
              <w:r w:rsidRPr="003F5A00" w:rsidDel="009A0D7C">
                <w:rPr>
                  <w:rFonts w:ascii="Times New Roman" w:hAnsi="Times New Roman" w:cs="Times New Roman"/>
                  <w:sz w:val="20"/>
                </w:rPr>
                <w:delText xml:space="preserve"> </w:delText>
              </w:r>
              <w:r w:rsidR="007B0EDB" w:rsidRPr="003F5A00" w:rsidDel="009A0D7C">
                <w:rPr>
                  <w:rFonts w:ascii="Times New Roman" w:hAnsi="Times New Roman" w:cs="Times New Roman"/>
                  <w:sz w:val="20"/>
                </w:rPr>
                <w:delText>—</w:delText>
              </w:r>
            </w:del>
            <w:r w:rsidR="007B0EDB" w:rsidRPr="003F5A00">
              <w:rPr>
                <w:rFonts w:ascii="Times New Roman" w:hAnsi="Times New Roman" w:cs="Times New Roman"/>
                <w:sz w:val="20"/>
              </w:rPr>
              <w:t xml:space="preserve"> </w:t>
            </w:r>
            <w:r w:rsidRPr="003F5A00">
              <w:rPr>
                <w:rFonts w:ascii="Times New Roman" w:hAnsi="Times New Roman" w:cs="Times New Roman"/>
                <w:sz w:val="20"/>
              </w:rPr>
              <w:t>Part 1 Determination of maximum force and elongation at maximum force using the strip method (</w:t>
            </w:r>
            <w:r w:rsidRPr="003F5A00">
              <w:rPr>
                <w:rFonts w:ascii="Times New Roman" w:hAnsi="Times New Roman" w:cs="Times New Roman"/>
                <w:i/>
                <w:iCs/>
                <w:sz w:val="20"/>
              </w:rPr>
              <w:t>fourth revision</w:t>
            </w:r>
            <w:r w:rsidRPr="003F5A00">
              <w:rPr>
                <w:rFonts w:ascii="Times New Roman" w:hAnsi="Times New Roman" w:cs="Times New Roman"/>
                <w:sz w:val="20"/>
              </w:rPr>
              <w:t>)</w:t>
            </w:r>
          </w:p>
        </w:tc>
      </w:tr>
      <w:tr w:rsidR="00682057" w:rsidRPr="003F5A00" w14:paraId="3FC0B2F9" w14:textId="77777777" w:rsidTr="002F1AC2">
        <w:trPr>
          <w:trPrChange w:id="559" w:author="Inno" w:date="2024-10-18T12:31:00Z" w16du:dateUtc="2024-10-18T07:01:00Z">
            <w:trPr>
              <w:gridBefore w:val="1"/>
            </w:trPr>
          </w:trPrChange>
        </w:trPr>
        <w:tc>
          <w:tcPr>
            <w:tcW w:w="2610" w:type="dxa"/>
            <w:tcPrChange w:id="560" w:author="Inno" w:date="2024-10-18T12:31:00Z" w16du:dateUtc="2024-10-18T07:01:00Z">
              <w:tcPr>
                <w:tcW w:w="2610" w:type="dxa"/>
                <w:gridSpan w:val="2"/>
              </w:tcPr>
            </w:tcPrChange>
          </w:tcPr>
          <w:p w14:paraId="1D38EC80" w14:textId="05B3C23D" w:rsidR="00682057" w:rsidRPr="003F5A00" w:rsidRDefault="003A71E0" w:rsidP="0046368C">
            <w:pPr>
              <w:rPr>
                <w:rFonts w:ascii="Times New Roman" w:hAnsi="Times New Roman" w:cs="Times New Roman"/>
                <w:sz w:val="20"/>
              </w:rPr>
            </w:pPr>
            <w:r w:rsidRPr="003F5A00">
              <w:rPr>
                <w:rFonts w:ascii="Times New Roman" w:hAnsi="Times New Roman" w:cs="Times New Roman"/>
                <w:sz w:val="20"/>
              </w:rPr>
              <w:t>IS 2977 : 1989</w:t>
            </w:r>
          </w:p>
        </w:tc>
        <w:tc>
          <w:tcPr>
            <w:tcW w:w="6925" w:type="dxa"/>
            <w:tcPrChange w:id="561" w:author="Inno" w:date="2024-10-18T12:31:00Z" w16du:dateUtc="2024-10-18T07:01:00Z">
              <w:tcPr>
                <w:tcW w:w="6925" w:type="dxa"/>
                <w:gridSpan w:val="2"/>
              </w:tcPr>
            </w:tcPrChange>
          </w:tcPr>
          <w:p w14:paraId="2BD5AFA9" w14:textId="7EDC98E6" w:rsidR="00682057" w:rsidRPr="003F5A00" w:rsidRDefault="001E7A76">
            <w:pPr>
              <w:tabs>
                <w:tab w:val="left" w:pos="1320"/>
              </w:tabs>
              <w:spacing w:after="120"/>
              <w:jc w:val="both"/>
              <w:rPr>
                <w:rFonts w:ascii="Times New Roman" w:hAnsi="Times New Roman" w:cs="Times New Roman"/>
                <w:sz w:val="20"/>
              </w:rPr>
              <w:pPrChange w:id="562" w:author="Inno" w:date="2024-10-18T11:10:00Z" w16du:dateUtc="2024-10-18T05:40:00Z">
                <w:pPr>
                  <w:tabs>
                    <w:tab w:val="left" w:pos="1320"/>
                  </w:tabs>
                  <w:jc w:val="both"/>
                </w:pPr>
              </w:pPrChange>
            </w:pPr>
            <w:r w:rsidRPr="003F5A00">
              <w:rPr>
                <w:rFonts w:ascii="Times New Roman" w:hAnsi="Times New Roman" w:cs="Times New Roman"/>
                <w:sz w:val="20"/>
              </w:rPr>
              <w:t>Fabrics (other than wool) — Method for determination of dimensional changes on soaking in water (</w:t>
            </w:r>
            <w:r w:rsidRPr="003F5A00">
              <w:rPr>
                <w:rFonts w:ascii="Times New Roman" w:hAnsi="Times New Roman" w:cs="Times New Roman"/>
                <w:i/>
                <w:iCs/>
                <w:sz w:val="20"/>
              </w:rPr>
              <w:t>first revision</w:t>
            </w:r>
            <w:r w:rsidRPr="003F5A00">
              <w:rPr>
                <w:rFonts w:ascii="Times New Roman" w:hAnsi="Times New Roman" w:cs="Times New Roman"/>
                <w:sz w:val="20"/>
              </w:rPr>
              <w:t>)</w:t>
            </w:r>
          </w:p>
        </w:tc>
      </w:tr>
      <w:tr w:rsidR="00791BD0" w:rsidRPr="003F5A00" w14:paraId="61B4CEAE" w14:textId="77777777" w:rsidTr="002F1AC2">
        <w:trPr>
          <w:trPrChange w:id="563" w:author="Inno" w:date="2024-10-18T12:31:00Z" w16du:dateUtc="2024-10-18T07:01:00Z">
            <w:trPr>
              <w:gridBefore w:val="1"/>
            </w:trPr>
          </w:trPrChange>
        </w:trPr>
        <w:tc>
          <w:tcPr>
            <w:tcW w:w="2610" w:type="dxa"/>
            <w:tcPrChange w:id="564" w:author="Inno" w:date="2024-10-18T12:31:00Z" w16du:dateUtc="2024-10-18T07:01:00Z">
              <w:tcPr>
                <w:tcW w:w="2610" w:type="dxa"/>
                <w:gridSpan w:val="2"/>
              </w:tcPr>
            </w:tcPrChange>
          </w:tcPr>
          <w:p w14:paraId="3576C555" w14:textId="29C2AF54" w:rsidR="00791BD0" w:rsidRPr="003F5A00" w:rsidRDefault="00E734A6">
            <w:pPr>
              <w:ind w:left="161" w:hanging="161"/>
              <w:rPr>
                <w:rFonts w:ascii="Times New Roman" w:hAnsi="Times New Roman" w:cs="Times New Roman"/>
                <w:sz w:val="20"/>
              </w:rPr>
              <w:pPrChange w:id="565" w:author="Inno" w:date="2024-10-18T11:11:00Z" w16du:dateUtc="2024-10-18T05:41:00Z">
                <w:pPr/>
              </w:pPrChange>
            </w:pPr>
            <w:r w:rsidRPr="003F5A00">
              <w:rPr>
                <w:rFonts w:ascii="Times New Roman" w:hAnsi="Times New Roman" w:cs="Times New Roman"/>
                <w:sz w:val="20"/>
              </w:rPr>
              <w:t xml:space="preserve">IS </w:t>
            </w:r>
            <w:r w:rsidR="00087215" w:rsidRPr="003F5A00">
              <w:rPr>
                <w:rFonts w:ascii="Times New Roman" w:hAnsi="Times New Roman" w:cs="Times New Roman"/>
                <w:sz w:val="20"/>
              </w:rPr>
              <w:t xml:space="preserve">3416 </w:t>
            </w:r>
            <w:r w:rsidR="00087215" w:rsidRPr="009A0D7C">
              <w:rPr>
                <w:rFonts w:ascii="Times New Roman" w:hAnsi="Times New Roman" w:cs="Times New Roman"/>
                <w:sz w:val="20"/>
              </w:rPr>
              <w:t xml:space="preserve">: </w:t>
            </w:r>
            <w:r w:rsidR="00FD17B7" w:rsidRPr="009A0D7C">
              <w:rPr>
                <w:rFonts w:ascii="Times New Roman" w:hAnsi="Times New Roman" w:cs="Times New Roman"/>
                <w:sz w:val="20"/>
              </w:rPr>
              <w:t>2024</w:t>
            </w:r>
            <w:ins w:id="566" w:author="Inno" w:date="2024-10-18T11:11:00Z" w16du:dateUtc="2024-10-18T05:41:00Z">
              <w:r w:rsidR="009A0D7C" w:rsidRPr="009A0D7C">
                <w:rPr>
                  <w:rFonts w:ascii="Times New Roman" w:hAnsi="Times New Roman" w:cs="Times New Roman"/>
                  <w:sz w:val="20"/>
                </w:rPr>
                <w:t>/</w:t>
              </w:r>
              <w:r w:rsidR="009A0D7C">
                <w:rPr>
                  <w:rFonts w:ascii="Times New Roman" w:hAnsi="Times New Roman" w:cs="Times New Roman"/>
                  <w:sz w:val="20"/>
                </w:rPr>
                <w:t xml:space="preserve">                              </w:t>
              </w:r>
            </w:ins>
            <w:ins w:id="567" w:author="Inno" w:date="2024-10-18T11:11:00Z">
              <w:r w:rsidR="009A0D7C" w:rsidRPr="009A0D7C">
                <w:rPr>
                  <w:rFonts w:ascii="Times New Roman" w:hAnsi="Times New Roman" w:cs="Times New Roman"/>
                  <w:sz w:val="20"/>
                </w:rPr>
                <w:t>ISO 1833-11 : 2017</w:t>
              </w:r>
            </w:ins>
          </w:p>
        </w:tc>
        <w:tc>
          <w:tcPr>
            <w:tcW w:w="6925" w:type="dxa"/>
            <w:tcPrChange w:id="568" w:author="Inno" w:date="2024-10-18T12:31:00Z" w16du:dateUtc="2024-10-18T07:01:00Z">
              <w:tcPr>
                <w:tcW w:w="6925" w:type="dxa"/>
                <w:gridSpan w:val="2"/>
              </w:tcPr>
            </w:tcPrChange>
          </w:tcPr>
          <w:p w14:paraId="287D15A9" w14:textId="443FAEC1" w:rsidR="00791BD0" w:rsidRPr="003F5A00" w:rsidRDefault="00FD17B7">
            <w:pPr>
              <w:spacing w:after="120"/>
              <w:jc w:val="both"/>
              <w:rPr>
                <w:rFonts w:ascii="Times New Roman" w:hAnsi="Times New Roman" w:cs="Times New Roman"/>
                <w:sz w:val="20"/>
              </w:rPr>
              <w:pPrChange w:id="569" w:author="Inno" w:date="2024-10-18T11:11:00Z" w16du:dateUtc="2024-10-18T05:41:00Z">
                <w:pPr>
                  <w:jc w:val="both"/>
                </w:pPr>
              </w:pPrChange>
            </w:pPr>
            <w:r w:rsidRPr="003F5A00">
              <w:rPr>
                <w:rFonts w:ascii="Times New Roman" w:hAnsi="Times New Roman" w:cs="Times New Roman"/>
                <w:sz w:val="20"/>
              </w:rPr>
              <w:t xml:space="preserve">Textiles — Quantitative </w:t>
            </w:r>
            <w:r w:rsidR="009A0D7C" w:rsidRPr="003F5A00">
              <w:rPr>
                <w:rFonts w:ascii="Times New Roman" w:hAnsi="Times New Roman" w:cs="Times New Roman"/>
                <w:sz w:val="20"/>
              </w:rPr>
              <w:t xml:space="preserve">chemical analysis </w:t>
            </w:r>
            <w:r w:rsidRPr="003F5A00">
              <w:rPr>
                <w:rFonts w:ascii="Times New Roman" w:hAnsi="Times New Roman" w:cs="Times New Roman"/>
                <w:sz w:val="20"/>
              </w:rPr>
              <w:t xml:space="preserve">— Mixtures of </w:t>
            </w:r>
            <w:r w:rsidR="009A0D7C" w:rsidRPr="003F5A00">
              <w:rPr>
                <w:rFonts w:ascii="Times New Roman" w:hAnsi="Times New Roman" w:cs="Times New Roman"/>
                <w:sz w:val="20"/>
              </w:rPr>
              <w:t>certain cellulose fibres with certain other fibres (method using sulphuric acid</w:t>
            </w:r>
            <w:r w:rsidRPr="003F5A00">
              <w:rPr>
                <w:rFonts w:ascii="Times New Roman" w:hAnsi="Times New Roman" w:cs="Times New Roman"/>
                <w:sz w:val="20"/>
              </w:rPr>
              <w:t>) (</w:t>
            </w:r>
            <w:r w:rsidRPr="003F5A00">
              <w:rPr>
                <w:rFonts w:ascii="Times New Roman" w:hAnsi="Times New Roman" w:cs="Times New Roman"/>
                <w:i/>
                <w:iCs/>
                <w:sz w:val="20"/>
              </w:rPr>
              <w:t>third revision</w:t>
            </w:r>
            <w:r w:rsidRPr="003F5A00">
              <w:rPr>
                <w:rFonts w:ascii="Times New Roman" w:hAnsi="Times New Roman" w:cs="Times New Roman"/>
                <w:sz w:val="20"/>
              </w:rPr>
              <w:t>)</w:t>
            </w:r>
          </w:p>
        </w:tc>
      </w:tr>
      <w:tr w:rsidR="004B4EBC" w:rsidRPr="003F5A00" w14:paraId="5F120410" w14:textId="77777777" w:rsidTr="002F1AC2">
        <w:trPr>
          <w:trPrChange w:id="570" w:author="Inno" w:date="2024-10-18T12:31:00Z" w16du:dateUtc="2024-10-18T07:01:00Z">
            <w:trPr>
              <w:gridBefore w:val="1"/>
            </w:trPr>
          </w:trPrChange>
        </w:trPr>
        <w:tc>
          <w:tcPr>
            <w:tcW w:w="2610" w:type="dxa"/>
            <w:tcPrChange w:id="571" w:author="Inno" w:date="2024-10-18T12:31:00Z" w16du:dateUtc="2024-10-18T07:01:00Z">
              <w:tcPr>
                <w:tcW w:w="2610" w:type="dxa"/>
                <w:gridSpan w:val="2"/>
              </w:tcPr>
            </w:tcPrChange>
          </w:tcPr>
          <w:p w14:paraId="7069E4B1" w14:textId="77777777" w:rsidR="004B4EBC" w:rsidRPr="003F5A00" w:rsidRDefault="004B4EBC" w:rsidP="0046368C">
            <w:pPr>
              <w:rPr>
                <w:rFonts w:ascii="Times New Roman" w:hAnsi="Times New Roman" w:cs="Times New Roman"/>
                <w:sz w:val="20"/>
              </w:rPr>
            </w:pPr>
            <w:r w:rsidRPr="003F5A00">
              <w:rPr>
                <w:rFonts w:ascii="Times New Roman" w:hAnsi="Times New Roman" w:cs="Times New Roman"/>
                <w:sz w:val="20"/>
              </w:rPr>
              <w:t xml:space="preserve">IS 3442 : </w:t>
            </w:r>
            <w:r w:rsidR="00FA6998" w:rsidRPr="003F5A00">
              <w:rPr>
                <w:rFonts w:ascii="Times New Roman" w:hAnsi="Times New Roman" w:cs="Times New Roman"/>
                <w:sz w:val="20"/>
              </w:rPr>
              <w:t>2023</w:t>
            </w:r>
          </w:p>
        </w:tc>
        <w:tc>
          <w:tcPr>
            <w:tcW w:w="6925" w:type="dxa"/>
            <w:tcPrChange w:id="572" w:author="Inno" w:date="2024-10-18T12:31:00Z" w16du:dateUtc="2024-10-18T07:01:00Z">
              <w:tcPr>
                <w:tcW w:w="6925" w:type="dxa"/>
                <w:gridSpan w:val="2"/>
              </w:tcPr>
            </w:tcPrChange>
          </w:tcPr>
          <w:p w14:paraId="29774154" w14:textId="2CA0A5A1" w:rsidR="004B4EBC" w:rsidRPr="003F5A00" w:rsidRDefault="00FA6998">
            <w:pPr>
              <w:spacing w:after="120"/>
              <w:jc w:val="both"/>
              <w:rPr>
                <w:rFonts w:ascii="Times New Roman" w:hAnsi="Times New Roman" w:cs="Times New Roman"/>
                <w:sz w:val="20"/>
              </w:rPr>
              <w:pPrChange w:id="573" w:author="Inno" w:date="2024-10-18T11:05:00Z" w16du:dateUtc="2024-10-18T05:35:00Z">
                <w:pPr>
                  <w:jc w:val="both"/>
                </w:pPr>
              </w:pPrChange>
            </w:pPr>
            <w:r w:rsidRPr="003F5A00">
              <w:rPr>
                <w:rFonts w:ascii="Times New Roman" w:hAnsi="Times New Roman" w:cs="Times New Roman"/>
                <w:sz w:val="20"/>
              </w:rPr>
              <w:t xml:space="preserve">Textiles </w:t>
            </w:r>
            <w:ins w:id="574" w:author="Inno" w:date="2024-10-18T11:04:00Z" w16du:dateUtc="2024-10-18T05:34:00Z">
              <w:r w:rsidR="003A5DCC">
                <w:rPr>
                  <w:rFonts w:ascii="Times New Roman" w:hAnsi="Times New Roman" w:cs="Times New Roman"/>
                  <w:sz w:val="20"/>
                </w:rPr>
                <w:t>— M</w:t>
              </w:r>
            </w:ins>
            <w:del w:id="575" w:author="Inno" w:date="2024-10-18T11:04:00Z" w16du:dateUtc="2024-10-18T05:34:00Z">
              <w:r w:rsidRPr="003F5A00" w:rsidDel="003A5DCC">
                <w:rPr>
                  <w:rFonts w:ascii="Times New Roman" w:hAnsi="Times New Roman" w:cs="Times New Roman"/>
                  <w:sz w:val="20"/>
                </w:rPr>
                <w:delText>m</w:delText>
              </w:r>
            </w:del>
            <w:r w:rsidRPr="003F5A00">
              <w:rPr>
                <w:rFonts w:ascii="Times New Roman" w:hAnsi="Times New Roman" w:cs="Times New Roman"/>
                <w:sz w:val="20"/>
              </w:rPr>
              <w:t>ethod for determination of crimp and linear density of yarn removed from fabric</w:t>
            </w:r>
            <w:ins w:id="576" w:author="Inno" w:date="2024-10-18T11:05:00Z" w16du:dateUtc="2024-10-18T05:35:00Z">
              <w:r w:rsidR="00FE06A8">
                <w:rPr>
                  <w:rFonts w:ascii="Times New Roman" w:hAnsi="Times New Roman" w:cs="Times New Roman"/>
                  <w:sz w:val="20"/>
                </w:rPr>
                <w:t xml:space="preserve"> (</w:t>
              </w:r>
              <w:r w:rsidR="00FE06A8" w:rsidRPr="00FE06A8">
                <w:rPr>
                  <w:rFonts w:ascii="Times New Roman" w:hAnsi="Times New Roman" w:cs="Times New Roman"/>
                  <w:i/>
                  <w:iCs/>
                  <w:sz w:val="20"/>
                  <w:rPrChange w:id="577" w:author="Inno" w:date="2024-10-18T11:05:00Z" w16du:dateUtc="2024-10-18T05:35:00Z">
                    <w:rPr>
                      <w:rFonts w:ascii="Times New Roman" w:hAnsi="Times New Roman" w:cs="Times New Roman"/>
                      <w:sz w:val="20"/>
                    </w:rPr>
                  </w:rPrChange>
                </w:rPr>
                <w:t>second revision</w:t>
              </w:r>
              <w:r w:rsidR="00FE06A8">
                <w:rPr>
                  <w:rFonts w:ascii="Times New Roman" w:hAnsi="Times New Roman" w:cs="Times New Roman"/>
                  <w:sz w:val="20"/>
                </w:rPr>
                <w:t>)</w:t>
              </w:r>
            </w:ins>
          </w:p>
        </w:tc>
      </w:tr>
      <w:tr w:rsidR="00791BD0" w:rsidRPr="003F5A00" w14:paraId="7900BD3B" w14:textId="77777777" w:rsidTr="002F1AC2">
        <w:trPr>
          <w:trPrChange w:id="578" w:author="Inno" w:date="2024-10-18T12:31:00Z" w16du:dateUtc="2024-10-18T07:01:00Z">
            <w:trPr>
              <w:gridBefore w:val="1"/>
            </w:trPr>
          </w:trPrChange>
        </w:trPr>
        <w:tc>
          <w:tcPr>
            <w:tcW w:w="2610" w:type="dxa"/>
            <w:tcPrChange w:id="579" w:author="Inno" w:date="2024-10-18T12:31:00Z" w16du:dateUtc="2024-10-18T07:01:00Z">
              <w:tcPr>
                <w:tcW w:w="2610" w:type="dxa"/>
                <w:gridSpan w:val="2"/>
              </w:tcPr>
            </w:tcPrChange>
          </w:tcPr>
          <w:p w14:paraId="5132BDC4" w14:textId="77777777" w:rsidR="00791BD0" w:rsidRPr="003F5A00" w:rsidRDefault="00E734A6">
            <w:pPr>
              <w:spacing w:after="120"/>
              <w:rPr>
                <w:rFonts w:ascii="Times New Roman" w:hAnsi="Times New Roman" w:cs="Times New Roman"/>
                <w:sz w:val="20"/>
              </w:rPr>
              <w:pPrChange w:id="580" w:author="Inno" w:date="2024-10-18T11:55:00Z" w16du:dateUtc="2024-10-18T06:25:00Z">
                <w:pPr/>
              </w:pPrChange>
            </w:pPr>
            <w:r w:rsidRPr="008B3046">
              <w:rPr>
                <w:rFonts w:ascii="Times New Roman" w:hAnsi="Times New Roman" w:cs="Times New Roman"/>
                <w:sz w:val="20"/>
              </w:rPr>
              <w:t xml:space="preserve">IS </w:t>
            </w:r>
            <w:r w:rsidR="00635640" w:rsidRPr="008B3046">
              <w:rPr>
                <w:rFonts w:ascii="Times New Roman" w:hAnsi="Times New Roman" w:cs="Times New Roman"/>
                <w:sz w:val="20"/>
              </w:rPr>
              <w:t>3456 : 2022</w:t>
            </w:r>
          </w:p>
        </w:tc>
        <w:tc>
          <w:tcPr>
            <w:tcW w:w="6925" w:type="dxa"/>
            <w:tcPrChange w:id="581" w:author="Inno" w:date="2024-10-18T12:31:00Z" w16du:dateUtc="2024-10-18T07:01:00Z">
              <w:tcPr>
                <w:tcW w:w="6925" w:type="dxa"/>
                <w:gridSpan w:val="2"/>
              </w:tcPr>
            </w:tcPrChange>
          </w:tcPr>
          <w:p w14:paraId="22A6EDE2" w14:textId="77777777" w:rsidR="00791BD0" w:rsidRPr="003F5A00" w:rsidRDefault="00635640" w:rsidP="00C50739">
            <w:pPr>
              <w:jc w:val="both"/>
              <w:rPr>
                <w:rFonts w:ascii="Times New Roman" w:hAnsi="Times New Roman" w:cs="Times New Roman"/>
                <w:sz w:val="20"/>
              </w:rPr>
            </w:pPr>
            <w:r w:rsidRPr="003F5A00">
              <w:rPr>
                <w:rFonts w:ascii="Times New Roman" w:hAnsi="Times New Roman" w:cs="Times New Roman"/>
                <w:sz w:val="20"/>
              </w:rPr>
              <w:t xml:space="preserve">Method for determination of water-soluble matter of textile materials </w:t>
            </w:r>
            <w:r w:rsidR="004B4EBC" w:rsidRPr="003F5A00">
              <w:rPr>
                <w:rFonts w:ascii="Times New Roman" w:hAnsi="Times New Roman" w:cs="Times New Roman"/>
                <w:sz w:val="20"/>
              </w:rPr>
              <w:t>(</w:t>
            </w:r>
            <w:r w:rsidRPr="003F5A00">
              <w:rPr>
                <w:rFonts w:ascii="Times New Roman" w:hAnsi="Times New Roman" w:cs="Times New Roman"/>
                <w:i/>
                <w:iCs/>
                <w:sz w:val="20"/>
              </w:rPr>
              <w:t>first revision</w:t>
            </w:r>
            <w:r w:rsidR="004B4EBC" w:rsidRPr="003F5A00">
              <w:rPr>
                <w:rFonts w:ascii="Times New Roman" w:hAnsi="Times New Roman" w:cs="Times New Roman"/>
                <w:sz w:val="20"/>
              </w:rPr>
              <w:t>)</w:t>
            </w:r>
          </w:p>
        </w:tc>
      </w:tr>
      <w:tr w:rsidR="0006321A" w:rsidRPr="003F5A00" w14:paraId="75AD12D9" w14:textId="77777777" w:rsidTr="002F1AC2">
        <w:trPr>
          <w:trPrChange w:id="582" w:author="Inno" w:date="2024-10-18T12:31:00Z" w16du:dateUtc="2024-10-18T07:01:00Z">
            <w:trPr>
              <w:gridBefore w:val="1"/>
            </w:trPr>
          </w:trPrChange>
        </w:trPr>
        <w:tc>
          <w:tcPr>
            <w:tcW w:w="2610" w:type="dxa"/>
            <w:tcPrChange w:id="583" w:author="Inno" w:date="2024-10-18T12:31:00Z" w16du:dateUtc="2024-10-18T07:01:00Z">
              <w:tcPr>
                <w:tcW w:w="2610" w:type="dxa"/>
                <w:gridSpan w:val="2"/>
              </w:tcPr>
            </w:tcPrChange>
          </w:tcPr>
          <w:p w14:paraId="2C68813D" w14:textId="158B41D4" w:rsidR="0006321A" w:rsidRPr="008B3046" w:rsidRDefault="00E734A6" w:rsidP="0046368C">
            <w:pPr>
              <w:rPr>
                <w:rFonts w:ascii="Times New Roman" w:hAnsi="Times New Roman" w:cs="Times New Roman"/>
                <w:sz w:val="20"/>
                <w:highlight w:val="yellow"/>
              </w:rPr>
            </w:pPr>
            <w:r w:rsidRPr="008B3046">
              <w:rPr>
                <w:rFonts w:ascii="Times New Roman" w:hAnsi="Times New Roman" w:cs="Times New Roman"/>
                <w:sz w:val="20"/>
                <w:highlight w:val="yellow"/>
              </w:rPr>
              <w:t xml:space="preserve">IS </w:t>
            </w:r>
            <w:commentRangeStart w:id="584"/>
            <w:commentRangeStart w:id="585"/>
            <w:r w:rsidR="0006321A" w:rsidRPr="008B3046">
              <w:rPr>
                <w:rFonts w:ascii="Times New Roman" w:hAnsi="Times New Roman" w:cs="Times New Roman"/>
                <w:sz w:val="20"/>
                <w:highlight w:val="yellow"/>
              </w:rPr>
              <w:t>4681 : 1981</w:t>
            </w:r>
            <w:commentRangeEnd w:id="584"/>
            <w:r w:rsidR="008B3046" w:rsidRPr="008B3046">
              <w:rPr>
                <w:rStyle w:val="CommentReference"/>
                <w:highlight w:val="yellow"/>
                <w:rPrChange w:id="586" w:author="Inno" w:date="2024-10-18T12:01:00Z" w16du:dateUtc="2024-10-18T06:31:00Z">
                  <w:rPr>
                    <w:rStyle w:val="CommentReference"/>
                  </w:rPr>
                </w:rPrChange>
              </w:rPr>
              <w:commentReference w:id="584"/>
            </w:r>
            <w:commentRangeEnd w:id="585"/>
            <w:r w:rsidR="00F37D7F">
              <w:rPr>
                <w:rStyle w:val="CommentReference"/>
              </w:rPr>
              <w:commentReference w:id="585"/>
            </w:r>
            <w:ins w:id="587" w:author="swapnil verma" w:date="2024-11-11T11:12:00Z">
              <w:r w:rsidR="002D0DAE" w:rsidRPr="002D0DAE">
                <w:rPr>
                  <w:rFonts w:ascii="Times New Roman" w:hAnsi="Times New Roman" w:cs="Times New Roman"/>
                  <w:b/>
                  <w:bCs/>
                  <w:sz w:val="20"/>
                  <w:highlight w:val="yellow"/>
                </w:rPr>
                <w:t>IS 4681 (Part 2) : 2024</w:t>
              </w:r>
            </w:ins>
            <w:ins w:id="588" w:author="swapnil verma" w:date="2024-11-11T11:12:00Z" w16du:dateUtc="2024-11-11T05:42:00Z">
              <w:r w:rsidR="002D0DAE">
                <w:rPr>
                  <w:rFonts w:ascii="Times New Roman" w:hAnsi="Times New Roman" w:cs="Times New Roman"/>
                  <w:b/>
                  <w:bCs/>
                  <w:sz w:val="20"/>
                  <w:highlight w:val="yellow"/>
                </w:rPr>
                <w:t xml:space="preserve"> / </w:t>
              </w:r>
            </w:ins>
            <w:ins w:id="589" w:author="swapnil verma" w:date="2024-11-11T11:13:00Z">
              <w:r w:rsidR="002D0DAE" w:rsidRPr="002D0DAE">
                <w:rPr>
                  <w:rFonts w:ascii="Times New Roman" w:hAnsi="Times New Roman" w:cs="Times New Roman"/>
                  <w:b/>
                  <w:bCs/>
                  <w:sz w:val="20"/>
                  <w:highlight w:val="yellow"/>
                </w:rPr>
                <w:t>ISO 2313-2 : 2021</w:t>
              </w:r>
            </w:ins>
          </w:p>
        </w:tc>
        <w:tc>
          <w:tcPr>
            <w:tcW w:w="6925" w:type="dxa"/>
            <w:tcPrChange w:id="590" w:author="Inno" w:date="2024-10-18T12:31:00Z" w16du:dateUtc="2024-10-18T07:01:00Z">
              <w:tcPr>
                <w:tcW w:w="6925" w:type="dxa"/>
                <w:gridSpan w:val="2"/>
              </w:tcPr>
            </w:tcPrChange>
          </w:tcPr>
          <w:p w14:paraId="4032BDED" w14:textId="440B0D12" w:rsidR="0006321A" w:rsidRPr="008B3046" w:rsidRDefault="0006321A">
            <w:pPr>
              <w:spacing w:after="120"/>
              <w:jc w:val="both"/>
              <w:rPr>
                <w:rFonts w:ascii="Times New Roman" w:hAnsi="Times New Roman" w:cs="Times New Roman"/>
                <w:sz w:val="20"/>
                <w:highlight w:val="yellow"/>
              </w:rPr>
              <w:pPrChange w:id="591" w:author="Inno" w:date="2024-10-18T11:55:00Z" w16du:dateUtc="2024-10-18T06:25:00Z">
                <w:pPr>
                  <w:jc w:val="both"/>
                </w:pPr>
              </w:pPrChange>
            </w:pPr>
            <w:r w:rsidRPr="008B3046">
              <w:rPr>
                <w:rFonts w:ascii="Times New Roman" w:hAnsi="Times New Roman" w:cs="Times New Roman"/>
                <w:sz w:val="20"/>
                <w:highlight w:val="yellow"/>
              </w:rPr>
              <w:t>Method for determination of recovery from creasing of textile fabrics by measuring the angle of recovery (</w:t>
            </w:r>
            <w:r w:rsidRPr="008B3046">
              <w:rPr>
                <w:rFonts w:ascii="Times New Roman" w:hAnsi="Times New Roman" w:cs="Times New Roman"/>
                <w:i/>
                <w:iCs/>
                <w:sz w:val="20"/>
                <w:highlight w:val="yellow"/>
              </w:rPr>
              <w:t>first revision</w:t>
            </w:r>
            <w:r w:rsidRPr="008B3046">
              <w:rPr>
                <w:rFonts w:ascii="Times New Roman" w:hAnsi="Times New Roman" w:cs="Times New Roman"/>
                <w:sz w:val="20"/>
                <w:highlight w:val="yellow"/>
              </w:rPr>
              <w:t>)</w:t>
            </w:r>
            <w:ins w:id="592" w:author="swapnil verma" w:date="2024-11-11T11:13:00Z" w16du:dateUtc="2024-11-11T05:43:00Z">
              <w:r w:rsidR="002D0DAE" w:rsidRPr="002D0DAE">
                <w:rPr>
                  <w:rFonts w:ascii="Source Sans Pro" w:hAnsi="Source Sans Pro"/>
                  <w:b/>
                  <w:bCs/>
                  <w:color w:val="000000"/>
                  <w:shd w:val="clear" w:color="auto" w:fill="FFFFFF"/>
                </w:rPr>
                <w:t xml:space="preserve"> </w:t>
              </w:r>
            </w:ins>
            <w:ins w:id="593" w:author="swapnil verma" w:date="2024-11-11T11:13:00Z">
              <w:r w:rsidR="002D0DAE" w:rsidRPr="002D0DAE">
                <w:rPr>
                  <w:rFonts w:ascii="Times New Roman" w:hAnsi="Times New Roman" w:cs="Times New Roman"/>
                  <w:b/>
                  <w:bCs/>
                  <w:sz w:val="20"/>
                  <w:highlight w:val="yellow"/>
                </w:rPr>
                <w:t>Textiles</w:t>
              </w:r>
            </w:ins>
            <w:ins w:id="594" w:author="swapnil verma" w:date="2024-11-11T11:13:00Z" w16du:dateUtc="2024-11-11T05:43:00Z">
              <w:r w:rsidR="002D0DAE">
                <w:rPr>
                  <w:rFonts w:ascii="Times New Roman" w:hAnsi="Times New Roman" w:cs="Times New Roman"/>
                  <w:b/>
                  <w:bCs/>
                  <w:sz w:val="20"/>
                </w:rPr>
                <w:t xml:space="preserve"> </w:t>
              </w:r>
              <w:r w:rsidR="002D0DAE" w:rsidRPr="003F5A00">
                <w:rPr>
                  <w:rFonts w:ascii="Times New Roman" w:hAnsi="Times New Roman" w:cs="Times New Roman"/>
                  <w:sz w:val="20"/>
                </w:rPr>
                <w:t>—</w:t>
              </w:r>
              <w:r w:rsidR="002D0DAE">
                <w:rPr>
                  <w:rFonts w:ascii="Times New Roman" w:hAnsi="Times New Roman" w:cs="Times New Roman"/>
                  <w:sz w:val="20"/>
                </w:rPr>
                <w:t xml:space="preserve"> </w:t>
              </w:r>
            </w:ins>
            <w:ins w:id="595" w:author="swapnil verma" w:date="2024-11-11T11:13:00Z">
              <w:r w:rsidR="002D0DAE" w:rsidRPr="002D0DAE">
                <w:rPr>
                  <w:rFonts w:ascii="Times New Roman" w:hAnsi="Times New Roman" w:cs="Times New Roman"/>
                  <w:b/>
                  <w:bCs/>
                  <w:sz w:val="20"/>
                  <w:highlight w:val="yellow"/>
                </w:rPr>
                <w:t xml:space="preserve">Determination of the recovery from creasing of a folded specimen of fabric by measuring the angle of recovery Part 2 Method of the vertically folded specimen </w:t>
              </w:r>
            </w:ins>
            <w:ins w:id="596" w:author="swapnil verma" w:date="2024-11-11T11:13:00Z" w16du:dateUtc="2024-11-11T05:43:00Z">
              <w:r w:rsidR="002D0DAE">
                <w:rPr>
                  <w:rFonts w:ascii="Times New Roman" w:hAnsi="Times New Roman" w:cs="Times New Roman"/>
                  <w:b/>
                  <w:bCs/>
                  <w:sz w:val="20"/>
                  <w:highlight w:val="yellow"/>
                </w:rPr>
                <w:t>(</w:t>
              </w:r>
            </w:ins>
            <w:ins w:id="597" w:author="swapnil verma" w:date="2024-11-11T11:13:00Z">
              <w:r w:rsidR="002D0DAE" w:rsidRPr="002D0DAE">
                <w:rPr>
                  <w:rFonts w:ascii="Times New Roman" w:hAnsi="Times New Roman" w:cs="Times New Roman"/>
                  <w:b/>
                  <w:bCs/>
                  <w:i/>
                  <w:iCs/>
                  <w:sz w:val="20"/>
                  <w:highlight w:val="yellow"/>
                  <w:rPrChange w:id="598" w:author="swapnil verma" w:date="2024-11-11T11:14:00Z" w16du:dateUtc="2024-11-11T05:44:00Z">
                    <w:rPr>
                      <w:rFonts w:ascii="Times New Roman" w:hAnsi="Times New Roman" w:cs="Times New Roman"/>
                      <w:b/>
                      <w:bCs/>
                      <w:sz w:val="20"/>
                      <w:highlight w:val="yellow"/>
                    </w:rPr>
                  </w:rPrChange>
                </w:rPr>
                <w:t>second revision</w:t>
              </w:r>
            </w:ins>
            <w:ins w:id="599" w:author="swapnil verma" w:date="2024-11-11T11:14:00Z" w16du:dateUtc="2024-11-11T05:44:00Z">
              <w:r w:rsidR="002D0DAE">
                <w:rPr>
                  <w:rFonts w:ascii="Times New Roman" w:hAnsi="Times New Roman" w:cs="Times New Roman"/>
                  <w:b/>
                  <w:bCs/>
                  <w:sz w:val="20"/>
                  <w:highlight w:val="yellow"/>
                </w:rPr>
                <w:t>)</w:t>
              </w:r>
            </w:ins>
          </w:p>
        </w:tc>
      </w:tr>
      <w:tr w:rsidR="0006321A" w:rsidRPr="003F5A00" w14:paraId="54328E66" w14:textId="77777777" w:rsidTr="002F1AC2">
        <w:trPr>
          <w:trPrChange w:id="600" w:author="Inno" w:date="2024-10-18T12:31:00Z" w16du:dateUtc="2024-10-18T07:01:00Z">
            <w:trPr>
              <w:gridBefore w:val="1"/>
            </w:trPr>
          </w:trPrChange>
        </w:trPr>
        <w:tc>
          <w:tcPr>
            <w:tcW w:w="2610" w:type="dxa"/>
            <w:tcPrChange w:id="601" w:author="Inno" w:date="2024-10-18T12:31:00Z" w16du:dateUtc="2024-10-18T07:01:00Z">
              <w:tcPr>
                <w:tcW w:w="2610" w:type="dxa"/>
                <w:gridSpan w:val="2"/>
              </w:tcPr>
            </w:tcPrChange>
          </w:tcPr>
          <w:p w14:paraId="0BB9024D" w14:textId="77777777" w:rsidR="0006321A" w:rsidRPr="008B3046" w:rsidRDefault="00E734A6" w:rsidP="0046368C">
            <w:pPr>
              <w:rPr>
                <w:rFonts w:ascii="Times New Roman" w:hAnsi="Times New Roman" w:cs="Times New Roman"/>
                <w:sz w:val="20"/>
              </w:rPr>
            </w:pPr>
            <w:r w:rsidRPr="008B3046">
              <w:rPr>
                <w:rFonts w:ascii="Times New Roman" w:hAnsi="Times New Roman" w:cs="Times New Roman"/>
                <w:sz w:val="20"/>
              </w:rPr>
              <w:t xml:space="preserve">IS </w:t>
            </w:r>
            <w:r w:rsidR="0006321A" w:rsidRPr="008B3046">
              <w:rPr>
                <w:rFonts w:ascii="Times New Roman" w:hAnsi="Times New Roman" w:cs="Times New Roman"/>
                <w:sz w:val="20"/>
              </w:rPr>
              <w:t>6359 : 2023</w:t>
            </w:r>
          </w:p>
        </w:tc>
        <w:tc>
          <w:tcPr>
            <w:tcW w:w="6925" w:type="dxa"/>
            <w:tcPrChange w:id="602" w:author="Inno" w:date="2024-10-18T12:31:00Z" w16du:dateUtc="2024-10-18T07:01:00Z">
              <w:tcPr>
                <w:tcW w:w="6925" w:type="dxa"/>
                <w:gridSpan w:val="2"/>
              </w:tcPr>
            </w:tcPrChange>
          </w:tcPr>
          <w:p w14:paraId="5399F400" w14:textId="4DEB52CF" w:rsidR="0006321A" w:rsidRPr="008B3046" w:rsidRDefault="0006321A">
            <w:pPr>
              <w:spacing w:after="120"/>
              <w:jc w:val="both"/>
              <w:rPr>
                <w:rFonts w:ascii="Times New Roman" w:hAnsi="Times New Roman" w:cs="Times New Roman"/>
                <w:sz w:val="20"/>
              </w:rPr>
              <w:pPrChange w:id="603" w:author="Inno" w:date="2024-10-18T11:56:00Z" w16du:dateUtc="2024-10-18T06:26:00Z">
                <w:pPr>
                  <w:jc w:val="both"/>
                </w:pPr>
              </w:pPrChange>
            </w:pPr>
            <w:r w:rsidRPr="008B3046">
              <w:rPr>
                <w:rFonts w:ascii="Times New Roman" w:hAnsi="Times New Roman" w:cs="Times New Roman"/>
                <w:sz w:val="20"/>
              </w:rPr>
              <w:t xml:space="preserve">Method for conditioning of textiles </w:t>
            </w:r>
            <w:r w:rsidRPr="008B3046">
              <w:rPr>
                <w:rFonts w:ascii="Times New Roman" w:hAnsi="Times New Roman" w:cs="Times New Roman"/>
                <w:iCs/>
                <w:sz w:val="20"/>
                <w:rPrChange w:id="604" w:author="Inno" w:date="2024-10-18T11:59:00Z" w16du:dateUtc="2024-10-18T06:29:00Z">
                  <w:rPr>
                    <w:rFonts w:ascii="Times New Roman" w:hAnsi="Times New Roman" w:cs="Times New Roman"/>
                    <w:i/>
                    <w:sz w:val="20"/>
                  </w:rPr>
                </w:rPrChange>
              </w:rPr>
              <w:t>(</w:t>
            </w:r>
            <w:r w:rsidR="000E01A3" w:rsidRPr="008B3046">
              <w:rPr>
                <w:rFonts w:ascii="Times New Roman" w:hAnsi="Times New Roman" w:cs="Times New Roman"/>
                <w:i/>
                <w:sz w:val="20"/>
              </w:rPr>
              <w:t>f</w:t>
            </w:r>
            <w:r w:rsidRPr="008B3046">
              <w:rPr>
                <w:rFonts w:ascii="Times New Roman" w:hAnsi="Times New Roman" w:cs="Times New Roman"/>
                <w:i/>
                <w:sz w:val="20"/>
              </w:rPr>
              <w:t xml:space="preserve">irst </w:t>
            </w:r>
            <w:r w:rsidR="000E01A3" w:rsidRPr="008B3046">
              <w:rPr>
                <w:rFonts w:ascii="Times New Roman" w:hAnsi="Times New Roman" w:cs="Times New Roman"/>
                <w:i/>
                <w:sz w:val="20"/>
              </w:rPr>
              <w:t>r</w:t>
            </w:r>
            <w:r w:rsidRPr="008B3046">
              <w:rPr>
                <w:rFonts w:ascii="Times New Roman" w:hAnsi="Times New Roman" w:cs="Times New Roman"/>
                <w:i/>
                <w:sz w:val="20"/>
              </w:rPr>
              <w:t>evision</w:t>
            </w:r>
            <w:r w:rsidRPr="008B3046">
              <w:rPr>
                <w:rFonts w:ascii="Times New Roman" w:hAnsi="Times New Roman" w:cs="Times New Roman"/>
                <w:sz w:val="20"/>
              </w:rPr>
              <w:t>)</w:t>
            </w:r>
          </w:p>
        </w:tc>
      </w:tr>
      <w:tr w:rsidR="00791BD0" w:rsidRPr="003F5A00" w14:paraId="128FE59D" w14:textId="77777777" w:rsidTr="002F1AC2">
        <w:trPr>
          <w:trPrChange w:id="605" w:author="Inno" w:date="2024-10-18T12:31:00Z" w16du:dateUtc="2024-10-18T07:01:00Z">
            <w:trPr>
              <w:gridBefore w:val="1"/>
            </w:trPr>
          </w:trPrChange>
        </w:trPr>
        <w:tc>
          <w:tcPr>
            <w:tcW w:w="2610" w:type="dxa"/>
            <w:tcPrChange w:id="606" w:author="Inno" w:date="2024-10-18T12:31:00Z" w16du:dateUtc="2024-10-18T07:01:00Z">
              <w:tcPr>
                <w:tcW w:w="2610" w:type="dxa"/>
                <w:gridSpan w:val="2"/>
              </w:tcPr>
            </w:tcPrChange>
          </w:tcPr>
          <w:p w14:paraId="328DB633" w14:textId="5FB65A87" w:rsidR="00791BD0" w:rsidRPr="00FE06A8" w:rsidRDefault="00E734A6">
            <w:pPr>
              <w:ind w:left="161" w:hanging="161"/>
              <w:rPr>
                <w:rFonts w:ascii="Times New Roman" w:hAnsi="Times New Roman" w:cs="Times New Roman"/>
                <w:sz w:val="20"/>
                <w:highlight w:val="yellow"/>
                <w:rPrChange w:id="607" w:author="Inno" w:date="2024-10-18T11:06:00Z" w16du:dateUtc="2024-10-18T05:36:00Z">
                  <w:rPr>
                    <w:rFonts w:ascii="Times New Roman" w:hAnsi="Times New Roman" w:cs="Times New Roman"/>
                    <w:sz w:val="20"/>
                  </w:rPr>
                </w:rPrChange>
              </w:rPr>
              <w:pPrChange w:id="608" w:author="Inno" w:date="2024-10-18T12:00:00Z" w16du:dateUtc="2024-10-18T06:30:00Z">
                <w:pPr/>
              </w:pPrChange>
            </w:pPr>
            <w:r w:rsidRPr="008B3046">
              <w:rPr>
                <w:rFonts w:ascii="Times New Roman" w:hAnsi="Times New Roman" w:cs="Times New Roman"/>
                <w:sz w:val="20"/>
              </w:rPr>
              <w:t xml:space="preserve">IS </w:t>
            </w:r>
            <w:r w:rsidR="00635640" w:rsidRPr="008B3046">
              <w:rPr>
                <w:rFonts w:ascii="Times New Roman" w:hAnsi="Times New Roman" w:cs="Times New Roman"/>
                <w:sz w:val="20"/>
              </w:rPr>
              <w:t>10971 (Part 1) :</w:t>
            </w:r>
            <w:r w:rsidR="0046368C" w:rsidRPr="008B3046">
              <w:rPr>
                <w:rFonts w:ascii="Times New Roman" w:hAnsi="Times New Roman" w:cs="Times New Roman"/>
                <w:sz w:val="20"/>
              </w:rPr>
              <w:t xml:space="preserve"> </w:t>
            </w:r>
            <w:r w:rsidR="00635640" w:rsidRPr="008B3046">
              <w:rPr>
                <w:rFonts w:ascii="Times New Roman" w:hAnsi="Times New Roman" w:cs="Times New Roman"/>
                <w:sz w:val="20"/>
              </w:rPr>
              <w:t>2022</w:t>
            </w:r>
            <w:ins w:id="609" w:author="Inno" w:date="2024-10-18T11:59:00Z" w16du:dateUtc="2024-10-18T06:29:00Z">
              <w:r w:rsidR="008B3046" w:rsidRPr="008B3046">
                <w:rPr>
                  <w:rFonts w:ascii="Times New Roman" w:hAnsi="Times New Roman" w:cs="Times New Roman"/>
                  <w:sz w:val="20"/>
                  <w:rPrChange w:id="610" w:author="Inno" w:date="2024-10-18T12:00:00Z" w16du:dateUtc="2024-10-18T06:30:00Z">
                    <w:rPr>
                      <w:rFonts w:ascii="Times New Roman" w:hAnsi="Times New Roman" w:cs="Times New Roman"/>
                      <w:sz w:val="20"/>
                      <w:highlight w:val="yellow"/>
                    </w:rPr>
                  </w:rPrChange>
                </w:rPr>
                <w:t xml:space="preserve">/             </w:t>
              </w:r>
            </w:ins>
            <w:ins w:id="611" w:author="Inno" w:date="2024-10-18T11:59:00Z">
              <w:r w:rsidR="008B3046" w:rsidRPr="008B3046">
                <w:rPr>
                  <w:rFonts w:ascii="Times New Roman" w:hAnsi="Times New Roman" w:cs="Times New Roman"/>
                  <w:sz w:val="20"/>
                  <w:rPrChange w:id="612" w:author="Inno" w:date="2024-10-18T12:00:00Z" w16du:dateUtc="2024-10-18T06:30:00Z">
                    <w:rPr>
                      <w:rFonts w:ascii="Times New Roman" w:hAnsi="Times New Roman" w:cs="Times New Roman"/>
                      <w:sz w:val="20"/>
                      <w:highlight w:val="yellow"/>
                    </w:rPr>
                  </w:rPrChange>
                </w:rPr>
                <w:t>ISO 12945-1 : 2020</w:t>
              </w:r>
            </w:ins>
          </w:p>
        </w:tc>
        <w:tc>
          <w:tcPr>
            <w:tcW w:w="6925" w:type="dxa"/>
            <w:tcPrChange w:id="613" w:author="Inno" w:date="2024-10-18T12:31:00Z" w16du:dateUtc="2024-10-18T07:01:00Z">
              <w:tcPr>
                <w:tcW w:w="6925" w:type="dxa"/>
                <w:gridSpan w:val="2"/>
              </w:tcPr>
            </w:tcPrChange>
          </w:tcPr>
          <w:p w14:paraId="01937F86" w14:textId="77777777" w:rsidR="00791BD0" w:rsidRPr="003F5A00" w:rsidRDefault="00635640">
            <w:pPr>
              <w:spacing w:after="120"/>
              <w:jc w:val="both"/>
              <w:rPr>
                <w:rFonts w:ascii="Times New Roman" w:hAnsi="Times New Roman" w:cs="Times New Roman"/>
                <w:sz w:val="20"/>
              </w:rPr>
              <w:pPrChange w:id="614" w:author="Inno" w:date="2024-10-18T11:56:00Z" w16du:dateUtc="2024-10-18T06:26:00Z">
                <w:pPr>
                  <w:jc w:val="both"/>
                </w:pPr>
              </w:pPrChange>
            </w:pPr>
            <w:r w:rsidRPr="003F5A00">
              <w:rPr>
                <w:rFonts w:ascii="Times New Roman" w:hAnsi="Times New Roman" w:cs="Times New Roman"/>
                <w:sz w:val="20"/>
              </w:rPr>
              <w:t xml:space="preserve">Textiles </w:t>
            </w:r>
            <w:r w:rsidR="007B0EDB" w:rsidRPr="003F5A00">
              <w:rPr>
                <w:rFonts w:ascii="Times New Roman" w:hAnsi="Times New Roman" w:cs="Times New Roman"/>
                <w:sz w:val="20"/>
              </w:rPr>
              <w:t xml:space="preserve">— </w:t>
            </w:r>
            <w:r w:rsidRPr="003F5A00">
              <w:rPr>
                <w:rFonts w:ascii="Times New Roman" w:hAnsi="Times New Roman" w:cs="Times New Roman"/>
                <w:sz w:val="20"/>
              </w:rPr>
              <w:t>Determination of fabric propensity to surface pilling fuzzing or matting Part 1: Pilling box method (</w:t>
            </w:r>
            <w:r w:rsidRPr="003F5A00">
              <w:rPr>
                <w:rFonts w:ascii="Times New Roman" w:hAnsi="Times New Roman" w:cs="Times New Roman"/>
                <w:i/>
                <w:sz w:val="20"/>
              </w:rPr>
              <w:t>second revision</w:t>
            </w:r>
            <w:r w:rsidRPr="003F5A00">
              <w:rPr>
                <w:rFonts w:ascii="Times New Roman" w:hAnsi="Times New Roman" w:cs="Times New Roman"/>
                <w:sz w:val="20"/>
              </w:rPr>
              <w:t>)</w:t>
            </w:r>
          </w:p>
        </w:tc>
      </w:tr>
      <w:tr w:rsidR="0006321A" w:rsidRPr="003F5A00" w14:paraId="62562090" w14:textId="77777777" w:rsidTr="002F1AC2">
        <w:trPr>
          <w:trPrChange w:id="615" w:author="Inno" w:date="2024-10-18T12:31:00Z" w16du:dateUtc="2024-10-18T07:01:00Z">
            <w:trPr>
              <w:gridBefore w:val="1"/>
            </w:trPr>
          </w:trPrChange>
        </w:trPr>
        <w:tc>
          <w:tcPr>
            <w:tcW w:w="2610" w:type="dxa"/>
            <w:tcPrChange w:id="616" w:author="Inno" w:date="2024-10-18T12:31:00Z" w16du:dateUtc="2024-10-18T07:01:00Z">
              <w:tcPr>
                <w:tcW w:w="2610" w:type="dxa"/>
                <w:gridSpan w:val="2"/>
              </w:tcPr>
            </w:tcPrChange>
          </w:tcPr>
          <w:p w14:paraId="61C95A3D" w14:textId="77777777" w:rsidR="0046368C" w:rsidRPr="003F5A00" w:rsidRDefault="00E734A6" w:rsidP="0046368C">
            <w:pPr>
              <w:rPr>
                <w:rFonts w:ascii="Times New Roman" w:hAnsi="Times New Roman" w:cs="Times New Roman"/>
                <w:sz w:val="20"/>
              </w:rPr>
            </w:pPr>
            <w:r w:rsidRPr="003F5A00">
              <w:rPr>
                <w:rFonts w:ascii="Times New Roman" w:hAnsi="Times New Roman" w:cs="Times New Roman"/>
                <w:sz w:val="20"/>
              </w:rPr>
              <w:t xml:space="preserve">IS </w:t>
            </w:r>
            <w:r w:rsidR="0006321A" w:rsidRPr="003F5A00">
              <w:rPr>
                <w:rFonts w:ascii="Times New Roman" w:hAnsi="Times New Roman" w:cs="Times New Roman"/>
                <w:sz w:val="20"/>
              </w:rPr>
              <w:t>14466 : 1997</w:t>
            </w:r>
            <w:r w:rsidR="00E97DFF" w:rsidRPr="003F5A00">
              <w:rPr>
                <w:rFonts w:ascii="Times New Roman" w:hAnsi="Times New Roman" w:cs="Times New Roman"/>
                <w:sz w:val="20"/>
              </w:rPr>
              <w:t xml:space="preserve">/ </w:t>
            </w:r>
          </w:p>
          <w:p w14:paraId="356878C6" w14:textId="2E7F3963" w:rsidR="0006321A" w:rsidRPr="003F5A00" w:rsidRDefault="00E97DFF">
            <w:pPr>
              <w:spacing w:after="120"/>
              <w:ind w:left="161"/>
              <w:rPr>
                <w:rFonts w:ascii="Times New Roman" w:hAnsi="Times New Roman" w:cs="Times New Roman"/>
                <w:sz w:val="20"/>
              </w:rPr>
              <w:pPrChange w:id="617" w:author="Inno" w:date="2024-10-18T12:01:00Z" w16du:dateUtc="2024-10-18T06:31:00Z">
                <w:pPr/>
              </w:pPrChange>
            </w:pPr>
            <w:r w:rsidRPr="003F5A00">
              <w:rPr>
                <w:rFonts w:ascii="Times New Roman" w:hAnsi="Times New Roman" w:cs="Times New Roman"/>
                <w:sz w:val="20"/>
              </w:rPr>
              <w:lastRenderedPageBreak/>
              <w:t>ISO 8498 : 1990</w:t>
            </w:r>
          </w:p>
        </w:tc>
        <w:tc>
          <w:tcPr>
            <w:tcW w:w="6925" w:type="dxa"/>
            <w:tcPrChange w:id="618" w:author="Inno" w:date="2024-10-18T12:31:00Z" w16du:dateUtc="2024-10-18T07:01:00Z">
              <w:tcPr>
                <w:tcW w:w="6925" w:type="dxa"/>
                <w:gridSpan w:val="2"/>
              </w:tcPr>
            </w:tcPrChange>
          </w:tcPr>
          <w:p w14:paraId="03EE26E0" w14:textId="77777777" w:rsidR="0006321A" w:rsidRPr="003F5A00" w:rsidRDefault="0006321A" w:rsidP="00C50739">
            <w:pPr>
              <w:jc w:val="both"/>
              <w:rPr>
                <w:rFonts w:ascii="Times New Roman" w:hAnsi="Times New Roman" w:cs="Times New Roman"/>
                <w:sz w:val="20"/>
              </w:rPr>
            </w:pPr>
            <w:r w:rsidRPr="003F5A00">
              <w:rPr>
                <w:rFonts w:ascii="Times New Roman" w:hAnsi="Times New Roman" w:cs="Times New Roman"/>
                <w:sz w:val="20"/>
              </w:rPr>
              <w:lastRenderedPageBreak/>
              <w:t xml:space="preserve">Fabrics </w:t>
            </w:r>
            <w:r w:rsidR="007B0EDB" w:rsidRPr="003F5A00">
              <w:rPr>
                <w:rFonts w:ascii="Times New Roman" w:hAnsi="Times New Roman" w:cs="Times New Roman"/>
                <w:sz w:val="20"/>
              </w:rPr>
              <w:t xml:space="preserve">— </w:t>
            </w:r>
            <w:r w:rsidRPr="003F5A00">
              <w:rPr>
                <w:rFonts w:ascii="Times New Roman" w:hAnsi="Times New Roman" w:cs="Times New Roman"/>
                <w:sz w:val="20"/>
              </w:rPr>
              <w:t xml:space="preserve">Description of defects </w:t>
            </w:r>
            <w:r w:rsidR="007B0EDB" w:rsidRPr="003F5A00">
              <w:rPr>
                <w:rFonts w:ascii="Times New Roman" w:hAnsi="Times New Roman" w:cs="Times New Roman"/>
                <w:sz w:val="20"/>
              </w:rPr>
              <w:t xml:space="preserve">— </w:t>
            </w:r>
            <w:r w:rsidRPr="003F5A00">
              <w:rPr>
                <w:rFonts w:ascii="Times New Roman" w:hAnsi="Times New Roman" w:cs="Times New Roman"/>
                <w:sz w:val="20"/>
              </w:rPr>
              <w:t>Vocabulary</w:t>
            </w:r>
          </w:p>
        </w:tc>
      </w:tr>
      <w:tr w:rsidR="001228C1" w:rsidRPr="003F5A00" w:rsidDel="004500E5" w14:paraId="291DBECA" w14:textId="10CF91E6" w:rsidTr="002F1AC2">
        <w:trPr>
          <w:del w:id="619" w:author="Inno" w:date="2024-10-18T17:40:00Z"/>
          <w:trPrChange w:id="620" w:author="Inno" w:date="2024-10-18T12:31:00Z" w16du:dateUtc="2024-10-18T07:01:00Z">
            <w:trPr>
              <w:gridBefore w:val="1"/>
            </w:trPr>
          </w:trPrChange>
        </w:trPr>
        <w:tc>
          <w:tcPr>
            <w:tcW w:w="2610" w:type="dxa"/>
            <w:tcPrChange w:id="621" w:author="Inno" w:date="2024-10-18T12:31:00Z" w16du:dateUtc="2024-10-18T07:01:00Z">
              <w:tcPr>
                <w:tcW w:w="2610" w:type="dxa"/>
                <w:gridSpan w:val="2"/>
              </w:tcPr>
            </w:tcPrChange>
          </w:tcPr>
          <w:p w14:paraId="7C45898D" w14:textId="62273363" w:rsidR="001228C1" w:rsidRPr="00FE06A8" w:rsidDel="004500E5" w:rsidRDefault="000D31F0">
            <w:pPr>
              <w:spacing w:after="120"/>
              <w:rPr>
                <w:del w:id="622" w:author="Inno" w:date="2024-10-18T17:40:00Z" w16du:dateUtc="2024-10-18T12:10:00Z"/>
                <w:rFonts w:ascii="Times New Roman" w:hAnsi="Times New Roman" w:cs="Times New Roman"/>
                <w:sz w:val="20"/>
              </w:rPr>
              <w:pPrChange w:id="623" w:author="Inno" w:date="2024-10-18T11:12:00Z" w16du:dateUtc="2024-10-18T05:42:00Z">
                <w:pPr/>
              </w:pPrChange>
            </w:pPr>
            <w:del w:id="624" w:author="Inno" w:date="2024-10-18T17:40:00Z" w16du:dateUtc="2024-10-18T12:10:00Z">
              <w:r w:rsidRPr="00FE06A8" w:rsidDel="004500E5">
                <w:rPr>
                  <w:rFonts w:ascii="Times New Roman" w:hAnsi="Times New Roman" w:cs="Times New Roman"/>
                  <w:sz w:val="20"/>
                </w:rPr>
                <w:delText xml:space="preserve">IS/ISO 105-B01 : 2014 </w:delText>
              </w:r>
            </w:del>
          </w:p>
        </w:tc>
        <w:tc>
          <w:tcPr>
            <w:tcW w:w="6925" w:type="dxa"/>
            <w:tcPrChange w:id="625" w:author="Inno" w:date="2024-10-18T12:31:00Z" w16du:dateUtc="2024-10-18T07:01:00Z">
              <w:tcPr>
                <w:tcW w:w="6925" w:type="dxa"/>
                <w:gridSpan w:val="2"/>
              </w:tcPr>
            </w:tcPrChange>
          </w:tcPr>
          <w:p w14:paraId="12BAF38A" w14:textId="67BE765C" w:rsidR="001228C1" w:rsidRPr="003F5A00" w:rsidDel="004500E5" w:rsidRDefault="001228C1" w:rsidP="00C50739">
            <w:pPr>
              <w:jc w:val="both"/>
              <w:rPr>
                <w:del w:id="626" w:author="Inno" w:date="2024-10-18T17:40:00Z" w16du:dateUtc="2024-10-18T12:10:00Z"/>
                <w:rFonts w:ascii="Times New Roman" w:hAnsi="Times New Roman" w:cs="Times New Roman"/>
                <w:sz w:val="20"/>
              </w:rPr>
            </w:pPr>
            <w:del w:id="627" w:author="Inno" w:date="2024-10-18T17:40:00Z" w16du:dateUtc="2024-10-18T12:10:00Z">
              <w:r w:rsidRPr="003F5A00" w:rsidDel="004500E5">
                <w:rPr>
                  <w:rFonts w:ascii="Times New Roman" w:hAnsi="Times New Roman" w:cs="Times New Roman"/>
                  <w:sz w:val="20"/>
                </w:rPr>
                <w:delText>Textiles — Tests for colour fastness</w:delText>
              </w:r>
            </w:del>
            <w:del w:id="628" w:author="Inno" w:date="2024-10-18T11:07:00Z" w16du:dateUtc="2024-10-18T05:37:00Z">
              <w:r w:rsidRPr="003F5A00" w:rsidDel="00FE06A8">
                <w:rPr>
                  <w:rFonts w:ascii="Times New Roman" w:hAnsi="Times New Roman" w:cs="Times New Roman"/>
                  <w:sz w:val="20"/>
                </w:rPr>
                <w:delText xml:space="preserve"> — </w:delText>
              </w:r>
            </w:del>
            <w:del w:id="629" w:author="Inno" w:date="2024-10-18T17:40:00Z" w16du:dateUtc="2024-10-18T12:10:00Z">
              <w:r w:rsidRPr="003F5A00" w:rsidDel="004500E5">
                <w:rPr>
                  <w:rFonts w:ascii="Times New Roman" w:hAnsi="Times New Roman" w:cs="Times New Roman"/>
                  <w:sz w:val="20"/>
                </w:rPr>
                <w:delText xml:space="preserve">Part B01 Colour fastness to light: Daylight </w:delText>
              </w:r>
            </w:del>
          </w:p>
        </w:tc>
      </w:tr>
      <w:tr w:rsidR="0006321A" w:rsidRPr="003F5A00" w:rsidDel="004500E5" w14:paraId="1DD13EF7" w14:textId="0A32F5D3" w:rsidTr="002F1AC2">
        <w:trPr>
          <w:del w:id="630" w:author="Inno" w:date="2024-10-18T17:40:00Z"/>
          <w:trPrChange w:id="631" w:author="Inno" w:date="2024-10-18T12:31:00Z" w16du:dateUtc="2024-10-18T07:01:00Z">
            <w:trPr>
              <w:gridBefore w:val="1"/>
            </w:trPr>
          </w:trPrChange>
        </w:trPr>
        <w:tc>
          <w:tcPr>
            <w:tcW w:w="2610" w:type="dxa"/>
            <w:tcPrChange w:id="632" w:author="Inno" w:date="2024-10-18T12:31:00Z" w16du:dateUtc="2024-10-18T07:01:00Z">
              <w:tcPr>
                <w:tcW w:w="2610" w:type="dxa"/>
                <w:gridSpan w:val="2"/>
              </w:tcPr>
            </w:tcPrChange>
          </w:tcPr>
          <w:p w14:paraId="1D2C0F34" w14:textId="1C3C5536" w:rsidR="0006321A" w:rsidRPr="00FE06A8" w:rsidDel="004500E5" w:rsidRDefault="0006321A" w:rsidP="0046368C">
            <w:pPr>
              <w:rPr>
                <w:del w:id="633" w:author="Inno" w:date="2024-10-18T17:40:00Z" w16du:dateUtc="2024-10-18T12:10:00Z"/>
                <w:rFonts w:ascii="Times New Roman" w:hAnsi="Times New Roman" w:cs="Times New Roman"/>
                <w:sz w:val="20"/>
              </w:rPr>
            </w:pPr>
            <w:del w:id="634" w:author="Inno" w:date="2024-10-18T17:40:00Z" w16du:dateUtc="2024-10-18T12:10:00Z">
              <w:r w:rsidRPr="00FE06A8" w:rsidDel="004500E5">
                <w:rPr>
                  <w:rFonts w:ascii="Times New Roman" w:hAnsi="Times New Roman" w:cs="Times New Roman"/>
                  <w:sz w:val="20"/>
                </w:rPr>
                <w:delText>IS/ISO 105-B02 : 2014</w:delText>
              </w:r>
            </w:del>
          </w:p>
        </w:tc>
        <w:tc>
          <w:tcPr>
            <w:tcW w:w="6925" w:type="dxa"/>
            <w:tcPrChange w:id="635" w:author="Inno" w:date="2024-10-18T12:31:00Z" w16du:dateUtc="2024-10-18T07:01:00Z">
              <w:tcPr>
                <w:tcW w:w="6925" w:type="dxa"/>
                <w:gridSpan w:val="2"/>
              </w:tcPr>
            </w:tcPrChange>
          </w:tcPr>
          <w:p w14:paraId="3E4FFE08" w14:textId="4378BE8D" w:rsidR="0006321A" w:rsidRPr="003F5A00" w:rsidDel="004500E5" w:rsidRDefault="0006321A" w:rsidP="00C50739">
            <w:pPr>
              <w:jc w:val="both"/>
              <w:rPr>
                <w:del w:id="636" w:author="Inno" w:date="2024-10-18T17:40:00Z" w16du:dateUtc="2024-10-18T12:10:00Z"/>
                <w:rFonts w:ascii="Times New Roman" w:hAnsi="Times New Roman" w:cs="Times New Roman"/>
                <w:sz w:val="20"/>
              </w:rPr>
            </w:pPr>
            <w:del w:id="637" w:author="Inno" w:date="2024-10-18T17:40:00Z" w16du:dateUtc="2024-10-18T12:10:00Z">
              <w:r w:rsidRPr="003F5A00" w:rsidDel="004500E5">
                <w:rPr>
                  <w:rFonts w:ascii="Times New Roman" w:hAnsi="Times New Roman" w:cs="Times New Roman"/>
                  <w:sz w:val="20"/>
                </w:rPr>
                <w:delText xml:space="preserve">Textiles </w:delText>
              </w:r>
              <w:r w:rsidR="007B0EDB" w:rsidRPr="003F5A00" w:rsidDel="004500E5">
                <w:rPr>
                  <w:rFonts w:ascii="Times New Roman" w:hAnsi="Times New Roman" w:cs="Times New Roman"/>
                  <w:sz w:val="20"/>
                </w:rPr>
                <w:delText xml:space="preserve">— </w:delText>
              </w:r>
              <w:r w:rsidRPr="003F5A00" w:rsidDel="004500E5">
                <w:rPr>
                  <w:rFonts w:ascii="Times New Roman" w:hAnsi="Times New Roman" w:cs="Times New Roman"/>
                  <w:sz w:val="20"/>
                </w:rPr>
                <w:delText>Tests for colour fastness</w:delText>
              </w:r>
            </w:del>
            <w:del w:id="638" w:author="Inno" w:date="2024-10-18T11:07:00Z" w16du:dateUtc="2024-10-18T05:37:00Z">
              <w:r w:rsidRPr="003F5A00" w:rsidDel="00FE06A8">
                <w:rPr>
                  <w:rFonts w:ascii="Times New Roman" w:hAnsi="Times New Roman" w:cs="Times New Roman"/>
                  <w:sz w:val="20"/>
                </w:rPr>
                <w:delText xml:space="preserve"> </w:delText>
              </w:r>
              <w:r w:rsidR="007B0EDB" w:rsidRPr="003F5A00" w:rsidDel="00FE06A8">
                <w:rPr>
                  <w:rFonts w:ascii="Times New Roman" w:hAnsi="Times New Roman" w:cs="Times New Roman"/>
                  <w:sz w:val="20"/>
                </w:rPr>
                <w:delText xml:space="preserve">— </w:delText>
              </w:r>
            </w:del>
            <w:del w:id="639" w:author="Inno" w:date="2024-10-18T17:40:00Z" w16du:dateUtc="2024-10-18T12:10:00Z">
              <w:r w:rsidRPr="003F5A00" w:rsidDel="004500E5">
                <w:rPr>
                  <w:rFonts w:ascii="Times New Roman" w:hAnsi="Times New Roman" w:cs="Times New Roman"/>
                  <w:sz w:val="20"/>
                </w:rPr>
                <w:delText>Part B02 Colour fastness to artificial light: Xenon arc fading lamp test</w:delText>
              </w:r>
            </w:del>
          </w:p>
        </w:tc>
      </w:tr>
      <w:tr w:rsidR="0006321A" w:rsidRPr="003F5A00" w:rsidDel="004500E5" w14:paraId="34A35BE0" w14:textId="675A0FFD" w:rsidTr="002F1AC2">
        <w:trPr>
          <w:del w:id="640" w:author="Inno" w:date="2024-10-18T17:40:00Z"/>
          <w:trPrChange w:id="641" w:author="Inno" w:date="2024-10-18T12:31:00Z" w16du:dateUtc="2024-10-18T07:01:00Z">
            <w:trPr>
              <w:gridBefore w:val="1"/>
            </w:trPr>
          </w:trPrChange>
        </w:trPr>
        <w:tc>
          <w:tcPr>
            <w:tcW w:w="2610" w:type="dxa"/>
            <w:tcPrChange w:id="642" w:author="Inno" w:date="2024-10-18T12:31:00Z" w16du:dateUtc="2024-10-18T07:01:00Z">
              <w:tcPr>
                <w:tcW w:w="2610" w:type="dxa"/>
                <w:gridSpan w:val="2"/>
              </w:tcPr>
            </w:tcPrChange>
          </w:tcPr>
          <w:p w14:paraId="7F695D32" w14:textId="7D5726D5" w:rsidR="0006321A" w:rsidRPr="00FE06A8" w:rsidDel="004500E5" w:rsidRDefault="0006321A" w:rsidP="0046368C">
            <w:pPr>
              <w:rPr>
                <w:del w:id="643" w:author="Inno" w:date="2024-10-18T17:40:00Z" w16du:dateUtc="2024-10-18T12:10:00Z"/>
                <w:rFonts w:ascii="Times New Roman" w:hAnsi="Times New Roman" w:cs="Times New Roman"/>
                <w:sz w:val="20"/>
              </w:rPr>
            </w:pPr>
            <w:del w:id="644" w:author="Inno" w:date="2024-10-18T17:40:00Z" w16du:dateUtc="2024-10-18T12:10:00Z">
              <w:r w:rsidRPr="00FE06A8" w:rsidDel="004500E5">
                <w:rPr>
                  <w:rFonts w:ascii="Times New Roman" w:hAnsi="Times New Roman" w:cs="Times New Roman"/>
                  <w:sz w:val="20"/>
                </w:rPr>
                <w:delText>IS/ISO 105-C10 : 2006</w:delText>
              </w:r>
            </w:del>
          </w:p>
        </w:tc>
        <w:tc>
          <w:tcPr>
            <w:tcW w:w="6925" w:type="dxa"/>
            <w:tcPrChange w:id="645" w:author="Inno" w:date="2024-10-18T12:31:00Z" w16du:dateUtc="2024-10-18T07:01:00Z">
              <w:tcPr>
                <w:tcW w:w="6925" w:type="dxa"/>
                <w:gridSpan w:val="2"/>
              </w:tcPr>
            </w:tcPrChange>
          </w:tcPr>
          <w:p w14:paraId="082954B5" w14:textId="7666F88C" w:rsidR="0006321A" w:rsidRPr="003F5A00" w:rsidDel="004500E5" w:rsidRDefault="0006321A" w:rsidP="00C50739">
            <w:pPr>
              <w:jc w:val="both"/>
              <w:rPr>
                <w:del w:id="646" w:author="Inno" w:date="2024-10-18T17:40:00Z" w16du:dateUtc="2024-10-18T12:10:00Z"/>
                <w:rFonts w:ascii="Times New Roman" w:hAnsi="Times New Roman" w:cs="Times New Roman"/>
                <w:b/>
                <w:bCs/>
                <w:i/>
                <w:iCs/>
                <w:sz w:val="20"/>
              </w:rPr>
            </w:pPr>
            <w:del w:id="647" w:author="Inno" w:date="2024-10-18T17:40:00Z" w16du:dateUtc="2024-10-18T12:10:00Z">
              <w:r w:rsidRPr="003F5A00" w:rsidDel="004500E5">
                <w:rPr>
                  <w:rFonts w:ascii="Times New Roman" w:hAnsi="Times New Roman" w:cs="Times New Roman"/>
                  <w:sz w:val="20"/>
                </w:rPr>
                <w:delText xml:space="preserve">Textiles </w:delText>
              </w:r>
              <w:r w:rsidR="007B0EDB" w:rsidRPr="003F5A00" w:rsidDel="004500E5">
                <w:rPr>
                  <w:rFonts w:ascii="Times New Roman" w:hAnsi="Times New Roman" w:cs="Times New Roman"/>
                  <w:sz w:val="20"/>
                </w:rPr>
                <w:delText xml:space="preserve">— </w:delText>
              </w:r>
              <w:r w:rsidRPr="003F5A00" w:rsidDel="004500E5">
                <w:rPr>
                  <w:rFonts w:ascii="Times New Roman" w:hAnsi="Times New Roman" w:cs="Times New Roman"/>
                  <w:sz w:val="20"/>
                </w:rPr>
                <w:delText>Tests for colour fastness</w:delText>
              </w:r>
            </w:del>
            <w:del w:id="648" w:author="Inno" w:date="2024-10-18T11:07:00Z" w16du:dateUtc="2024-10-18T05:37:00Z">
              <w:r w:rsidRPr="003F5A00" w:rsidDel="00FE06A8">
                <w:rPr>
                  <w:rFonts w:ascii="Times New Roman" w:hAnsi="Times New Roman" w:cs="Times New Roman"/>
                  <w:sz w:val="20"/>
                </w:rPr>
                <w:delText xml:space="preserve"> </w:delText>
              </w:r>
              <w:r w:rsidR="00BB0B66" w:rsidRPr="003F5A00" w:rsidDel="00FE06A8">
                <w:rPr>
                  <w:rFonts w:ascii="Times New Roman" w:hAnsi="Times New Roman" w:cs="Times New Roman"/>
                  <w:sz w:val="20"/>
                </w:rPr>
                <w:delText xml:space="preserve">— </w:delText>
              </w:r>
            </w:del>
            <w:del w:id="649" w:author="Inno" w:date="2024-10-18T17:40:00Z" w16du:dateUtc="2024-10-18T12:10:00Z">
              <w:r w:rsidRPr="003F5A00" w:rsidDel="004500E5">
                <w:rPr>
                  <w:rFonts w:ascii="Times New Roman" w:hAnsi="Times New Roman" w:cs="Times New Roman"/>
                  <w:sz w:val="20"/>
                </w:rPr>
                <w:delText>Part C10 Colour fastness to washing with soap or soap and soda</w:delText>
              </w:r>
            </w:del>
          </w:p>
        </w:tc>
      </w:tr>
      <w:tr w:rsidR="00E734A6" w:rsidRPr="003F5A00" w:rsidDel="004500E5" w14:paraId="6FA07465" w14:textId="2E7DBF5A" w:rsidTr="002F1AC2">
        <w:trPr>
          <w:trHeight w:val="530"/>
          <w:del w:id="650" w:author="Inno" w:date="2024-10-18T17:40:00Z"/>
          <w:trPrChange w:id="651" w:author="Inno" w:date="2024-10-18T12:31:00Z" w16du:dateUtc="2024-10-18T07:01:00Z">
            <w:trPr>
              <w:gridBefore w:val="1"/>
              <w:trHeight w:val="530"/>
            </w:trPr>
          </w:trPrChange>
        </w:trPr>
        <w:tc>
          <w:tcPr>
            <w:tcW w:w="2610" w:type="dxa"/>
            <w:tcPrChange w:id="652" w:author="Inno" w:date="2024-10-18T12:31:00Z" w16du:dateUtc="2024-10-18T07:01:00Z">
              <w:tcPr>
                <w:tcW w:w="2610" w:type="dxa"/>
                <w:gridSpan w:val="2"/>
              </w:tcPr>
            </w:tcPrChange>
          </w:tcPr>
          <w:p w14:paraId="7A087C16" w14:textId="5B4F1EA9" w:rsidR="00E734A6" w:rsidRPr="00CA3697" w:rsidDel="004500E5" w:rsidRDefault="00E734A6" w:rsidP="0046368C">
            <w:pPr>
              <w:rPr>
                <w:del w:id="653" w:author="Inno" w:date="2024-10-18T17:40:00Z" w16du:dateUtc="2024-10-18T12:10:00Z"/>
                <w:rFonts w:ascii="Times New Roman" w:hAnsi="Times New Roman" w:cs="Times New Roman"/>
                <w:sz w:val="20"/>
              </w:rPr>
            </w:pPr>
            <w:del w:id="654" w:author="Inno" w:date="2024-10-18T17:40:00Z" w16du:dateUtc="2024-10-18T12:10:00Z">
              <w:r w:rsidRPr="00CA3697" w:rsidDel="004500E5">
                <w:rPr>
                  <w:rFonts w:ascii="Times New Roman" w:hAnsi="Times New Roman" w:cs="Times New Roman"/>
                  <w:sz w:val="20"/>
                </w:rPr>
                <w:delText>IS/ISO 105-E04 : 2013</w:delText>
              </w:r>
            </w:del>
          </w:p>
        </w:tc>
        <w:tc>
          <w:tcPr>
            <w:tcW w:w="6925" w:type="dxa"/>
            <w:tcPrChange w:id="655" w:author="Inno" w:date="2024-10-18T12:31:00Z" w16du:dateUtc="2024-10-18T07:01:00Z">
              <w:tcPr>
                <w:tcW w:w="6925" w:type="dxa"/>
                <w:gridSpan w:val="2"/>
              </w:tcPr>
            </w:tcPrChange>
          </w:tcPr>
          <w:p w14:paraId="328D3E6C" w14:textId="1ACFBC76" w:rsidR="00E734A6" w:rsidRPr="003F5A00" w:rsidDel="004500E5" w:rsidRDefault="00E734A6">
            <w:pPr>
              <w:spacing w:after="120"/>
              <w:jc w:val="both"/>
              <w:rPr>
                <w:del w:id="656" w:author="Inno" w:date="2024-10-18T17:40:00Z" w16du:dateUtc="2024-10-18T12:10:00Z"/>
                <w:rFonts w:ascii="Times New Roman" w:hAnsi="Times New Roman" w:cs="Times New Roman"/>
                <w:sz w:val="20"/>
              </w:rPr>
              <w:pPrChange w:id="657" w:author="Inno" w:date="2024-10-18T12:07:00Z" w16du:dateUtc="2024-10-18T06:37:00Z">
                <w:pPr>
                  <w:jc w:val="both"/>
                </w:pPr>
              </w:pPrChange>
            </w:pPr>
            <w:del w:id="658" w:author="Inno" w:date="2024-10-18T17:40:00Z" w16du:dateUtc="2024-10-18T12:10:00Z">
              <w:r w:rsidRPr="003F5A00" w:rsidDel="004500E5">
                <w:rPr>
                  <w:rFonts w:ascii="Times New Roman" w:hAnsi="Times New Roman" w:cs="Times New Roman"/>
                  <w:sz w:val="20"/>
                </w:rPr>
                <w:delText>Textiles — Tests for colour fastness</w:delText>
              </w:r>
            </w:del>
            <w:del w:id="659" w:author="Inno" w:date="2024-10-18T11:07:00Z" w16du:dateUtc="2024-10-18T05:37:00Z">
              <w:r w:rsidRPr="003F5A00" w:rsidDel="00FE06A8">
                <w:rPr>
                  <w:rFonts w:ascii="Times New Roman" w:hAnsi="Times New Roman" w:cs="Times New Roman"/>
                  <w:sz w:val="20"/>
                </w:rPr>
                <w:delText xml:space="preserve"> —</w:delText>
              </w:r>
            </w:del>
            <w:del w:id="660" w:author="Inno" w:date="2024-10-18T17:40:00Z" w16du:dateUtc="2024-10-18T12:10:00Z">
              <w:r w:rsidRPr="003F5A00" w:rsidDel="004500E5">
                <w:rPr>
                  <w:rFonts w:ascii="Times New Roman" w:hAnsi="Times New Roman" w:cs="Times New Roman"/>
                  <w:sz w:val="20"/>
                </w:rPr>
                <w:delText xml:space="preserve"> Part E04</w:delText>
              </w:r>
              <w:r w:rsidR="00BB0B66" w:rsidRPr="003F5A00" w:rsidDel="004500E5">
                <w:rPr>
                  <w:rFonts w:ascii="Times New Roman" w:hAnsi="Times New Roman" w:cs="Times New Roman"/>
                  <w:sz w:val="20"/>
                </w:rPr>
                <w:delText xml:space="preserve"> </w:delText>
              </w:r>
              <w:r w:rsidRPr="003F5A00" w:rsidDel="004500E5">
                <w:rPr>
                  <w:rFonts w:ascii="Times New Roman" w:hAnsi="Times New Roman" w:cs="Times New Roman"/>
                  <w:sz w:val="20"/>
                </w:rPr>
                <w:delText>Colour fastness to perspiration</w:delText>
              </w:r>
            </w:del>
          </w:p>
        </w:tc>
      </w:tr>
      <w:tr w:rsidR="0006321A" w:rsidRPr="003F5A00" w:rsidDel="004500E5" w14:paraId="2EA6169B" w14:textId="5257E917" w:rsidTr="002F1AC2">
        <w:trPr>
          <w:del w:id="661" w:author="Inno" w:date="2024-10-18T17:40:00Z"/>
          <w:trPrChange w:id="662" w:author="Inno" w:date="2024-10-18T12:31:00Z" w16du:dateUtc="2024-10-18T07:01:00Z">
            <w:trPr>
              <w:gridBefore w:val="1"/>
            </w:trPr>
          </w:trPrChange>
        </w:trPr>
        <w:tc>
          <w:tcPr>
            <w:tcW w:w="2610" w:type="dxa"/>
            <w:tcPrChange w:id="663" w:author="Inno" w:date="2024-10-18T12:31:00Z" w16du:dateUtc="2024-10-18T07:01:00Z">
              <w:tcPr>
                <w:tcW w:w="2610" w:type="dxa"/>
                <w:gridSpan w:val="2"/>
              </w:tcPr>
            </w:tcPrChange>
          </w:tcPr>
          <w:p w14:paraId="799E4B9C" w14:textId="34514D26" w:rsidR="0006321A" w:rsidRPr="00CA3697" w:rsidDel="004500E5" w:rsidRDefault="0006321A" w:rsidP="0046368C">
            <w:pPr>
              <w:rPr>
                <w:del w:id="664" w:author="Inno" w:date="2024-10-18T17:40:00Z" w16du:dateUtc="2024-10-18T12:10:00Z"/>
                <w:rFonts w:ascii="Times New Roman" w:hAnsi="Times New Roman" w:cs="Times New Roman"/>
                <w:sz w:val="20"/>
              </w:rPr>
            </w:pPr>
            <w:del w:id="665" w:author="Inno" w:date="2024-10-18T17:40:00Z" w16du:dateUtc="2024-10-18T12:10:00Z">
              <w:r w:rsidRPr="00CA3697" w:rsidDel="004500E5">
                <w:rPr>
                  <w:rFonts w:ascii="Times New Roman" w:hAnsi="Times New Roman" w:cs="Times New Roman"/>
                  <w:sz w:val="20"/>
                </w:rPr>
                <w:delText>IS/ISO 105-X12 : 2016</w:delText>
              </w:r>
            </w:del>
          </w:p>
        </w:tc>
        <w:tc>
          <w:tcPr>
            <w:tcW w:w="6925" w:type="dxa"/>
            <w:tcPrChange w:id="666" w:author="Inno" w:date="2024-10-18T12:31:00Z" w16du:dateUtc="2024-10-18T07:01:00Z">
              <w:tcPr>
                <w:tcW w:w="6925" w:type="dxa"/>
                <w:gridSpan w:val="2"/>
              </w:tcPr>
            </w:tcPrChange>
          </w:tcPr>
          <w:p w14:paraId="48C7A8DE" w14:textId="69754152" w:rsidR="0006321A" w:rsidRPr="003F5A00" w:rsidDel="004500E5" w:rsidRDefault="0006321A" w:rsidP="00C50739">
            <w:pPr>
              <w:jc w:val="both"/>
              <w:rPr>
                <w:del w:id="667" w:author="Inno" w:date="2024-10-18T17:40:00Z" w16du:dateUtc="2024-10-18T12:10:00Z"/>
                <w:rFonts w:ascii="Times New Roman" w:hAnsi="Times New Roman" w:cs="Times New Roman"/>
                <w:sz w:val="20"/>
              </w:rPr>
            </w:pPr>
            <w:del w:id="668" w:author="Inno" w:date="2024-10-18T17:40:00Z" w16du:dateUtc="2024-10-18T12:10:00Z">
              <w:r w:rsidRPr="003F5A00" w:rsidDel="004500E5">
                <w:rPr>
                  <w:rFonts w:ascii="Times New Roman" w:hAnsi="Times New Roman" w:cs="Times New Roman"/>
                  <w:sz w:val="20"/>
                </w:rPr>
                <w:delText xml:space="preserve">Textiles </w:delText>
              </w:r>
              <w:r w:rsidR="007B0EDB" w:rsidRPr="003F5A00" w:rsidDel="004500E5">
                <w:rPr>
                  <w:rFonts w:ascii="Times New Roman" w:hAnsi="Times New Roman" w:cs="Times New Roman"/>
                  <w:sz w:val="20"/>
                </w:rPr>
                <w:delText xml:space="preserve">— </w:delText>
              </w:r>
              <w:r w:rsidRPr="003F5A00" w:rsidDel="004500E5">
                <w:rPr>
                  <w:rFonts w:ascii="Times New Roman" w:hAnsi="Times New Roman" w:cs="Times New Roman"/>
                  <w:sz w:val="20"/>
                </w:rPr>
                <w:delText>Tests for colour fastness</w:delText>
              </w:r>
            </w:del>
            <w:del w:id="669" w:author="Inno" w:date="2024-10-18T11:08:00Z" w16du:dateUtc="2024-10-18T05:38:00Z">
              <w:r w:rsidRPr="003F5A00" w:rsidDel="00FE06A8">
                <w:rPr>
                  <w:rFonts w:ascii="Times New Roman" w:hAnsi="Times New Roman" w:cs="Times New Roman"/>
                  <w:sz w:val="20"/>
                </w:rPr>
                <w:delText xml:space="preserve"> </w:delText>
              </w:r>
              <w:r w:rsidR="00BB0B66" w:rsidRPr="003F5A00" w:rsidDel="00FE06A8">
                <w:rPr>
                  <w:rFonts w:ascii="Times New Roman" w:hAnsi="Times New Roman" w:cs="Times New Roman"/>
                  <w:sz w:val="20"/>
                </w:rPr>
                <w:delText xml:space="preserve">— </w:delText>
              </w:r>
            </w:del>
            <w:del w:id="670" w:author="Inno" w:date="2024-10-18T17:40:00Z" w16du:dateUtc="2024-10-18T12:10:00Z">
              <w:r w:rsidRPr="003F5A00" w:rsidDel="004500E5">
                <w:rPr>
                  <w:rFonts w:ascii="Times New Roman" w:hAnsi="Times New Roman" w:cs="Times New Roman"/>
                  <w:sz w:val="20"/>
                </w:rPr>
                <w:delText>Part X12 Colour fastness to rubbing (</w:delText>
              </w:r>
              <w:r w:rsidRPr="003F5A00" w:rsidDel="004500E5">
                <w:rPr>
                  <w:rFonts w:ascii="Times New Roman" w:hAnsi="Times New Roman" w:cs="Times New Roman"/>
                  <w:i/>
                  <w:sz w:val="20"/>
                </w:rPr>
                <w:delText>first revision</w:delText>
              </w:r>
              <w:r w:rsidRPr="00CA3697" w:rsidDel="004500E5">
                <w:rPr>
                  <w:rFonts w:ascii="Times New Roman" w:hAnsi="Times New Roman" w:cs="Times New Roman"/>
                  <w:iCs/>
                  <w:sz w:val="20"/>
                  <w:rPrChange w:id="671" w:author="Inno" w:date="2024-10-18T12:07:00Z" w16du:dateUtc="2024-10-18T06:37:00Z">
                    <w:rPr>
                      <w:rFonts w:ascii="Times New Roman" w:hAnsi="Times New Roman" w:cs="Times New Roman"/>
                      <w:i/>
                      <w:sz w:val="20"/>
                    </w:rPr>
                  </w:rPrChange>
                </w:rPr>
                <w:delText>)</w:delText>
              </w:r>
            </w:del>
          </w:p>
        </w:tc>
      </w:tr>
    </w:tbl>
    <w:p w14:paraId="68FEAC83" w14:textId="77777777" w:rsidR="00270DF8" w:rsidRPr="003F5A00" w:rsidRDefault="00270DF8" w:rsidP="00C50739">
      <w:pPr>
        <w:spacing w:after="0" w:line="240" w:lineRule="auto"/>
        <w:rPr>
          <w:rFonts w:ascii="Times New Roman" w:hAnsi="Times New Roman" w:cs="Times New Roman"/>
          <w:sz w:val="20"/>
        </w:rPr>
      </w:pPr>
    </w:p>
    <w:p w14:paraId="4731F72E" w14:textId="77777777" w:rsidR="009A0D7C" w:rsidRDefault="009A0D7C">
      <w:pPr>
        <w:rPr>
          <w:ins w:id="672" w:author="Inno" w:date="2024-10-18T11:08:00Z" w16du:dateUtc="2024-10-18T05:38:00Z"/>
          <w:rFonts w:ascii="Times New Roman" w:hAnsi="Times New Roman" w:cs="Times New Roman"/>
          <w:b/>
          <w:bCs/>
          <w:sz w:val="20"/>
        </w:rPr>
      </w:pPr>
      <w:ins w:id="673" w:author="Inno" w:date="2024-10-18T11:08:00Z" w16du:dateUtc="2024-10-18T05:38:00Z">
        <w:r>
          <w:rPr>
            <w:rFonts w:ascii="Times New Roman" w:hAnsi="Times New Roman" w:cs="Times New Roman"/>
            <w:b/>
            <w:bCs/>
            <w:sz w:val="20"/>
          </w:rPr>
          <w:br w:type="page"/>
        </w:r>
      </w:ins>
    </w:p>
    <w:p w14:paraId="6752390E" w14:textId="3FB96A5B" w:rsidR="002D096A" w:rsidRPr="003F5A00" w:rsidRDefault="002D096A">
      <w:pPr>
        <w:spacing w:after="120" w:line="240" w:lineRule="auto"/>
        <w:jc w:val="center"/>
        <w:rPr>
          <w:rFonts w:ascii="Times New Roman" w:hAnsi="Times New Roman" w:cs="Times New Roman"/>
          <w:b/>
          <w:bCs/>
          <w:sz w:val="20"/>
        </w:rPr>
        <w:pPrChange w:id="674" w:author="Inno" w:date="2024-10-18T12:10:00Z" w16du:dateUtc="2024-10-18T06:40:00Z">
          <w:pPr>
            <w:spacing w:after="0" w:line="240" w:lineRule="auto"/>
            <w:jc w:val="center"/>
          </w:pPr>
        </w:pPrChange>
      </w:pPr>
      <w:r w:rsidRPr="003F5A00">
        <w:rPr>
          <w:rFonts w:ascii="Times New Roman" w:hAnsi="Times New Roman" w:cs="Times New Roman"/>
          <w:b/>
          <w:bCs/>
          <w:sz w:val="20"/>
        </w:rPr>
        <w:lastRenderedPageBreak/>
        <w:t>ANNEX B</w:t>
      </w:r>
    </w:p>
    <w:p w14:paraId="5863AB85" w14:textId="77777777" w:rsidR="002D096A" w:rsidRPr="003F5A00" w:rsidDel="00CA3697" w:rsidRDefault="002D096A">
      <w:pPr>
        <w:spacing w:after="120" w:line="240" w:lineRule="auto"/>
        <w:jc w:val="center"/>
        <w:rPr>
          <w:del w:id="675" w:author="Inno" w:date="2024-10-18T12:10:00Z" w16du:dateUtc="2024-10-18T06:40:00Z"/>
          <w:rFonts w:ascii="Times New Roman" w:hAnsi="Times New Roman" w:cs="Times New Roman"/>
          <w:sz w:val="20"/>
        </w:rPr>
        <w:pPrChange w:id="676" w:author="Inno" w:date="2024-10-18T12:10:00Z" w16du:dateUtc="2024-10-18T06:40:00Z">
          <w:pPr>
            <w:spacing w:after="0" w:line="240" w:lineRule="auto"/>
            <w:jc w:val="center"/>
          </w:pPr>
        </w:pPrChange>
      </w:pPr>
      <w:r w:rsidRPr="003F5A00">
        <w:rPr>
          <w:rFonts w:ascii="Times New Roman" w:hAnsi="Times New Roman" w:cs="Times New Roman"/>
          <w:sz w:val="20"/>
        </w:rPr>
        <w:t>(</w:t>
      </w:r>
      <w:r w:rsidRPr="003F5A00">
        <w:rPr>
          <w:rFonts w:ascii="Times New Roman" w:hAnsi="Times New Roman" w:cs="Times New Roman"/>
          <w:i/>
          <w:iCs/>
          <w:sz w:val="20"/>
        </w:rPr>
        <w:t xml:space="preserve">Clause </w:t>
      </w:r>
      <w:r w:rsidRPr="003F5A00">
        <w:rPr>
          <w:rFonts w:ascii="Times New Roman" w:hAnsi="Times New Roman" w:cs="Times New Roman"/>
          <w:sz w:val="20"/>
        </w:rPr>
        <w:t>4.2)</w:t>
      </w:r>
    </w:p>
    <w:p w14:paraId="02B7FA91" w14:textId="77777777" w:rsidR="002D096A" w:rsidRPr="003F5A00" w:rsidRDefault="002D096A">
      <w:pPr>
        <w:spacing w:after="120" w:line="240" w:lineRule="auto"/>
        <w:jc w:val="center"/>
        <w:rPr>
          <w:rFonts w:ascii="Times New Roman" w:hAnsi="Times New Roman" w:cs="Times New Roman"/>
          <w:sz w:val="20"/>
        </w:rPr>
        <w:pPrChange w:id="677" w:author="Inno" w:date="2024-10-18T12:10:00Z" w16du:dateUtc="2024-10-18T06:40:00Z">
          <w:pPr>
            <w:spacing w:after="0" w:line="240" w:lineRule="auto"/>
            <w:jc w:val="center"/>
          </w:pPr>
        </w:pPrChange>
      </w:pPr>
    </w:p>
    <w:p w14:paraId="671439B5" w14:textId="77777777" w:rsidR="002D096A" w:rsidRPr="003F5A00" w:rsidRDefault="002D096A" w:rsidP="00C50739">
      <w:pPr>
        <w:spacing w:after="0" w:line="240" w:lineRule="auto"/>
        <w:jc w:val="center"/>
        <w:rPr>
          <w:rFonts w:ascii="Times New Roman" w:hAnsi="Times New Roman" w:cs="Times New Roman"/>
          <w:b/>
          <w:bCs/>
          <w:sz w:val="20"/>
        </w:rPr>
      </w:pPr>
      <w:r w:rsidRPr="003F5A00">
        <w:rPr>
          <w:rFonts w:ascii="Times New Roman" w:hAnsi="Times New Roman" w:cs="Times New Roman"/>
          <w:b/>
          <w:bCs/>
          <w:sz w:val="20"/>
        </w:rPr>
        <w:t>LIST OF MAJOR FLAWS</w:t>
      </w:r>
    </w:p>
    <w:p w14:paraId="0DF6B4F8" w14:textId="77777777" w:rsidR="002D096A" w:rsidRPr="003F5A00" w:rsidRDefault="002D096A" w:rsidP="00C50739">
      <w:pPr>
        <w:spacing w:after="0" w:line="240" w:lineRule="auto"/>
        <w:jc w:val="center"/>
        <w:rPr>
          <w:rFonts w:ascii="Times New Roman" w:hAnsi="Times New Roman" w:cs="Times New Roman"/>
          <w:b/>
          <w:bCs/>
          <w:sz w:val="20"/>
        </w:rPr>
      </w:pPr>
    </w:p>
    <w:p w14:paraId="47A57B39" w14:textId="68659E7C" w:rsidR="002D096A" w:rsidRPr="001A6C6F" w:rsidRDefault="00E734A6">
      <w:pPr>
        <w:pStyle w:val="ListParagraph"/>
        <w:numPr>
          <w:ilvl w:val="0"/>
          <w:numId w:val="8"/>
        </w:numPr>
        <w:spacing w:after="120" w:line="240" w:lineRule="auto"/>
        <w:contextualSpacing w:val="0"/>
        <w:jc w:val="both"/>
        <w:rPr>
          <w:rFonts w:ascii="Times New Roman" w:hAnsi="Times New Roman" w:cs="Times New Roman"/>
          <w:sz w:val="20"/>
          <w:rPrChange w:id="678" w:author="Inno" w:date="2024-10-18T12:11:00Z" w16du:dateUtc="2024-10-18T06:41:00Z">
            <w:rPr/>
          </w:rPrChange>
        </w:rPr>
        <w:pPrChange w:id="679" w:author="Inno" w:date="2024-10-18T12:16:00Z" w16du:dateUtc="2024-10-18T06:46:00Z">
          <w:pPr>
            <w:spacing w:after="0" w:line="240" w:lineRule="auto"/>
            <w:ind w:left="284" w:hanging="284"/>
            <w:jc w:val="both"/>
          </w:pPr>
        </w:pPrChange>
      </w:pPr>
      <w:del w:id="680" w:author="Inno" w:date="2024-10-18T12:11:00Z" w16du:dateUtc="2024-10-18T06:41:00Z">
        <w:r w:rsidRPr="001A6C6F" w:rsidDel="001A6C6F">
          <w:rPr>
            <w:rFonts w:ascii="Times New Roman" w:hAnsi="Times New Roman" w:cs="Times New Roman"/>
            <w:sz w:val="20"/>
            <w:rPrChange w:id="681" w:author="Inno" w:date="2024-10-18T12:11:00Z" w16du:dateUtc="2024-10-18T06:41:00Z">
              <w:rPr/>
            </w:rPrChange>
          </w:rPr>
          <w:delText xml:space="preserve">a) </w:delText>
        </w:r>
      </w:del>
      <w:r w:rsidR="002D096A" w:rsidRPr="001A6C6F">
        <w:rPr>
          <w:rFonts w:ascii="Times New Roman" w:hAnsi="Times New Roman" w:cs="Times New Roman"/>
          <w:sz w:val="20"/>
          <w:rPrChange w:id="682" w:author="Inno" w:date="2024-10-18T12:11:00Z" w16du:dateUtc="2024-10-18T06:41:00Z">
            <w:rPr/>
          </w:rPrChange>
        </w:rPr>
        <w:t>One or more ends missing in the body of the material throughout its length, more than three ends missing at a place and running over 60 cm, or prominently noticeable double and running throughout the piece</w:t>
      </w:r>
      <w:r w:rsidR="00F76C96" w:rsidRPr="001A6C6F">
        <w:rPr>
          <w:rFonts w:ascii="Times New Roman" w:hAnsi="Times New Roman" w:cs="Times New Roman"/>
          <w:sz w:val="20"/>
          <w:rPrChange w:id="683" w:author="Inno" w:date="2024-10-18T12:11:00Z" w16du:dateUtc="2024-10-18T06:41:00Z">
            <w:rPr/>
          </w:rPrChange>
        </w:rPr>
        <w:t>;</w:t>
      </w:r>
    </w:p>
    <w:p w14:paraId="4DE3B168" w14:textId="4D87FCBF" w:rsidR="002D096A" w:rsidRPr="001A6C6F" w:rsidRDefault="00E734A6">
      <w:pPr>
        <w:pStyle w:val="ListParagraph"/>
        <w:numPr>
          <w:ilvl w:val="0"/>
          <w:numId w:val="8"/>
        </w:numPr>
        <w:spacing w:after="120" w:line="240" w:lineRule="auto"/>
        <w:contextualSpacing w:val="0"/>
        <w:jc w:val="both"/>
        <w:rPr>
          <w:rFonts w:ascii="Times New Roman" w:hAnsi="Times New Roman" w:cs="Times New Roman"/>
          <w:sz w:val="20"/>
          <w:rPrChange w:id="684" w:author="Inno" w:date="2024-10-18T12:11:00Z" w16du:dateUtc="2024-10-18T06:41:00Z">
            <w:rPr/>
          </w:rPrChange>
        </w:rPr>
        <w:pPrChange w:id="685" w:author="Inno" w:date="2024-10-18T12:16:00Z" w16du:dateUtc="2024-10-18T06:46:00Z">
          <w:pPr>
            <w:spacing w:after="0" w:line="240" w:lineRule="auto"/>
            <w:jc w:val="both"/>
          </w:pPr>
        </w:pPrChange>
      </w:pPr>
      <w:del w:id="686" w:author="Inno" w:date="2024-10-18T12:11:00Z" w16du:dateUtc="2024-10-18T06:41:00Z">
        <w:r w:rsidRPr="001A6C6F" w:rsidDel="001A6C6F">
          <w:rPr>
            <w:rFonts w:ascii="Times New Roman" w:hAnsi="Times New Roman" w:cs="Times New Roman"/>
            <w:sz w:val="20"/>
            <w:rPrChange w:id="687" w:author="Inno" w:date="2024-10-18T12:11:00Z" w16du:dateUtc="2024-10-18T06:41:00Z">
              <w:rPr/>
            </w:rPrChange>
          </w:rPr>
          <w:delText xml:space="preserve">b) </w:delText>
        </w:r>
      </w:del>
      <w:r w:rsidR="002D096A" w:rsidRPr="001A6C6F">
        <w:rPr>
          <w:rFonts w:ascii="Times New Roman" w:hAnsi="Times New Roman" w:cs="Times New Roman"/>
          <w:sz w:val="20"/>
          <w:rPrChange w:id="688" w:author="Inno" w:date="2024-10-18T12:11:00Z" w16du:dateUtc="2024-10-18T06:41:00Z">
            <w:rPr/>
          </w:rPrChange>
        </w:rPr>
        <w:t>Undressed snarls noticeable over a length exceeding 5 percent of the length of the piece</w:t>
      </w:r>
      <w:r w:rsidR="00F76C96" w:rsidRPr="001A6C6F">
        <w:rPr>
          <w:rFonts w:ascii="Times New Roman" w:hAnsi="Times New Roman" w:cs="Times New Roman"/>
          <w:sz w:val="20"/>
          <w:rPrChange w:id="689" w:author="Inno" w:date="2024-10-18T12:11:00Z" w16du:dateUtc="2024-10-18T06:41:00Z">
            <w:rPr/>
          </w:rPrChange>
        </w:rPr>
        <w:t>;</w:t>
      </w:r>
    </w:p>
    <w:p w14:paraId="7C439E7E" w14:textId="76391659" w:rsidR="002D096A" w:rsidRPr="001A6C6F" w:rsidRDefault="00E734A6">
      <w:pPr>
        <w:pStyle w:val="ListParagraph"/>
        <w:numPr>
          <w:ilvl w:val="0"/>
          <w:numId w:val="8"/>
        </w:numPr>
        <w:spacing w:after="120" w:line="240" w:lineRule="auto"/>
        <w:contextualSpacing w:val="0"/>
        <w:jc w:val="both"/>
        <w:rPr>
          <w:rFonts w:ascii="Times New Roman" w:hAnsi="Times New Roman" w:cs="Times New Roman"/>
          <w:sz w:val="20"/>
          <w:rPrChange w:id="690" w:author="Inno" w:date="2024-10-18T12:11:00Z" w16du:dateUtc="2024-10-18T06:41:00Z">
            <w:rPr/>
          </w:rPrChange>
        </w:rPr>
        <w:pPrChange w:id="691" w:author="Inno" w:date="2024-10-18T12:16:00Z" w16du:dateUtc="2024-10-18T06:46:00Z">
          <w:pPr>
            <w:spacing w:after="0" w:line="240" w:lineRule="auto"/>
            <w:jc w:val="both"/>
          </w:pPr>
        </w:pPrChange>
      </w:pPr>
      <w:del w:id="692" w:author="Inno" w:date="2024-10-18T12:11:00Z" w16du:dateUtc="2024-10-18T06:41:00Z">
        <w:r w:rsidRPr="001A6C6F" w:rsidDel="001A6C6F">
          <w:rPr>
            <w:rFonts w:ascii="Times New Roman" w:hAnsi="Times New Roman" w:cs="Times New Roman"/>
            <w:sz w:val="20"/>
            <w:rPrChange w:id="693" w:author="Inno" w:date="2024-10-18T12:11:00Z" w16du:dateUtc="2024-10-18T06:41:00Z">
              <w:rPr/>
            </w:rPrChange>
          </w:rPr>
          <w:delText xml:space="preserve">c) </w:delText>
        </w:r>
      </w:del>
      <w:r w:rsidR="002D096A" w:rsidRPr="001A6C6F">
        <w:rPr>
          <w:rFonts w:ascii="Times New Roman" w:hAnsi="Times New Roman" w:cs="Times New Roman"/>
          <w:sz w:val="20"/>
          <w:rPrChange w:id="694" w:author="Inno" w:date="2024-10-18T12:11:00Z" w16du:dateUtc="2024-10-18T06:41:00Z">
            <w:rPr/>
          </w:rPrChange>
        </w:rPr>
        <w:t>Smash definitely rupturing the texture of the fabric</w:t>
      </w:r>
      <w:r w:rsidR="00F76C96" w:rsidRPr="001A6C6F">
        <w:rPr>
          <w:rFonts w:ascii="Times New Roman" w:hAnsi="Times New Roman" w:cs="Times New Roman"/>
          <w:sz w:val="20"/>
          <w:rPrChange w:id="695" w:author="Inno" w:date="2024-10-18T12:11:00Z" w16du:dateUtc="2024-10-18T06:41:00Z">
            <w:rPr/>
          </w:rPrChange>
        </w:rPr>
        <w:t>;</w:t>
      </w:r>
    </w:p>
    <w:p w14:paraId="0EFB7E3B" w14:textId="663563AB" w:rsidR="002D096A" w:rsidRPr="001A6C6F" w:rsidRDefault="00E734A6">
      <w:pPr>
        <w:pStyle w:val="ListParagraph"/>
        <w:numPr>
          <w:ilvl w:val="0"/>
          <w:numId w:val="8"/>
        </w:numPr>
        <w:spacing w:after="120" w:line="240" w:lineRule="auto"/>
        <w:contextualSpacing w:val="0"/>
        <w:jc w:val="both"/>
        <w:rPr>
          <w:rFonts w:ascii="Times New Roman" w:hAnsi="Times New Roman" w:cs="Times New Roman"/>
          <w:sz w:val="20"/>
          <w:rPrChange w:id="696" w:author="Inno" w:date="2024-10-18T12:11:00Z" w16du:dateUtc="2024-10-18T06:41:00Z">
            <w:rPr/>
          </w:rPrChange>
        </w:rPr>
        <w:pPrChange w:id="697" w:author="Inno" w:date="2024-10-18T12:16:00Z" w16du:dateUtc="2024-10-18T06:46:00Z">
          <w:pPr>
            <w:spacing w:after="0" w:line="240" w:lineRule="auto"/>
            <w:jc w:val="both"/>
          </w:pPr>
        </w:pPrChange>
      </w:pPr>
      <w:del w:id="698" w:author="Inno" w:date="2024-10-18T12:11:00Z" w16du:dateUtc="2024-10-18T06:41:00Z">
        <w:r w:rsidRPr="001A6C6F" w:rsidDel="001A6C6F">
          <w:rPr>
            <w:rFonts w:ascii="Times New Roman" w:hAnsi="Times New Roman" w:cs="Times New Roman"/>
            <w:sz w:val="20"/>
            <w:rPrChange w:id="699" w:author="Inno" w:date="2024-10-18T12:11:00Z" w16du:dateUtc="2024-10-18T06:41:00Z">
              <w:rPr/>
            </w:rPrChange>
          </w:rPr>
          <w:delText xml:space="preserve">d) </w:delText>
        </w:r>
      </w:del>
      <w:r w:rsidR="002D096A" w:rsidRPr="001A6C6F">
        <w:rPr>
          <w:rFonts w:ascii="Times New Roman" w:hAnsi="Times New Roman" w:cs="Times New Roman"/>
          <w:sz w:val="20"/>
          <w:rPrChange w:id="700" w:author="Inno" w:date="2024-10-18T12:11:00Z" w16du:dateUtc="2024-10-18T06:41:00Z">
            <w:rPr/>
          </w:rPrChange>
        </w:rPr>
        <w:t>Hole, cut or tear</w:t>
      </w:r>
      <w:r w:rsidR="00F76C96" w:rsidRPr="001A6C6F">
        <w:rPr>
          <w:rFonts w:ascii="Times New Roman" w:hAnsi="Times New Roman" w:cs="Times New Roman"/>
          <w:sz w:val="20"/>
          <w:rPrChange w:id="701" w:author="Inno" w:date="2024-10-18T12:11:00Z" w16du:dateUtc="2024-10-18T06:41:00Z">
            <w:rPr/>
          </w:rPrChange>
        </w:rPr>
        <w:t>;</w:t>
      </w:r>
    </w:p>
    <w:p w14:paraId="156DF2A8" w14:textId="29B80FAF" w:rsidR="002D096A" w:rsidRPr="001A6C6F" w:rsidRDefault="00E734A6">
      <w:pPr>
        <w:pStyle w:val="ListParagraph"/>
        <w:numPr>
          <w:ilvl w:val="0"/>
          <w:numId w:val="8"/>
        </w:numPr>
        <w:spacing w:after="120" w:line="240" w:lineRule="auto"/>
        <w:contextualSpacing w:val="0"/>
        <w:jc w:val="both"/>
        <w:rPr>
          <w:rFonts w:ascii="Times New Roman" w:hAnsi="Times New Roman" w:cs="Times New Roman"/>
          <w:sz w:val="20"/>
          <w:rPrChange w:id="702" w:author="Inno" w:date="2024-10-18T12:11:00Z" w16du:dateUtc="2024-10-18T06:41:00Z">
            <w:rPr/>
          </w:rPrChange>
        </w:rPr>
        <w:pPrChange w:id="703" w:author="Inno" w:date="2024-10-18T12:16:00Z" w16du:dateUtc="2024-10-18T06:46:00Z">
          <w:pPr>
            <w:spacing w:after="0" w:line="240" w:lineRule="auto"/>
            <w:jc w:val="both"/>
          </w:pPr>
        </w:pPrChange>
      </w:pPr>
      <w:del w:id="704" w:author="Inno" w:date="2024-10-18T12:11:00Z" w16du:dateUtc="2024-10-18T06:41:00Z">
        <w:r w:rsidRPr="001A6C6F" w:rsidDel="001A6C6F">
          <w:rPr>
            <w:rFonts w:ascii="Times New Roman" w:hAnsi="Times New Roman" w:cs="Times New Roman"/>
            <w:sz w:val="20"/>
            <w:rPrChange w:id="705" w:author="Inno" w:date="2024-10-18T12:11:00Z" w16du:dateUtc="2024-10-18T06:41:00Z">
              <w:rPr/>
            </w:rPrChange>
          </w:rPr>
          <w:delText xml:space="preserve">e) </w:delText>
        </w:r>
      </w:del>
      <w:r w:rsidR="002D096A" w:rsidRPr="001A6C6F">
        <w:rPr>
          <w:rFonts w:ascii="Times New Roman" w:hAnsi="Times New Roman" w:cs="Times New Roman"/>
          <w:sz w:val="20"/>
          <w:rPrChange w:id="706" w:author="Inno" w:date="2024-10-18T12:11:00Z" w16du:dateUtc="2024-10-18T06:41:00Z">
            <w:rPr/>
          </w:rPrChange>
        </w:rPr>
        <w:t>Reed marks prominently noticeable over a length exceeding 5 percent of the piece</w:t>
      </w:r>
      <w:r w:rsidR="00F76C96" w:rsidRPr="001A6C6F">
        <w:rPr>
          <w:rFonts w:ascii="Times New Roman" w:hAnsi="Times New Roman" w:cs="Times New Roman"/>
          <w:sz w:val="20"/>
          <w:rPrChange w:id="707" w:author="Inno" w:date="2024-10-18T12:11:00Z" w16du:dateUtc="2024-10-18T06:41:00Z">
            <w:rPr/>
          </w:rPrChange>
        </w:rPr>
        <w:t>;</w:t>
      </w:r>
    </w:p>
    <w:p w14:paraId="25927E38" w14:textId="2B5A0D7E" w:rsidR="002D096A" w:rsidRPr="001A6C6F" w:rsidRDefault="00E734A6">
      <w:pPr>
        <w:pStyle w:val="ListParagraph"/>
        <w:numPr>
          <w:ilvl w:val="0"/>
          <w:numId w:val="8"/>
        </w:numPr>
        <w:spacing w:after="120" w:line="240" w:lineRule="auto"/>
        <w:contextualSpacing w:val="0"/>
        <w:jc w:val="both"/>
        <w:rPr>
          <w:rFonts w:ascii="Times New Roman" w:hAnsi="Times New Roman" w:cs="Times New Roman"/>
          <w:sz w:val="20"/>
          <w:rPrChange w:id="708" w:author="Inno" w:date="2024-10-18T12:11:00Z" w16du:dateUtc="2024-10-18T06:41:00Z">
            <w:rPr/>
          </w:rPrChange>
        </w:rPr>
        <w:pPrChange w:id="709" w:author="Inno" w:date="2024-10-18T12:16:00Z" w16du:dateUtc="2024-10-18T06:46:00Z">
          <w:pPr>
            <w:spacing w:after="0" w:line="240" w:lineRule="auto"/>
            <w:ind w:left="142" w:hanging="142"/>
            <w:jc w:val="both"/>
          </w:pPr>
        </w:pPrChange>
      </w:pPr>
      <w:del w:id="710" w:author="Inno" w:date="2024-10-18T12:11:00Z" w16du:dateUtc="2024-10-18T06:41:00Z">
        <w:r w:rsidRPr="001A6C6F" w:rsidDel="001A6C6F">
          <w:rPr>
            <w:rFonts w:ascii="Times New Roman" w:hAnsi="Times New Roman" w:cs="Times New Roman"/>
            <w:sz w:val="20"/>
            <w:rPrChange w:id="711" w:author="Inno" w:date="2024-10-18T12:11:00Z" w16du:dateUtc="2024-10-18T06:41:00Z">
              <w:rPr/>
            </w:rPrChange>
          </w:rPr>
          <w:delText xml:space="preserve">f) </w:delText>
        </w:r>
      </w:del>
      <w:r w:rsidR="002D096A" w:rsidRPr="001A6C6F">
        <w:rPr>
          <w:rFonts w:ascii="Times New Roman" w:hAnsi="Times New Roman" w:cs="Times New Roman"/>
          <w:sz w:val="20"/>
          <w:rPrChange w:id="712" w:author="Inno" w:date="2024-10-18T12:11:00Z" w16du:dateUtc="2024-10-18T06:41:00Z">
            <w:rPr/>
          </w:rPrChange>
        </w:rPr>
        <w:t>Defective or damaged selvedge noticeable over a length exceeding 5 percent of the length of the piece</w:t>
      </w:r>
      <w:r w:rsidR="00F76C96" w:rsidRPr="001A6C6F">
        <w:rPr>
          <w:rFonts w:ascii="Times New Roman" w:hAnsi="Times New Roman" w:cs="Times New Roman"/>
          <w:sz w:val="20"/>
          <w:rPrChange w:id="713" w:author="Inno" w:date="2024-10-18T12:11:00Z" w16du:dateUtc="2024-10-18T06:41:00Z">
            <w:rPr/>
          </w:rPrChange>
        </w:rPr>
        <w:t>;</w:t>
      </w:r>
    </w:p>
    <w:p w14:paraId="3D0B2A4C" w14:textId="378BD5E4" w:rsidR="002D096A" w:rsidRPr="001A6C6F" w:rsidRDefault="00E734A6">
      <w:pPr>
        <w:pStyle w:val="ListParagraph"/>
        <w:numPr>
          <w:ilvl w:val="0"/>
          <w:numId w:val="8"/>
        </w:numPr>
        <w:spacing w:after="120" w:line="240" w:lineRule="auto"/>
        <w:contextualSpacing w:val="0"/>
        <w:jc w:val="both"/>
        <w:rPr>
          <w:rFonts w:ascii="Times New Roman" w:hAnsi="Times New Roman" w:cs="Times New Roman"/>
          <w:sz w:val="20"/>
          <w:rPrChange w:id="714" w:author="Inno" w:date="2024-10-18T12:11:00Z" w16du:dateUtc="2024-10-18T06:41:00Z">
            <w:rPr/>
          </w:rPrChange>
        </w:rPr>
        <w:pPrChange w:id="715" w:author="Inno" w:date="2024-10-18T12:16:00Z" w16du:dateUtc="2024-10-18T06:46:00Z">
          <w:pPr>
            <w:spacing w:after="0" w:line="240" w:lineRule="auto"/>
            <w:ind w:left="284" w:hanging="284"/>
            <w:jc w:val="both"/>
          </w:pPr>
        </w:pPrChange>
      </w:pPr>
      <w:del w:id="716" w:author="Inno" w:date="2024-10-18T12:11:00Z" w16du:dateUtc="2024-10-18T06:41:00Z">
        <w:r w:rsidRPr="001A6C6F" w:rsidDel="001A6C6F">
          <w:rPr>
            <w:rFonts w:ascii="Times New Roman" w:hAnsi="Times New Roman" w:cs="Times New Roman"/>
            <w:sz w:val="20"/>
            <w:rPrChange w:id="717" w:author="Inno" w:date="2024-10-18T12:11:00Z" w16du:dateUtc="2024-10-18T06:41:00Z">
              <w:rPr/>
            </w:rPrChange>
          </w:rPr>
          <w:delText xml:space="preserve">g) </w:delText>
        </w:r>
      </w:del>
      <w:r w:rsidR="002D096A" w:rsidRPr="001A6C6F">
        <w:rPr>
          <w:rFonts w:ascii="Times New Roman" w:hAnsi="Times New Roman" w:cs="Times New Roman"/>
          <w:sz w:val="20"/>
          <w:rPrChange w:id="718" w:author="Inno" w:date="2024-10-18T12:11:00Z" w16du:dateUtc="2024-10-18T06:41:00Z">
            <w:rPr/>
          </w:rPrChange>
        </w:rPr>
        <w:t>Skewing of more than three percent on weft. Weft crack or two or more missing picks across the width of the fabric</w:t>
      </w:r>
      <w:r w:rsidR="00324B47" w:rsidRPr="001A6C6F">
        <w:rPr>
          <w:rFonts w:ascii="Times New Roman" w:hAnsi="Times New Roman" w:cs="Times New Roman"/>
          <w:sz w:val="20"/>
          <w:rPrChange w:id="719" w:author="Inno" w:date="2024-10-18T12:11:00Z" w16du:dateUtc="2024-10-18T06:41:00Z">
            <w:rPr/>
          </w:rPrChange>
        </w:rPr>
        <w:t>;</w:t>
      </w:r>
    </w:p>
    <w:p w14:paraId="0C8CAC14" w14:textId="5E2B9A5C" w:rsidR="002D096A" w:rsidRPr="001A6C6F" w:rsidRDefault="00E734A6">
      <w:pPr>
        <w:pStyle w:val="ListParagraph"/>
        <w:numPr>
          <w:ilvl w:val="0"/>
          <w:numId w:val="8"/>
        </w:numPr>
        <w:spacing w:after="120" w:line="240" w:lineRule="auto"/>
        <w:contextualSpacing w:val="0"/>
        <w:jc w:val="both"/>
        <w:rPr>
          <w:rFonts w:ascii="Times New Roman" w:hAnsi="Times New Roman" w:cs="Times New Roman"/>
          <w:sz w:val="20"/>
          <w:rPrChange w:id="720" w:author="Inno" w:date="2024-10-18T12:11:00Z" w16du:dateUtc="2024-10-18T06:41:00Z">
            <w:rPr/>
          </w:rPrChange>
        </w:rPr>
        <w:pPrChange w:id="721" w:author="Inno" w:date="2024-10-18T12:16:00Z" w16du:dateUtc="2024-10-18T06:46:00Z">
          <w:pPr>
            <w:spacing w:after="0" w:line="240" w:lineRule="auto"/>
            <w:ind w:left="284" w:hanging="284"/>
            <w:jc w:val="both"/>
          </w:pPr>
        </w:pPrChange>
      </w:pPr>
      <w:del w:id="722" w:author="Inno" w:date="2024-10-18T12:11:00Z" w16du:dateUtc="2024-10-18T06:41:00Z">
        <w:r w:rsidRPr="001A6C6F" w:rsidDel="001A6C6F">
          <w:rPr>
            <w:rFonts w:ascii="Times New Roman" w:hAnsi="Times New Roman" w:cs="Times New Roman"/>
            <w:sz w:val="20"/>
            <w:rPrChange w:id="723" w:author="Inno" w:date="2024-10-18T12:11:00Z" w16du:dateUtc="2024-10-18T06:41:00Z">
              <w:rPr/>
            </w:rPrChange>
          </w:rPr>
          <w:delText xml:space="preserve">h) </w:delText>
        </w:r>
      </w:del>
      <w:r w:rsidR="002D096A" w:rsidRPr="001A6C6F">
        <w:rPr>
          <w:rFonts w:ascii="Times New Roman" w:hAnsi="Times New Roman" w:cs="Times New Roman"/>
          <w:sz w:val="20"/>
          <w:rPrChange w:id="724" w:author="Inno" w:date="2024-10-18T12:11:00Z" w16du:dateUtc="2024-10-18T06:41:00Z">
            <w:rPr/>
          </w:rPrChange>
        </w:rPr>
        <w:t>Warp or weft bar due to the difference in raw material, count, twist, lustre, colour, shade or spacing of adjacent groups of yarns (starting mark)</w:t>
      </w:r>
      <w:r w:rsidR="00324B47" w:rsidRPr="001A6C6F">
        <w:rPr>
          <w:rFonts w:ascii="Times New Roman" w:hAnsi="Times New Roman" w:cs="Times New Roman"/>
          <w:sz w:val="20"/>
          <w:rPrChange w:id="725" w:author="Inno" w:date="2024-10-18T12:11:00Z" w16du:dateUtc="2024-10-18T06:41:00Z">
            <w:rPr/>
          </w:rPrChange>
        </w:rPr>
        <w:t>;</w:t>
      </w:r>
    </w:p>
    <w:p w14:paraId="4D2E06E7" w14:textId="10440925" w:rsidR="002D096A" w:rsidRPr="001A6C6F" w:rsidRDefault="00E734A6">
      <w:pPr>
        <w:pStyle w:val="ListParagraph"/>
        <w:numPr>
          <w:ilvl w:val="0"/>
          <w:numId w:val="9"/>
        </w:numPr>
        <w:spacing w:after="120" w:line="240" w:lineRule="auto"/>
        <w:contextualSpacing w:val="0"/>
        <w:jc w:val="both"/>
        <w:rPr>
          <w:rFonts w:ascii="Times New Roman" w:hAnsi="Times New Roman" w:cs="Times New Roman"/>
          <w:sz w:val="20"/>
          <w:rPrChange w:id="726" w:author="Inno" w:date="2024-10-18T12:11:00Z" w16du:dateUtc="2024-10-18T06:41:00Z">
            <w:rPr/>
          </w:rPrChange>
        </w:rPr>
        <w:pPrChange w:id="727" w:author="Inno" w:date="2024-10-18T12:16:00Z" w16du:dateUtc="2024-10-18T06:46:00Z">
          <w:pPr>
            <w:spacing w:after="0" w:line="240" w:lineRule="auto"/>
            <w:jc w:val="both"/>
          </w:pPr>
        </w:pPrChange>
      </w:pPr>
      <w:del w:id="728" w:author="Inno" w:date="2024-10-18T12:11:00Z" w16du:dateUtc="2024-10-18T06:41:00Z">
        <w:r w:rsidRPr="001A6C6F" w:rsidDel="001A6C6F">
          <w:rPr>
            <w:rFonts w:ascii="Times New Roman" w:hAnsi="Times New Roman" w:cs="Times New Roman"/>
            <w:sz w:val="20"/>
            <w:rPrChange w:id="729" w:author="Inno" w:date="2024-10-18T12:11:00Z" w16du:dateUtc="2024-10-18T06:41:00Z">
              <w:rPr/>
            </w:rPrChange>
          </w:rPr>
          <w:delText xml:space="preserve">j) </w:delText>
        </w:r>
      </w:del>
      <w:r w:rsidR="002D096A" w:rsidRPr="001A6C6F">
        <w:rPr>
          <w:rFonts w:ascii="Times New Roman" w:hAnsi="Times New Roman" w:cs="Times New Roman"/>
          <w:sz w:val="20"/>
          <w:rPrChange w:id="730" w:author="Inno" w:date="2024-10-18T12:11:00Z" w16du:dateUtc="2024-10-18T06:41:00Z">
            <w:rPr/>
          </w:rPrChange>
        </w:rPr>
        <w:t>More than two adjacent ends running parallel, broken or missing and extending beyond 10 cm</w:t>
      </w:r>
      <w:r w:rsidR="00324B47" w:rsidRPr="001A6C6F">
        <w:rPr>
          <w:rFonts w:ascii="Times New Roman" w:hAnsi="Times New Roman" w:cs="Times New Roman"/>
          <w:sz w:val="20"/>
          <w:rPrChange w:id="731" w:author="Inno" w:date="2024-10-18T12:11:00Z" w16du:dateUtc="2024-10-18T06:41:00Z">
            <w:rPr/>
          </w:rPrChange>
        </w:rPr>
        <w:t>;</w:t>
      </w:r>
    </w:p>
    <w:p w14:paraId="15778B95" w14:textId="09AD0167" w:rsidR="002D096A" w:rsidRPr="001A6C6F" w:rsidRDefault="00E734A6">
      <w:pPr>
        <w:pStyle w:val="ListParagraph"/>
        <w:numPr>
          <w:ilvl w:val="0"/>
          <w:numId w:val="9"/>
        </w:numPr>
        <w:spacing w:after="120" w:line="240" w:lineRule="auto"/>
        <w:contextualSpacing w:val="0"/>
        <w:jc w:val="both"/>
        <w:rPr>
          <w:rFonts w:ascii="Times New Roman" w:hAnsi="Times New Roman" w:cs="Times New Roman"/>
          <w:sz w:val="20"/>
          <w:rPrChange w:id="732" w:author="Inno" w:date="2024-10-18T12:11:00Z" w16du:dateUtc="2024-10-18T06:41:00Z">
            <w:rPr/>
          </w:rPrChange>
        </w:rPr>
        <w:pPrChange w:id="733" w:author="Inno" w:date="2024-10-18T12:16:00Z" w16du:dateUtc="2024-10-18T06:46:00Z">
          <w:pPr>
            <w:spacing w:after="0" w:line="240" w:lineRule="auto"/>
            <w:jc w:val="both"/>
          </w:pPr>
        </w:pPrChange>
      </w:pPr>
      <w:del w:id="734" w:author="Inno" w:date="2024-10-18T12:11:00Z" w16du:dateUtc="2024-10-18T06:41:00Z">
        <w:r w:rsidRPr="001A6C6F" w:rsidDel="001A6C6F">
          <w:rPr>
            <w:rFonts w:ascii="Times New Roman" w:hAnsi="Times New Roman" w:cs="Times New Roman"/>
            <w:sz w:val="20"/>
            <w:rPrChange w:id="735" w:author="Inno" w:date="2024-10-18T12:11:00Z" w16du:dateUtc="2024-10-18T06:41:00Z">
              <w:rPr/>
            </w:rPrChange>
          </w:rPr>
          <w:delText xml:space="preserve">k) </w:delText>
        </w:r>
      </w:del>
      <w:r w:rsidR="002D096A" w:rsidRPr="001A6C6F">
        <w:rPr>
          <w:rFonts w:ascii="Times New Roman" w:hAnsi="Times New Roman" w:cs="Times New Roman"/>
          <w:sz w:val="20"/>
          <w:rPrChange w:id="736" w:author="Inno" w:date="2024-10-18T12:11:00Z" w16du:dateUtc="2024-10-18T06:41:00Z">
            <w:rPr/>
          </w:rPrChange>
        </w:rPr>
        <w:t>Noticeable warp or weft float in the body of the fabric</w:t>
      </w:r>
      <w:r w:rsidR="00324B47" w:rsidRPr="001A6C6F">
        <w:rPr>
          <w:rFonts w:ascii="Times New Roman" w:hAnsi="Times New Roman" w:cs="Times New Roman"/>
          <w:sz w:val="20"/>
          <w:rPrChange w:id="737" w:author="Inno" w:date="2024-10-18T12:11:00Z" w16du:dateUtc="2024-10-18T06:41:00Z">
            <w:rPr/>
          </w:rPrChange>
        </w:rPr>
        <w:t>;</w:t>
      </w:r>
    </w:p>
    <w:p w14:paraId="7B9C3764" w14:textId="51D5C3FA" w:rsidR="002D096A" w:rsidRPr="001A6C6F" w:rsidRDefault="00E734A6">
      <w:pPr>
        <w:pStyle w:val="ListParagraph"/>
        <w:numPr>
          <w:ilvl w:val="0"/>
          <w:numId w:val="10"/>
        </w:numPr>
        <w:spacing w:after="120" w:line="240" w:lineRule="auto"/>
        <w:contextualSpacing w:val="0"/>
        <w:jc w:val="both"/>
        <w:rPr>
          <w:rFonts w:ascii="Times New Roman" w:hAnsi="Times New Roman" w:cs="Times New Roman"/>
          <w:sz w:val="20"/>
          <w:rPrChange w:id="738" w:author="Inno" w:date="2024-10-18T12:11:00Z" w16du:dateUtc="2024-10-18T06:41:00Z">
            <w:rPr/>
          </w:rPrChange>
        </w:rPr>
        <w:pPrChange w:id="739" w:author="Inno" w:date="2024-10-18T12:16:00Z" w16du:dateUtc="2024-10-18T06:46:00Z">
          <w:pPr>
            <w:spacing w:after="0" w:line="240" w:lineRule="auto"/>
            <w:jc w:val="both"/>
          </w:pPr>
        </w:pPrChange>
      </w:pPr>
      <w:del w:id="740" w:author="Inno" w:date="2024-10-18T12:11:00Z" w16du:dateUtc="2024-10-18T06:41:00Z">
        <w:r w:rsidRPr="001A6C6F" w:rsidDel="001A6C6F">
          <w:rPr>
            <w:rFonts w:ascii="Times New Roman" w:hAnsi="Times New Roman" w:cs="Times New Roman"/>
            <w:sz w:val="20"/>
            <w:rPrChange w:id="741" w:author="Inno" w:date="2024-10-18T12:11:00Z" w16du:dateUtc="2024-10-18T06:41:00Z">
              <w:rPr/>
            </w:rPrChange>
          </w:rPr>
          <w:delText xml:space="preserve">m) </w:delText>
        </w:r>
      </w:del>
      <w:r w:rsidR="002D096A" w:rsidRPr="001A6C6F">
        <w:rPr>
          <w:rFonts w:ascii="Times New Roman" w:hAnsi="Times New Roman" w:cs="Times New Roman"/>
          <w:sz w:val="20"/>
          <w:rPrChange w:id="742" w:author="Inno" w:date="2024-10-18T12:11:00Z" w16du:dateUtc="2024-10-18T06:41:00Z">
            <w:rPr/>
          </w:rPrChange>
        </w:rPr>
        <w:t>Noticeable oil or other stain in the fabric</w:t>
      </w:r>
      <w:r w:rsidR="00324B47" w:rsidRPr="001A6C6F">
        <w:rPr>
          <w:rFonts w:ascii="Times New Roman" w:hAnsi="Times New Roman" w:cs="Times New Roman"/>
          <w:sz w:val="20"/>
          <w:rPrChange w:id="743" w:author="Inno" w:date="2024-10-18T12:11:00Z" w16du:dateUtc="2024-10-18T06:41:00Z">
            <w:rPr/>
          </w:rPrChange>
        </w:rPr>
        <w:t>;</w:t>
      </w:r>
    </w:p>
    <w:p w14:paraId="060A38C3" w14:textId="3EBE27D4" w:rsidR="002D096A" w:rsidRPr="001A6C6F" w:rsidRDefault="00E734A6">
      <w:pPr>
        <w:pStyle w:val="ListParagraph"/>
        <w:numPr>
          <w:ilvl w:val="0"/>
          <w:numId w:val="10"/>
        </w:numPr>
        <w:spacing w:after="120" w:line="240" w:lineRule="auto"/>
        <w:contextualSpacing w:val="0"/>
        <w:jc w:val="both"/>
        <w:rPr>
          <w:rFonts w:ascii="Times New Roman" w:hAnsi="Times New Roman" w:cs="Times New Roman"/>
          <w:sz w:val="20"/>
          <w:rPrChange w:id="744" w:author="Inno" w:date="2024-10-18T12:11:00Z" w16du:dateUtc="2024-10-18T06:41:00Z">
            <w:rPr/>
          </w:rPrChange>
        </w:rPr>
        <w:pPrChange w:id="745" w:author="Inno" w:date="2024-10-18T12:16:00Z" w16du:dateUtc="2024-10-18T06:46:00Z">
          <w:pPr>
            <w:spacing w:after="0" w:line="240" w:lineRule="auto"/>
            <w:jc w:val="both"/>
          </w:pPr>
        </w:pPrChange>
      </w:pPr>
      <w:del w:id="746" w:author="Inno" w:date="2024-10-18T12:11:00Z" w16du:dateUtc="2024-10-18T06:41:00Z">
        <w:r w:rsidRPr="001A6C6F" w:rsidDel="001A6C6F">
          <w:rPr>
            <w:rFonts w:ascii="Times New Roman" w:hAnsi="Times New Roman" w:cs="Times New Roman"/>
            <w:sz w:val="20"/>
            <w:rPrChange w:id="747" w:author="Inno" w:date="2024-10-18T12:11:00Z" w16du:dateUtc="2024-10-18T06:41:00Z">
              <w:rPr/>
            </w:rPrChange>
          </w:rPr>
          <w:delText xml:space="preserve">n) </w:delText>
        </w:r>
      </w:del>
      <w:r w:rsidR="002D096A" w:rsidRPr="001A6C6F">
        <w:rPr>
          <w:rFonts w:ascii="Times New Roman" w:hAnsi="Times New Roman" w:cs="Times New Roman"/>
          <w:sz w:val="20"/>
          <w:rPrChange w:id="748" w:author="Inno" w:date="2024-10-18T12:11:00Z" w16du:dateUtc="2024-10-18T06:41:00Z">
            <w:rPr/>
          </w:rPrChange>
        </w:rPr>
        <w:t>Oily weft in the fabric</w:t>
      </w:r>
      <w:r w:rsidR="00CA6039" w:rsidRPr="001A6C6F">
        <w:rPr>
          <w:rFonts w:ascii="Times New Roman" w:hAnsi="Times New Roman" w:cs="Times New Roman"/>
          <w:sz w:val="20"/>
          <w:rPrChange w:id="749" w:author="Inno" w:date="2024-10-18T12:11:00Z" w16du:dateUtc="2024-10-18T06:41:00Z">
            <w:rPr/>
          </w:rPrChange>
        </w:rPr>
        <w:t>;</w:t>
      </w:r>
    </w:p>
    <w:p w14:paraId="439A0A85" w14:textId="0CBF9511" w:rsidR="002D096A" w:rsidRPr="001A6C6F" w:rsidRDefault="00E734A6">
      <w:pPr>
        <w:pStyle w:val="ListParagraph"/>
        <w:numPr>
          <w:ilvl w:val="0"/>
          <w:numId w:val="11"/>
        </w:numPr>
        <w:spacing w:after="120" w:line="240" w:lineRule="auto"/>
        <w:contextualSpacing w:val="0"/>
        <w:jc w:val="both"/>
        <w:rPr>
          <w:rFonts w:ascii="Times New Roman" w:hAnsi="Times New Roman" w:cs="Times New Roman"/>
          <w:sz w:val="20"/>
          <w:rPrChange w:id="750" w:author="Inno" w:date="2024-10-18T12:11:00Z" w16du:dateUtc="2024-10-18T06:41:00Z">
            <w:rPr/>
          </w:rPrChange>
        </w:rPr>
        <w:pPrChange w:id="751" w:author="Inno" w:date="2024-10-18T12:16:00Z" w16du:dateUtc="2024-10-18T06:46:00Z">
          <w:pPr>
            <w:spacing w:after="0" w:line="240" w:lineRule="auto"/>
            <w:jc w:val="both"/>
          </w:pPr>
        </w:pPrChange>
      </w:pPr>
      <w:del w:id="752" w:author="Inno" w:date="2024-10-18T12:11:00Z" w16du:dateUtc="2024-10-18T06:41:00Z">
        <w:r w:rsidRPr="001A6C6F" w:rsidDel="001A6C6F">
          <w:rPr>
            <w:rFonts w:ascii="Times New Roman" w:hAnsi="Times New Roman" w:cs="Times New Roman"/>
            <w:sz w:val="20"/>
            <w:rPrChange w:id="753" w:author="Inno" w:date="2024-10-18T12:11:00Z" w16du:dateUtc="2024-10-18T06:41:00Z">
              <w:rPr/>
            </w:rPrChange>
          </w:rPr>
          <w:delText xml:space="preserve">p) </w:delText>
        </w:r>
      </w:del>
      <w:r w:rsidR="002D096A" w:rsidRPr="001A6C6F">
        <w:rPr>
          <w:rFonts w:ascii="Times New Roman" w:hAnsi="Times New Roman" w:cs="Times New Roman"/>
          <w:sz w:val="20"/>
          <w:rPrChange w:id="754" w:author="Inno" w:date="2024-10-18T12:11:00Z" w16du:dateUtc="2024-10-18T06:41:00Z">
            <w:rPr/>
          </w:rPrChange>
        </w:rPr>
        <w:t>Prominently noticeable slub</w:t>
      </w:r>
      <w:r w:rsidR="00CA6039" w:rsidRPr="001A6C6F">
        <w:rPr>
          <w:rFonts w:ascii="Times New Roman" w:hAnsi="Times New Roman" w:cs="Times New Roman"/>
          <w:sz w:val="20"/>
          <w:rPrChange w:id="755" w:author="Inno" w:date="2024-10-18T12:11:00Z" w16du:dateUtc="2024-10-18T06:41:00Z">
            <w:rPr/>
          </w:rPrChange>
        </w:rPr>
        <w:t>;</w:t>
      </w:r>
    </w:p>
    <w:p w14:paraId="17F966F4" w14:textId="35769EFB" w:rsidR="002D096A" w:rsidRPr="001A6C6F" w:rsidRDefault="00E734A6">
      <w:pPr>
        <w:pStyle w:val="ListParagraph"/>
        <w:numPr>
          <w:ilvl w:val="0"/>
          <w:numId w:val="11"/>
        </w:numPr>
        <w:spacing w:after="120" w:line="240" w:lineRule="auto"/>
        <w:contextualSpacing w:val="0"/>
        <w:jc w:val="both"/>
        <w:rPr>
          <w:rFonts w:ascii="Times New Roman" w:hAnsi="Times New Roman" w:cs="Times New Roman"/>
          <w:sz w:val="20"/>
          <w:rPrChange w:id="756" w:author="Inno" w:date="2024-10-18T12:11:00Z" w16du:dateUtc="2024-10-18T06:41:00Z">
            <w:rPr/>
          </w:rPrChange>
        </w:rPr>
        <w:pPrChange w:id="757" w:author="Inno" w:date="2024-10-18T12:16:00Z" w16du:dateUtc="2024-10-18T06:46:00Z">
          <w:pPr>
            <w:spacing w:after="0" w:line="240" w:lineRule="auto"/>
            <w:jc w:val="both"/>
          </w:pPr>
        </w:pPrChange>
      </w:pPr>
      <w:del w:id="758" w:author="Inno" w:date="2024-10-18T12:11:00Z" w16du:dateUtc="2024-10-18T06:41:00Z">
        <w:r w:rsidRPr="001A6C6F" w:rsidDel="001A6C6F">
          <w:rPr>
            <w:rFonts w:ascii="Times New Roman" w:hAnsi="Times New Roman" w:cs="Times New Roman"/>
            <w:sz w:val="20"/>
            <w:rPrChange w:id="759" w:author="Inno" w:date="2024-10-18T12:11:00Z" w16du:dateUtc="2024-10-18T06:41:00Z">
              <w:rPr/>
            </w:rPrChange>
          </w:rPr>
          <w:delText xml:space="preserve">q) </w:delText>
        </w:r>
      </w:del>
      <w:r w:rsidR="002D096A" w:rsidRPr="001A6C6F">
        <w:rPr>
          <w:rFonts w:ascii="Times New Roman" w:hAnsi="Times New Roman" w:cs="Times New Roman"/>
          <w:sz w:val="20"/>
          <w:rPrChange w:id="760" w:author="Inno" w:date="2024-10-18T12:11:00Z" w16du:dateUtc="2024-10-18T06:41:00Z">
            <w:rPr/>
          </w:rPrChange>
        </w:rPr>
        <w:t>Conspicuous broken pattern</w:t>
      </w:r>
      <w:r w:rsidR="00CA6039" w:rsidRPr="001A6C6F">
        <w:rPr>
          <w:rFonts w:ascii="Times New Roman" w:hAnsi="Times New Roman" w:cs="Times New Roman"/>
          <w:sz w:val="20"/>
          <w:rPrChange w:id="761" w:author="Inno" w:date="2024-10-18T12:11:00Z" w16du:dateUtc="2024-10-18T06:41:00Z">
            <w:rPr/>
          </w:rPrChange>
        </w:rPr>
        <w:t>;</w:t>
      </w:r>
    </w:p>
    <w:p w14:paraId="5CDFD005" w14:textId="130CF1D2" w:rsidR="002D096A" w:rsidRPr="001A6C6F" w:rsidRDefault="00E734A6">
      <w:pPr>
        <w:pStyle w:val="ListParagraph"/>
        <w:numPr>
          <w:ilvl w:val="0"/>
          <w:numId w:val="11"/>
        </w:numPr>
        <w:spacing w:after="120" w:line="240" w:lineRule="auto"/>
        <w:contextualSpacing w:val="0"/>
        <w:jc w:val="both"/>
        <w:rPr>
          <w:rFonts w:ascii="Times New Roman" w:hAnsi="Times New Roman" w:cs="Times New Roman"/>
          <w:sz w:val="20"/>
          <w:rPrChange w:id="762" w:author="Inno" w:date="2024-10-18T12:11:00Z" w16du:dateUtc="2024-10-18T06:41:00Z">
            <w:rPr/>
          </w:rPrChange>
        </w:rPr>
        <w:pPrChange w:id="763" w:author="Inno" w:date="2024-10-18T12:16:00Z" w16du:dateUtc="2024-10-18T06:46:00Z">
          <w:pPr>
            <w:spacing w:after="0" w:line="240" w:lineRule="auto"/>
            <w:jc w:val="both"/>
          </w:pPr>
        </w:pPrChange>
      </w:pPr>
      <w:del w:id="764" w:author="Inno" w:date="2024-10-18T12:11:00Z" w16du:dateUtc="2024-10-18T06:41:00Z">
        <w:r w:rsidRPr="001A6C6F" w:rsidDel="001A6C6F">
          <w:rPr>
            <w:rFonts w:ascii="Times New Roman" w:hAnsi="Times New Roman" w:cs="Times New Roman"/>
            <w:sz w:val="20"/>
            <w:rPrChange w:id="765" w:author="Inno" w:date="2024-10-18T12:11:00Z" w16du:dateUtc="2024-10-18T06:41:00Z">
              <w:rPr/>
            </w:rPrChange>
          </w:rPr>
          <w:delText xml:space="preserve">r) </w:delText>
        </w:r>
      </w:del>
      <w:r w:rsidR="002D096A" w:rsidRPr="001A6C6F">
        <w:rPr>
          <w:rFonts w:ascii="Times New Roman" w:hAnsi="Times New Roman" w:cs="Times New Roman"/>
          <w:sz w:val="20"/>
          <w:rPrChange w:id="766" w:author="Inno" w:date="2024-10-18T12:11:00Z" w16du:dateUtc="2024-10-18T06:41:00Z">
            <w:rPr/>
          </w:rPrChange>
        </w:rPr>
        <w:t>Gout due to foreign matter, usually lint or waste woven into the fabric</w:t>
      </w:r>
      <w:r w:rsidR="00CA6039" w:rsidRPr="001A6C6F">
        <w:rPr>
          <w:rFonts w:ascii="Times New Roman" w:hAnsi="Times New Roman" w:cs="Times New Roman"/>
          <w:sz w:val="20"/>
          <w:rPrChange w:id="767" w:author="Inno" w:date="2024-10-18T12:11:00Z" w16du:dateUtc="2024-10-18T06:41:00Z">
            <w:rPr/>
          </w:rPrChange>
        </w:rPr>
        <w:t>;</w:t>
      </w:r>
    </w:p>
    <w:p w14:paraId="4FCE58E5" w14:textId="033302E3" w:rsidR="002D096A" w:rsidRPr="001A6C6F" w:rsidRDefault="00E734A6">
      <w:pPr>
        <w:pStyle w:val="ListParagraph"/>
        <w:numPr>
          <w:ilvl w:val="0"/>
          <w:numId w:val="11"/>
        </w:numPr>
        <w:spacing w:after="120" w:line="240" w:lineRule="auto"/>
        <w:contextualSpacing w:val="0"/>
        <w:jc w:val="both"/>
        <w:rPr>
          <w:rFonts w:ascii="Times New Roman" w:hAnsi="Times New Roman" w:cs="Times New Roman"/>
          <w:sz w:val="20"/>
          <w:rPrChange w:id="768" w:author="Inno" w:date="2024-10-18T12:11:00Z" w16du:dateUtc="2024-10-18T06:41:00Z">
            <w:rPr/>
          </w:rPrChange>
        </w:rPr>
        <w:pPrChange w:id="769" w:author="Inno" w:date="2024-10-18T12:16:00Z" w16du:dateUtc="2024-10-18T06:46:00Z">
          <w:pPr>
            <w:spacing w:after="0" w:line="240" w:lineRule="auto"/>
            <w:jc w:val="both"/>
          </w:pPr>
        </w:pPrChange>
      </w:pPr>
      <w:del w:id="770" w:author="Inno" w:date="2024-10-18T12:11:00Z" w16du:dateUtc="2024-10-18T06:41:00Z">
        <w:r w:rsidRPr="001A6C6F" w:rsidDel="001A6C6F">
          <w:rPr>
            <w:rFonts w:ascii="Times New Roman" w:hAnsi="Times New Roman" w:cs="Times New Roman"/>
            <w:sz w:val="20"/>
            <w:rPrChange w:id="771" w:author="Inno" w:date="2024-10-18T12:11:00Z" w16du:dateUtc="2024-10-18T06:41:00Z">
              <w:rPr/>
            </w:rPrChange>
          </w:rPr>
          <w:delText xml:space="preserve">s) </w:delText>
        </w:r>
      </w:del>
      <w:r w:rsidR="002D096A" w:rsidRPr="001A6C6F">
        <w:rPr>
          <w:rFonts w:ascii="Times New Roman" w:hAnsi="Times New Roman" w:cs="Times New Roman"/>
          <w:sz w:val="20"/>
          <w:rPrChange w:id="772" w:author="Inno" w:date="2024-10-18T12:11:00Z" w16du:dateUtc="2024-10-18T06:41:00Z">
            <w:rPr/>
          </w:rPrChange>
        </w:rPr>
        <w:t>Prominent selvedge defect</w:t>
      </w:r>
      <w:r w:rsidR="00CA6039" w:rsidRPr="001A6C6F">
        <w:rPr>
          <w:rFonts w:ascii="Times New Roman" w:hAnsi="Times New Roman" w:cs="Times New Roman"/>
          <w:sz w:val="20"/>
          <w:rPrChange w:id="773" w:author="Inno" w:date="2024-10-18T12:11:00Z" w16du:dateUtc="2024-10-18T06:41:00Z">
            <w:rPr/>
          </w:rPrChange>
        </w:rPr>
        <w:t>;</w:t>
      </w:r>
    </w:p>
    <w:p w14:paraId="2608FF00" w14:textId="179A54E6" w:rsidR="002D096A" w:rsidRPr="001A6C6F" w:rsidRDefault="00E734A6">
      <w:pPr>
        <w:pStyle w:val="ListParagraph"/>
        <w:numPr>
          <w:ilvl w:val="0"/>
          <w:numId w:val="11"/>
        </w:numPr>
        <w:spacing w:after="120" w:line="240" w:lineRule="auto"/>
        <w:contextualSpacing w:val="0"/>
        <w:jc w:val="both"/>
        <w:rPr>
          <w:rFonts w:ascii="Times New Roman" w:hAnsi="Times New Roman" w:cs="Times New Roman"/>
          <w:sz w:val="20"/>
          <w:rPrChange w:id="774" w:author="Inno" w:date="2024-10-18T12:11:00Z" w16du:dateUtc="2024-10-18T06:41:00Z">
            <w:rPr/>
          </w:rPrChange>
        </w:rPr>
        <w:pPrChange w:id="775" w:author="Inno" w:date="2024-10-18T12:16:00Z" w16du:dateUtc="2024-10-18T06:46:00Z">
          <w:pPr>
            <w:spacing w:after="0" w:line="240" w:lineRule="auto"/>
            <w:ind w:left="142" w:hanging="142"/>
            <w:jc w:val="both"/>
          </w:pPr>
        </w:pPrChange>
      </w:pPr>
      <w:del w:id="776" w:author="Inno" w:date="2024-10-18T12:11:00Z" w16du:dateUtc="2024-10-18T06:41:00Z">
        <w:r w:rsidRPr="001A6C6F" w:rsidDel="001A6C6F">
          <w:rPr>
            <w:rFonts w:ascii="Times New Roman" w:hAnsi="Times New Roman" w:cs="Times New Roman"/>
            <w:sz w:val="20"/>
            <w:rPrChange w:id="777" w:author="Inno" w:date="2024-10-18T12:11:00Z" w16du:dateUtc="2024-10-18T06:41:00Z">
              <w:rPr/>
            </w:rPrChange>
          </w:rPr>
          <w:delText xml:space="preserve">t) </w:delText>
        </w:r>
      </w:del>
      <w:r w:rsidR="002D096A" w:rsidRPr="001A6C6F">
        <w:rPr>
          <w:rFonts w:ascii="Times New Roman" w:hAnsi="Times New Roman" w:cs="Times New Roman"/>
          <w:sz w:val="20"/>
          <w:rPrChange w:id="778" w:author="Inno" w:date="2024-10-18T12:11:00Z" w16du:dateUtc="2024-10-18T06:41:00Z">
            <w:rPr/>
          </w:rPrChange>
        </w:rPr>
        <w:t>Significant shading or listing in fabrics having a gradua</w:t>
      </w:r>
      <w:r w:rsidR="00CA6039" w:rsidRPr="001A6C6F">
        <w:rPr>
          <w:rFonts w:ascii="Times New Roman" w:hAnsi="Times New Roman" w:cs="Times New Roman"/>
          <w:sz w:val="20"/>
          <w:rPrChange w:id="779" w:author="Inno" w:date="2024-10-18T12:11:00Z" w16du:dateUtc="2024-10-18T06:41:00Z">
            <w:rPr/>
          </w:rPrChange>
        </w:rPr>
        <w:t>l</w:t>
      </w:r>
      <w:r w:rsidR="002D096A" w:rsidRPr="001A6C6F">
        <w:rPr>
          <w:rFonts w:ascii="Times New Roman" w:hAnsi="Times New Roman" w:cs="Times New Roman"/>
          <w:sz w:val="20"/>
          <w:rPrChange w:id="780" w:author="Inno" w:date="2024-10-18T12:11:00Z" w16du:dateUtc="2024-10-18T06:41:00Z">
            <w:rPr/>
          </w:rPrChange>
        </w:rPr>
        <w:t xml:space="preserve"> change in tone or depth of shade of fabric (excluding selvedge or border running parallel to the selvedge)</w:t>
      </w:r>
      <w:r w:rsidR="00CA6039" w:rsidRPr="001A6C6F">
        <w:rPr>
          <w:rFonts w:ascii="Times New Roman" w:hAnsi="Times New Roman" w:cs="Times New Roman"/>
          <w:sz w:val="20"/>
          <w:rPrChange w:id="781" w:author="Inno" w:date="2024-10-18T12:11:00Z" w16du:dateUtc="2024-10-18T06:41:00Z">
            <w:rPr/>
          </w:rPrChange>
        </w:rPr>
        <w:t>;</w:t>
      </w:r>
    </w:p>
    <w:p w14:paraId="150E6792" w14:textId="4565F57F" w:rsidR="00E734A6" w:rsidRPr="001A6C6F" w:rsidRDefault="00E734A6">
      <w:pPr>
        <w:pStyle w:val="ListParagraph"/>
        <w:numPr>
          <w:ilvl w:val="0"/>
          <w:numId w:val="11"/>
        </w:numPr>
        <w:spacing w:after="120" w:line="240" w:lineRule="auto"/>
        <w:contextualSpacing w:val="0"/>
        <w:jc w:val="both"/>
        <w:rPr>
          <w:rFonts w:ascii="Times New Roman" w:hAnsi="Times New Roman" w:cs="Times New Roman"/>
          <w:sz w:val="20"/>
          <w:rPrChange w:id="782" w:author="Inno" w:date="2024-10-18T12:11:00Z" w16du:dateUtc="2024-10-18T06:41:00Z">
            <w:rPr/>
          </w:rPrChange>
        </w:rPr>
        <w:pPrChange w:id="783" w:author="Inno" w:date="2024-10-18T12:16:00Z" w16du:dateUtc="2024-10-18T06:46:00Z">
          <w:pPr>
            <w:spacing w:after="0" w:line="240" w:lineRule="auto"/>
            <w:jc w:val="both"/>
          </w:pPr>
        </w:pPrChange>
      </w:pPr>
      <w:del w:id="784" w:author="Inno" w:date="2024-10-18T12:11:00Z" w16du:dateUtc="2024-10-18T06:41:00Z">
        <w:r w:rsidRPr="001A6C6F" w:rsidDel="001A6C6F">
          <w:rPr>
            <w:rFonts w:ascii="Times New Roman" w:hAnsi="Times New Roman" w:cs="Times New Roman"/>
            <w:sz w:val="20"/>
            <w:rPrChange w:id="785" w:author="Inno" w:date="2024-10-18T12:11:00Z" w16du:dateUtc="2024-10-18T06:41:00Z">
              <w:rPr/>
            </w:rPrChange>
          </w:rPr>
          <w:delText xml:space="preserve">u) </w:delText>
        </w:r>
      </w:del>
      <w:r w:rsidR="002D096A" w:rsidRPr="001A6C6F">
        <w:rPr>
          <w:rFonts w:ascii="Times New Roman" w:hAnsi="Times New Roman" w:cs="Times New Roman"/>
          <w:sz w:val="20"/>
          <w:rPrChange w:id="786" w:author="Inno" w:date="2024-10-18T12:11:00Z" w16du:dateUtc="2024-10-18T06:41:00Z">
            <w:rPr/>
          </w:rPrChange>
        </w:rPr>
        <w:t>Coloured flecks</w:t>
      </w:r>
      <w:r w:rsidR="000B13E0" w:rsidRPr="001A6C6F">
        <w:rPr>
          <w:rFonts w:ascii="Times New Roman" w:hAnsi="Times New Roman" w:cs="Times New Roman"/>
          <w:sz w:val="20"/>
          <w:rPrChange w:id="787" w:author="Inno" w:date="2024-10-18T12:11:00Z" w16du:dateUtc="2024-10-18T06:41:00Z">
            <w:rPr/>
          </w:rPrChange>
        </w:rPr>
        <w:t>;</w:t>
      </w:r>
    </w:p>
    <w:p w14:paraId="1DFF05BD" w14:textId="1EA538D5" w:rsidR="002D096A" w:rsidRPr="001A6C6F" w:rsidRDefault="00E734A6">
      <w:pPr>
        <w:pStyle w:val="ListParagraph"/>
        <w:numPr>
          <w:ilvl w:val="0"/>
          <w:numId w:val="11"/>
        </w:numPr>
        <w:spacing w:after="120" w:line="240" w:lineRule="auto"/>
        <w:contextualSpacing w:val="0"/>
        <w:jc w:val="both"/>
        <w:rPr>
          <w:rFonts w:ascii="Times New Roman" w:hAnsi="Times New Roman" w:cs="Times New Roman"/>
          <w:sz w:val="20"/>
          <w:rPrChange w:id="788" w:author="Inno" w:date="2024-10-18T12:12:00Z" w16du:dateUtc="2024-10-18T06:42:00Z">
            <w:rPr/>
          </w:rPrChange>
        </w:rPr>
        <w:pPrChange w:id="789" w:author="Inno" w:date="2024-10-18T12:16:00Z" w16du:dateUtc="2024-10-18T06:46:00Z">
          <w:pPr>
            <w:spacing w:after="0" w:line="240" w:lineRule="auto"/>
            <w:jc w:val="both"/>
          </w:pPr>
        </w:pPrChange>
      </w:pPr>
      <w:del w:id="790" w:author="Inno" w:date="2024-10-18T12:12:00Z" w16du:dateUtc="2024-10-18T06:42:00Z">
        <w:r w:rsidRPr="001A6C6F" w:rsidDel="001A6C6F">
          <w:rPr>
            <w:rFonts w:ascii="Times New Roman" w:hAnsi="Times New Roman" w:cs="Times New Roman"/>
            <w:sz w:val="20"/>
            <w:rPrChange w:id="791" w:author="Inno" w:date="2024-10-18T12:12:00Z" w16du:dateUtc="2024-10-18T06:42:00Z">
              <w:rPr/>
            </w:rPrChange>
          </w:rPr>
          <w:delText xml:space="preserve">w) </w:delText>
        </w:r>
      </w:del>
      <w:r w:rsidR="002D096A" w:rsidRPr="001A6C6F">
        <w:rPr>
          <w:rFonts w:ascii="Times New Roman" w:hAnsi="Times New Roman" w:cs="Times New Roman"/>
          <w:sz w:val="20"/>
          <w:rPrChange w:id="792" w:author="Inno" w:date="2024-10-18T12:12:00Z" w16du:dateUtc="2024-10-18T06:42:00Z">
            <w:rPr/>
          </w:rPrChange>
        </w:rPr>
        <w:t>Blurred or dark patch</w:t>
      </w:r>
      <w:r w:rsidR="000B13E0" w:rsidRPr="001A6C6F">
        <w:rPr>
          <w:rFonts w:ascii="Times New Roman" w:hAnsi="Times New Roman" w:cs="Times New Roman"/>
          <w:sz w:val="20"/>
          <w:rPrChange w:id="793" w:author="Inno" w:date="2024-10-18T12:12:00Z" w16du:dateUtc="2024-10-18T06:42:00Z">
            <w:rPr/>
          </w:rPrChange>
        </w:rPr>
        <w:t>;</w:t>
      </w:r>
    </w:p>
    <w:p w14:paraId="1EA3CD12" w14:textId="4DE75FB6" w:rsidR="002D096A" w:rsidRPr="001A6C6F" w:rsidRDefault="00E734A6">
      <w:pPr>
        <w:pStyle w:val="ListParagraph"/>
        <w:numPr>
          <w:ilvl w:val="0"/>
          <w:numId w:val="11"/>
        </w:numPr>
        <w:spacing w:after="120" w:line="240" w:lineRule="auto"/>
        <w:contextualSpacing w:val="0"/>
        <w:jc w:val="both"/>
        <w:rPr>
          <w:rFonts w:ascii="Times New Roman" w:hAnsi="Times New Roman" w:cs="Times New Roman"/>
          <w:sz w:val="20"/>
          <w:rPrChange w:id="794" w:author="Inno" w:date="2024-10-18T12:13:00Z" w16du:dateUtc="2024-10-18T06:43:00Z">
            <w:rPr/>
          </w:rPrChange>
        </w:rPr>
        <w:pPrChange w:id="795" w:author="Inno" w:date="2024-10-18T12:16:00Z" w16du:dateUtc="2024-10-18T06:46:00Z">
          <w:pPr>
            <w:spacing w:after="0" w:line="240" w:lineRule="auto"/>
            <w:jc w:val="both"/>
          </w:pPr>
        </w:pPrChange>
      </w:pPr>
      <w:del w:id="796" w:author="Inno" w:date="2024-10-18T12:13:00Z" w16du:dateUtc="2024-10-18T06:43:00Z">
        <w:r w:rsidRPr="001A6C6F" w:rsidDel="001A6C6F">
          <w:rPr>
            <w:rFonts w:ascii="Times New Roman" w:hAnsi="Times New Roman" w:cs="Times New Roman"/>
            <w:sz w:val="20"/>
            <w:rPrChange w:id="797" w:author="Inno" w:date="2024-10-18T12:13:00Z" w16du:dateUtc="2024-10-18T06:43:00Z">
              <w:rPr/>
            </w:rPrChange>
          </w:rPr>
          <w:delText xml:space="preserve">y) </w:delText>
        </w:r>
      </w:del>
      <w:r w:rsidR="002D096A" w:rsidRPr="001A6C6F">
        <w:rPr>
          <w:rFonts w:ascii="Times New Roman" w:hAnsi="Times New Roman" w:cs="Times New Roman"/>
          <w:sz w:val="20"/>
          <w:rPrChange w:id="798" w:author="Inno" w:date="2024-10-18T12:13:00Z" w16du:dateUtc="2024-10-18T06:43:00Z">
            <w:rPr/>
          </w:rPrChange>
        </w:rPr>
        <w:t>Patchy, streaky or uneven dyeing</w:t>
      </w:r>
      <w:r w:rsidR="000B13E0" w:rsidRPr="001A6C6F">
        <w:rPr>
          <w:rFonts w:ascii="Times New Roman" w:hAnsi="Times New Roman" w:cs="Times New Roman"/>
          <w:sz w:val="20"/>
          <w:rPrChange w:id="799" w:author="Inno" w:date="2024-10-18T12:13:00Z" w16du:dateUtc="2024-10-18T06:43:00Z">
            <w:rPr/>
          </w:rPrChange>
        </w:rPr>
        <w:t>;</w:t>
      </w:r>
    </w:p>
    <w:p w14:paraId="2AF4B4A6" w14:textId="26505177" w:rsidR="002D096A" w:rsidRPr="001A6C6F" w:rsidRDefault="00E734A6">
      <w:pPr>
        <w:pStyle w:val="ListParagraph"/>
        <w:numPr>
          <w:ilvl w:val="0"/>
          <w:numId w:val="12"/>
        </w:numPr>
        <w:spacing w:after="120" w:line="240" w:lineRule="auto"/>
        <w:contextualSpacing w:val="0"/>
        <w:jc w:val="both"/>
        <w:rPr>
          <w:rFonts w:ascii="Times New Roman" w:hAnsi="Times New Roman" w:cs="Times New Roman"/>
          <w:sz w:val="20"/>
          <w:rPrChange w:id="800" w:author="Inno" w:date="2024-10-18T12:13:00Z" w16du:dateUtc="2024-10-18T06:43:00Z">
            <w:rPr/>
          </w:rPrChange>
        </w:rPr>
        <w:pPrChange w:id="801" w:author="Inno" w:date="2024-10-18T12:16:00Z" w16du:dateUtc="2024-10-18T06:46:00Z">
          <w:pPr>
            <w:spacing w:after="0" w:line="240" w:lineRule="auto"/>
            <w:jc w:val="both"/>
          </w:pPr>
        </w:pPrChange>
      </w:pPr>
      <w:del w:id="802" w:author="Inno" w:date="2024-10-18T12:13:00Z" w16du:dateUtc="2024-10-18T06:43:00Z">
        <w:r w:rsidRPr="001A6C6F" w:rsidDel="001A6C6F">
          <w:rPr>
            <w:rFonts w:ascii="Times New Roman" w:hAnsi="Times New Roman" w:cs="Times New Roman"/>
            <w:sz w:val="20"/>
            <w:rPrChange w:id="803" w:author="Inno" w:date="2024-10-18T12:13:00Z" w16du:dateUtc="2024-10-18T06:43:00Z">
              <w:rPr/>
            </w:rPrChange>
          </w:rPr>
          <w:delText xml:space="preserve">z) </w:delText>
        </w:r>
      </w:del>
      <w:r w:rsidR="002D096A" w:rsidRPr="001A6C6F">
        <w:rPr>
          <w:rFonts w:ascii="Times New Roman" w:hAnsi="Times New Roman" w:cs="Times New Roman"/>
          <w:sz w:val="20"/>
          <w:rPrChange w:id="804" w:author="Inno" w:date="2024-10-18T12:13:00Z" w16du:dateUtc="2024-10-18T06:43:00Z">
            <w:rPr/>
          </w:rPrChange>
        </w:rPr>
        <w:t>Dye bar</w:t>
      </w:r>
      <w:r w:rsidR="000B13E0" w:rsidRPr="001A6C6F">
        <w:rPr>
          <w:rFonts w:ascii="Times New Roman" w:hAnsi="Times New Roman" w:cs="Times New Roman"/>
          <w:sz w:val="20"/>
          <w:rPrChange w:id="805" w:author="Inno" w:date="2024-10-18T12:13:00Z" w16du:dateUtc="2024-10-18T06:43:00Z">
            <w:rPr/>
          </w:rPrChange>
        </w:rPr>
        <w:t>; and</w:t>
      </w:r>
    </w:p>
    <w:p w14:paraId="08C3177B" w14:textId="77777777" w:rsidR="002D096A" w:rsidRPr="00D20FC0" w:rsidRDefault="00E734A6">
      <w:pPr>
        <w:pStyle w:val="ListParagraph"/>
        <w:numPr>
          <w:ilvl w:val="0"/>
          <w:numId w:val="12"/>
        </w:numPr>
        <w:spacing w:after="0" w:line="240" w:lineRule="auto"/>
        <w:jc w:val="both"/>
        <w:rPr>
          <w:rFonts w:ascii="Times New Roman" w:hAnsi="Times New Roman" w:cs="Times New Roman"/>
          <w:sz w:val="20"/>
          <w:rPrChange w:id="806" w:author="Inno" w:date="2024-10-18T12:13:00Z" w16du:dateUtc="2024-10-18T06:43:00Z">
            <w:rPr/>
          </w:rPrChange>
        </w:rPr>
        <w:pPrChange w:id="807" w:author="Inno" w:date="2024-10-18T12:13:00Z" w16du:dateUtc="2024-10-18T06:43:00Z">
          <w:pPr>
            <w:spacing w:after="0" w:line="240" w:lineRule="auto"/>
            <w:jc w:val="both"/>
          </w:pPr>
        </w:pPrChange>
      </w:pPr>
      <w:del w:id="808" w:author="Inno" w:date="2024-10-18T12:13:00Z" w16du:dateUtc="2024-10-18T06:43:00Z">
        <w:r w:rsidRPr="00D20FC0" w:rsidDel="00D20FC0">
          <w:rPr>
            <w:rFonts w:ascii="Times New Roman" w:hAnsi="Times New Roman" w:cs="Times New Roman"/>
            <w:sz w:val="20"/>
            <w:rPrChange w:id="809" w:author="Inno" w:date="2024-10-18T12:13:00Z" w16du:dateUtc="2024-10-18T06:43:00Z">
              <w:rPr/>
            </w:rPrChange>
          </w:rPr>
          <w:delText xml:space="preserve">aa) </w:delText>
        </w:r>
      </w:del>
      <w:r w:rsidR="002D096A" w:rsidRPr="00D20FC0">
        <w:rPr>
          <w:rFonts w:ascii="Times New Roman" w:hAnsi="Times New Roman" w:cs="Times New Roman"/>
          <w:sz w:val="20"/>
          <w:rPrChange w:id="810" w:author="Inno" w:date="2024-10-18T12:13:00Z" w16du:dateUtc="2024-10-18T06:43:00Z">
            <w:rPr/>
          </w:rPrChange>
        </w:rPr>
        <w:t>Fuzzy appearance.</w:t>
      </w:r>
    </w:p>
    <w:p w14:paraId="3F686EA0" w14:textId="77777777" w:rsidR="001205A3" w:rsidRPr="003F5A00" w:rsidRDefault="001205A3" w:rsidP="00C50739">
      <w:pPr>
        <w:spacing w:after="0" w:line="240" w:lineRule="auto"/>
        <w:jc w:val="both"/>
        <w:rPr>
          <w:rFonts w:ascii="Times New Roman" w:hAnsi="Times New Roman" w:cs="Times New Roman"/>
          <w:sz w:val="20"/>
        </w:rPr>
      </w:pPr>
    </w:p>
    <w:p w14:paraId="2468B8A8" w14:textId="77777777" w:rsidR="001205A3" w:rsidRPr="003F5A00" w:rsidRDefault="001205A3" w:rsidP="00C50739">
      <w:pPr>
        <w:spacing w:after="0" w:line="240" w:lineRule="auto"/>
        <w:jc w:val="both"/>
        <w:rPr>
          <w:rFonts w:ascii="Times New Roman" w:hAnsi="Times New Roman" w:cs="Times New Roman"/>
          <w:sz w:val="20"/>
        </w:rPr>
      </w:pPr>
    </w:p>
    <w:p w14:paraId="6080D846" w14:textId="77777777" w:rsidR="001205A3" w:rsidRPr="003F5A00" w:rsidRDefault="001205A3" w:rsidP="00C50739">
      <w:pPr>
        <w:spacing w:after="0" w:line="240" w:lineRule="auto"/>
        <w:jc w:val="both"/>
        <w:rPr>
          <w:rFonts w:ascii="Times New Roman" w:hAnsi="Times New Roman" w:cs="Times New Roman"/>
          <w:sz w:val="20"/>
        </w:rPr>
      </w:pPr>
    </w:p>
    <w:p w14:paraId="49F5EE10" w14:textId="77777777" w:rsidR="001205A3" w:rsidRPr="003F5A00" w:rsidRDefault="001205A3" w:rsidP="00C50739">
      <w:pPr>
        <w:spacing w:after="0" w:line="240" w:lineRule="auto"/>
        <w:jc w:val="both"/>
        <w:rPr>
          <w:rFonts w:ascii="Times New Roman" w:hAnsi="Times New Roman" w:cs="Times New Roman"/>
          <w:sz w:val="20"/>
        </w:rPr>
      </w:pPr>
    </w:p>
    <w:p w14:paraId="7ABAC695" w14:textId="77777777" w:rsidR="001205A3" w:rsidRPr="003F5A00" w:rsidRDefault="001205A3" w:rsidP="00C50739">
      <w:pPr>
        <w:spacing w:after="0" w:line="240" w:lineRule="auto"/>
        <w:jc w:val="both"/>
        <w:rPr>
          <w:rFonts w:ascii="Times New Roman" w:hAnsi="Times New Roman" w:cs="Times New Roman"/>
          <w:sz w:val="20"/>
        </w:rPr>
      </w:pPr>
    </w:p>
    <w:p w14:paraId="6A613C1C" w14:textId="77777777" w:rsidR="001205A3" w:rsidRPr="003F5A00" w:rsidRDefault="001205A3" w:rsidP="00C50739">
      <w:pPr>
        <w:spacing w:after="0" w:line="240" w:lineRule="auto"/>
        <w:jc w:val="both"/>
        <w:rPr>
          <w:rFonts w:ascii="Times New Roman" w:hAnsi="Times New Roman" w:cs="Times New Roman"/>
          <w:sz w:val="20"/>
        </w:rPr>
      </w:pPr>
    </w:p>
    <w:p w14:paraId="2F4BF349" w14:textId="77777777" w:rsidR="001205A3" w:rsidRPr="003F5A00" w:rsidRDefault="001205A3" w:rsidP="00C50739">
      <w:pPr>
        <w:spacing w:after="0" w:line="240" w:lineRule="auto"/>
        <w:jc w:val="both"/>
        <w:rPr>
          <w:rFonts w:ascii="Times New Roman" w:hAnsi="Times New Roman" w:cs="Times New Roman"/>
          <w:sz w:val="20"/>
        </w:rPr>
      </w:pPr>
    </w:p>
    <w:p w14:paraId="0FC10DB1" w14:textId="77777777" w:rsidR="001205A3" w:rsidRPr="003F5A00" w:rsidRDefault="001205A3" w:rsidP="00C50739">
      <w:pPr>
        <w:spacing w:after="0" w:line="240" w:lineRule="auto"/>
        <w:jc w:val="both"/>
        <w:rPr>
          <w:rFonts w:ascii="Times New Roman" w:hAnsi="Times New Roman" w:cs="Times New Roman"/>
          <w:sz w:val="20"/>
        </w:rPr>
      </w:pPr>
    </w:p>
    <w:p w14:paraId="7C36EE6D" w14:textId="77777777" w:rsidR="001205A3" w:rsidRPr="003F5A00" w:rsidRDefault="001205A3" w:rsidP="00C50739">
      <w:pPr>
        <w:spacing w:after="0" w:line="240" w:lineRule="auto"/>
        <w:jc w:val="both"/>
        <w:rPr>
          <w:rFonts w:ascii="Times New Roman" w:hAnsi="Times New Roman" w:cs="Times New Roman"/>
          <w:sz w:val="20"/>
        </w:rPr>
      </w:pPr>
    </w:p>
    <w:p w14:paraId="467DE895" w14:textId="77777777" w:rsidR="001205A3" w:rsidRPr="003F5A00" w:rsidRDefault="001205A3" w:rsidP="00C50739">
      <w:pPr>
        <w:spacing w:after="0" w:line="240" w:lineRule="auto"/>
        <w:jc w:val="both"/>
        <w:rPr>
          <w:rFonts w:ascii="Times New Roman" w:hAnsi="Times New Roman" w:cs="Times New Roman"/>
          <w:sz w:val="20"/>
        </w:rPr>
      </w:pPr>
    </w:p>
    <w:p w14:paraId="5D368D5A" w14:textId="77777777" w:rsidR="00C927A5" w:rsidRDefault="00C927A5">
      <w:pPr>
        <w:rPr>
          <w:ins w:id="811" w:author="Inno" w:date="2024-10-18T12:16:00Z" w16du:dateUtc="2024-10-18T06:46:00Z"/>
          <w:rFonts w:ascii="Times New Roman" w:hAnsi="Times New Roman" w:cs="Times New Roman"/>
          <w:b/>
          <w:bCs/>
          <w:sz w:val="20"/>
        </w:rPr>
      </w:pPr>
      <w:ins w:id="812" w:author="Inno" w:date="2024-10-18T12:16:00Z" w16du:dateUtc="2024-10-18T06:46:00Z">
        <w:r>
          <w:rPr>
            <w:rFonts w:ascii="Times New Roman" w:hAnsi="Times New Roman" w:cs="Times New Roman"/>
            <w:b/>
            <w:bCs/>
            <w:sz w:val="20"/>
          </w:rPr>
          <w:br w:type="page"/>
        </w:r>
      </w:ins>
    </w:p>
    <w:p w14:paraId="6750894C" w14:textId="27575A79" w:rsidR="001205A3" w:rsidRPr="003F5A00" w:rsidRDefault="001205A3">
      <w:pPr>
        <w:spacing w:after="120" w:line="240" w:lineRule="auto"/>
        <w:jc w:val="center"/>
        <w:rPr>
          <w:rFonts w:ascii="Times New Roman" w:hAnsi="Times New Roman" w:cs="Times New Roman"/>
          <w:b/>
          <w:bCs/>
          <w:sz w:val="20"/>
        </w:rPr>
        <w:pPrChange w:id="813" w:author="Inno" w:date="2024-10-18T12:16:00Z" w16du:dateUtc="2024-10-18T06:46:00Z">
          <w:pPr>
            <w:spacing w:after="0" w:line="240" w:lineRule="auto"/>
            <w:jc w:val="center"/>
          </w:pPr>
        </w:pPrChange>
      </w:pPr>
      <w:r w:rsidRPr="003F5A00">
        <w:rPr>
          <w:rFonts w:ascii="Times New Roman" w:hAnsi="Times New Roman" w:cs="Times New Roman"/>
          <w:b/>
          <w:bCs/>
          <w:sz w:val="20"/>
        </w:rPr>
        <w:lastRenderedPageBreak/>
        <w:t>ANNEX C</w:t>
      </w:r>
    </w:p>
    <w:p w14:paraId="17B01B67" w14:textId="77777777" w:rsidR="001205A3" w:rsidRPr="003F5A00" w:rsidDel="00C927A5" w:rsidRDefault="001205A3">
      <w:pPr>
        <w:spacing w:after="120" w:line="240" w:lineRule="auto"/>
        <w:jc w:val="center"/>
        <w:rPr>
          <w:del w:id="814" w:author="Inno" w:date="2024-10-18T12:17:00Z" w16du:dateUtc="2024-10-18T06:47:00Z"/>
          <w:rFonts w:ascii="Times New Roman" w:hAnsi="Times New Roman" w:cs="Times New Roman"/>
          <w:sz w:val="20"/>
        </w:rPr>
        <w:pPrChange w:id="815" w:author="Inno" w:date="2024-10-18T12:17:00Z" w16du:dateUtc="2024-10-18T06:47:00Z">
          <w:pPr>
            <w:spacing w:after="0" w:line="240" w:lineRule="auto"/>
            <w:jc w:val="center"/>
          </w:pPr>
        </w:pPrChange>
      </w:pPr>
      <w:r w:rsidRPr="003F5A00">
        <w:rPr>
          <w:rFonts w:ascii="Times New Roman" w:hAnsi="Times New Roman" w:cs="Times New Roman"/>
          <w:sz w:val="20"/>
        </w:rPr>
        <w:t>(</w:t>
      </w:r>
      <w:r w:rsidRPr="003F5A00">
        <w:rPr>
          <w:rFonts w:ascii="Times New Roman" w:hAnsi="Times New Roman" w:cs="Times New Roman"/>
          <w:i/>
          <w:iCs/>
          <w:sz w:val="20"/>
        </w:rPr>
        <w:t xml:space="preserve">Table </w:t>
      </w:r>
      <w:r w:rsidRPr="003F5A00">
        <w:rPr>
          <w:rFonts w:ascii="Times New Roman" w:hAnsi="Times New Roman" w:cs="Times New Roman"/>
          <w:sz w:val="20"/>
        </w:rPr>
        <w:t>1)</w:t>
      </w:r>
    </w:p>
    <w:p w14:paraId="5A17FC62" w14:textId="77777777" w:rsidR="001205A3" w:rsidRPr="003F5A00" w:rsidRDefault="001205A3">
      <w:pPr>
        <w:spacing w:after="120" w:line="240" w:lineRule="auto"/>
        <w:jc w:val="center"/>
        <w:rPr>
          <w:rFonts w:ascii="Times New Roman" w:hAnsi="Times New Roman" w:cs="Times New Roman"/>
          <w:sz w:val="20"/>
        </w:rPr>
        <w:pPrChange w:id="816" w:author="Inno" w:date="2024-10-18T12:17:00Z" w16du:dateUtc="2024-10-18T06:47:00Z">
          <w:pPr>
            <w:spacing w:after="0" w:line="240" w:lineRule="auto"/>
            <w:jc w:val="center"/>
          </w:pPr>
        </w:pPrChange>
      </w:pPr>
    </w:p>
    <w:p w14:paraId="653A1DC1" w14:textId="77777777" w:rsidR="001205A3" w:rsidRPr="003F5A00" w:rsidRDefault="001205A3" w:rsidP="00C50739">
      <w:pPr>
        <w:spacing w:after="0" w:line="240" w:lineRule="auto"/>
        <w:jc w:val="center"/>
        <w:rPr>
          <w:rFonts w:ascii="Times New Roman" w:hAnsi="Times New Roman" w:cs="Times New Roman"/>
          <w:b/>
          <w:bCs/>
          <w:sz w:val="20"/>
        </w:rPr>
      </w:pPr>
      <w:r w:rsidRPr="003F5A00">
        <w:rPr>
          <w:rFonts w:ascii="Times New Roman" w:hAnsi="Times New Roman" w:cs="Times New Roman"/>
          <w:b/>
          <w:bCs/>
          <w:sz w:val="20"/>
        </w:rPr>
        <w:t>METHOD FOR DETERMINATION OF HEAT SHRINKAGE OF FABRIC</w:t>
      </w:r>
    </w:p>
    <w:p w14:paraId="0194735F" w14:textId="77777777" w:rsidR="001205A3" w:rsidRPr="003F5A00" w:rsidRDefault="001205A3" w:rsidP="00C50739">
      <w:pPr>
        <w:spacing w:after="0" w:line="240" w:lineRule="auto"/>
        <w:jc w:val="center"/>
        <w:rPr>
          <w:rFonts w:ascii="Times New Roman" w:hAnsi="Times New Roman" w:cs="Times New Roman"/>
          <w:b/>
          <w:bCs/>
          <w:sz w:val="20"/>
        </w:rPr>
      </w:pPr>
    </w:p>
    <w:p w14:paraId="371AB976" w14:textId="38A44F09" w:rsidR="001205A3" w:rsidRPr="003F5A00" w:rsidRDefault="00C927A5" w:rsidP="00C50739">
      <w:pPr>
        <w:spacing w:after="0" w:line="240" w:lineRule="auto"/>
        <w:jc w:val="both"/>
        <w:rPr>
          <w:rFonts w:ascii="Times New Roman" w:hAnsi="Times New Roman" w:cs="Times New Roman"/>
          <w:sz w:val="20"/>
        </w:rPr>
      </w:pPr>
      <w:ins w:id="817" w:author="Inno" w:date="2024-10-18T12:17:00Z" w16du:dateUtc="2024-10-18T06:47:00Z">
        <w:r w:rsidRPr="00C927A5">
          <w:rPr>
            <w:rFonts w:ascii="Times New Roman" w:hAnsi="Times New Roman" w:cs="Times New Roman"/>
            <w:b/>
            <w:bCs/>
            <w:sz w:val="20"/>
            <w:rPrChange w:id="818" w:author="Inno" w:date="2024-10-18T12:17:00Z" w16du:dateUtc="2024-10-18T06:47:00Z">
              <w:rPr>
                <w:rFonts w:ascii="Times New Roman" w:hAnsi="Times New Roman" w:cs="Times New Roman"/>
                <w:sz w:val="20"/>
              </w:rPr>
            </w:rPrChange>
          </w:rPr>
          <w:t>C-1</w:t>
        </w:r>
        <w:r>
          <w:rPr>
            <w:rFonts w:ascii="Times New Roman" w:hAnsi="Times New Roman" w:cs="Times New Roman"/>
            <w:sz w:val="20"/>
          </w:rPr>
          <w:t xml:space="preserve"> </w:t>
        </w:r>
      </w:ins>
      <w:r w:rsidR="001205A3" w:rsidRPr="003F5A00">
        <w:rPr>
          <w:rFonts w:ascii="Times New Roman" w:hAnsi="Times New Roman" w:cs="Times New Roman"/>
          <w:sz w:val="20"/>
        </w:rPr>
        <w:t xml:space="preserve">Cut a sample of fabric measuring 30 cm </w:t>
      </w:r>
      <w:r w:rsidR="001205A3" w:rsidRPr="003F5A00">
        <w:rPr>
          <w:rFonts w:ascii="Times New Roman" w:hAnsi="Times New Roman" w:cs="Times New Roman"/>
          <w:b/>
          <w:bCs/>
          <w:sz w:val="20"/>
        </w:rPr>
        <w:t xml:space="preserve">× </w:t>
      </w:r>
      <w:r w:rsidR="001205A3" w:rsidRPr="003F5A00">
        <w:rPr>
          <w:rFonts w:ascii="Times New Roman" w:hAnsi="Times New Roman" w:cs="Times New Roman"/>
          <w:sz w:val="20"/>
        </w:rPr>
        <w:t>30 cm and bring it to mo</w:t>
      </w:r>
      <w:r w:rsidR="00F95929" w:rsidRPr="003F5A00">
        <w:rPr>
          <w:rFonts w:ascii="Times New Roman" w:hAnsi="Times New Roman" w:cs="Times New Roman"/>
          <w:sz w:val="20"/>
        </w:rPr>
        <w:t>isture equilibrium by condition</w:t>
      </w:r>
      <w:r w:rsidR="001205A3" w:rsidRPr="003F5A00">
        <w:rPr>
          <w:rFonts w:ascii="Times New Roman" w:hAnsi="Times New Roman" w:cs="Times New Roman"/>
          <w:sz w:val="20"/>
        </w:rPr>
        <w:t>ing in standard atmospheric conditions of 67</w:t>
      </w:r>
      <w:r w:rsidR="00E734A6" w:rsidRPr="003F5A00">
        <w:rPr>
          <w:rFonts w:ascii="Times New Roman" w:hAnsi="Times New Roman" w:cs="Times New Roman"/>
          <w:sz w:val="20"/>
        </w:rPr>
        <w:t xml:space="preserve"> percent </w:t>
      </w:r>
      <w:r w:rsidR="001205A3" w:rsidRPr="003F5A00">
        <w:rPr>
          <w:rFonts w:ascii="Times New Roman" w:hAnsi="Times New Roman" w:cs="Times New Roman"/>
          <w:sz w:val="20"/>
        </w:rPr>
        <w:t>± 2 percent RH and 27</w:t>
      </w:r>
      <w:r w:rsidR="00E734A6" w:rsidRPr="003F5A00">
        <w:rPr>
          <w:rFonts w:ascii="Times New Roman" w:hAnsi="Times New Roman" w:cs="Times New Roman"/>
          <w:sz w:val="20"/>
        </w:rPr>
        <w:t xml:space="preserve"> °C</w:t>
      </w:r>
      <w:r w:rsidR="001205A3" w:rsidRPr="003F5A00">
        <w:rPr>
          <w:rFonts w:ascii="Times New Roman" w:hAnsi="Times New Roman" w:cs="Times New Roman"/>
          <w:sz w:val="20"/>
        </w:rPr>
        <w:t xml:space="preserve"> ± 2</w:t>
      </w:r>
      <w:r w:rsidR="00E734A6" w:rsidRPr="003F5A00">
        <w:rPr>
          <w:rFonts w:ascii="Times New Roman" w:hAnsi="Times New Roman" w:cs="Times New Roman"/>
          <w:sz w:val="20"/>
        </w:rPr>
        <w:t xml:space="preserve"> </w:t>
      </w:r>
      <w:r w:rsidR="001205A3" w:rsidRPr="003F5A00">
        <w:rPr>
          <w:rFonts w:ascii="Times New Roman" w:hAnsi="Times New Roman" w:cs="Times New Roman"/>
          <w:sz w:val="20"/>
        </w:rPr>
        <w:t>°C temperature (</w:t>
      </w:r>
      <w:r w:rsidR="001205A3" w:rsidRPr="003F5A00">
        <w:rPr>
          <w:rFonts w:ascii="Times New Roman" w:hAnsi="Times New Roman" w:cs="Times New Roman"/>
          <w:i/>
          <w:iCs/>
          <w:sz w:val="20"/>
        </w:rPr>
        <w:t xml:space="preserve">see </w:t>
      </w:r>
      <w:r w:rsidR="001205A3" w:rsidRPr="003F5A00">
        <w:rPr>
          <w:rFonts w:ascii="Times New Roman" w:hAnsi="Times New Roman" w:cs="Times New Roman"/>
          <w:sz w:val="20"/>
        </w:rPr>
        <w:t>IS 6359). Mark a square of 25 cm ×</w:t>
      </w:r>
      <w:r w:rsidR="001205A3" w:rsidRPr="003F5A00">
        <w:rPr>
          <w:rFonts w:ascii="Times New Roman" w:hAnsi="Times New Roman" w:cs="Times New Roman"/>
          <w:b/>
          <w:bCs/>
          <w:sz w:val="20"/>
        </w:rPr>
        <w:t xml:space="preserve"> </w:t>
      </w:r>
      <w:r w:rsidR="001205A3" w:rsidRPr="003F5A00">
        <w:rPr>
          <w:rFonts w:ascii="Times New Roman" w:hAnsi="Times New Roman" w:cs="Times New Roman"/>
          <w:sz w:val="20"/>
        </w:rPr>
        <w:t>25 cm on the sample. Make four reference points on each side of the square at 5 cm intervals so that by including the sides of the square, six determinations can be made in warp and weft direction. Make two slits of 1.25 cm from opposite edges of the fabric and pass a rod through the slits. Mount the sample in the ventilated oven by means of the rod so that air circulates freely around the sides of the sample. Bring the oven to a temperature of 160</w:t>
      </w:r>
      <w:r w:rsidR="00E734A6" w:rsidRPr="003F5A00">
        <w:rPr>
          <w:rFonts w:ascii="Times New Roman" w:hAnsi="Times New Roman" w:cs="Times New Roman"/>
          <w:sz w:val="20"/>
        </w:rPr>
        <w:t xml:space="preserve"> °C</w:t>
      </w:r>
      <w:r w:rsidR="001205A3" w:rsidRPr="003F5A00">
        <w:rPr>
          <w:rFonts w:ascii="Times New Roman" w:hAnsi="Times New Roman" w:cs="Times New Roman"/>
          <w:sz w:val="20"/>
        </w:rPr>
        <w:t xml:space="preserve"> ± 4</w:t>
      </w:r>
      <w:r w:rsidR="00E734A6" w:rsidRPr="003F5A00">
        <w:rPr>
          <w:rFonts w:ascii="Times New Roman" w:hAnsi="Times New Roman" w:cs="Times New Roman"/>
          <w:sz w:val="20"/>
        </w:rPr>
        <w:t xml:space="preserve"> </w:t>
      </w:r>
      <w:r w:rsidR="001205A3" w:rsidRPr="003F5A00">
        <w:rPr>
          <w:rFonts w:ascii="Times New Roman" w:hAnsi="Times New Roman" w:cs="Times New Roman"/>
          <w:sz w:val="20"/>
        </w:rPr>
        <w:t>°C</w:t>
      </w:r>
      <w:r w:rsidR="00616961" w:rsidRPr="003F5A00">
        <w:rPr>
          <w:rFonts w:ascii="Times New Roman" w:hAnsi="Times New Roman" w:cs="Times New Roman"/>
          <w:sz w:val="20"/>
        </w:rPr>
        <w:t xml:space="preserve"> </w:t>
      </w:r>
      <w:r w:rsidR="00616961" w:rsidRPr="003F5A00">
        <w:rPr>
          <w:rFonts w:ascii="Times New Roman" w:hAnsi="Times New Roman" w:cs="Times New Roman"/>
          <w:bCs/>
          <w:sz w:val="20"/>
        </w:rPr>
        <w:t>before the sample is inserted into the oven and the sample shall remain in the oven for 16 s</w:t>
      </w:r>
      <w:del w:id="819" w:author="Inno" w:date="2024-10-18T12:17:00Z" w16du:dateUtc="2024-10-18T06:47:00Z">
        <w:r w:rsidR="00616961" w:rsidRPr="003F5A00" w:rsidDel="00645C04">
          <w:rPr>
            <w:rFonts w:ascii="Times New Roman" w:hAnsi="Times New Roman" w:cs="Times New Roman"/>
            <w:bCs/>
            <w:sz w:val="20"/>
          </w:rPr>
          <w:delText>econds</w:delText>
        </w:r>
      </w:del>
      <w:r w:rsidR="001205A3" w:rsidRPr="003F5A00">
        <w:rPr>
          <w:rFonts w:ascii="Times New Roman" w:hAnsi="Times New Roman" w:cs="Times New Roman"/>
          <w:sz w:val="20"/>
        </w:rPr>
        <w:t>. Then withdraw the sample and remove it from the rod, lay in on a flat smooth surface and allow it to cool. Measure the distance between each pair of marks to the nearest millimeter and record the change in the dimensions. Determine the average of the readings in the warp and weft directions separately and express it as a percentage of the original length.</w:t>
      </w:r>
    </w:p>
    <w:p w14:paraId="1D1420FA" w14:textId="77777777" w:rsidR="00BA7ABA" w:rsidRPr="003F5A00" w:rsidRDefault="00BA7ABA" w:rsidP="00C50739">
      <w:pPr>
        <w:spacing w:after="0" w:line="240" w:lineRule="auto"/>
        <w:jc w:val="both"/>
        <w:rPr>
          <w:rFonts w:ascii="Times New Roman" w:hAnsi="Times New Roman" w:cs="Times New Roman"/>
          <w:sz w:val="20"/>
        </w:rPr>
      </w:pPr>
    </w:p>
    <w:p w14:paraId="00846591" w14:textId="77777777" w:rsidR="00BA7ABA" w:rsidRPr="003F5A00" w:rsidRDefault="00BA7ABA" w:rsidP="00C50739">
      <w:pPr>
        <w:spacing w:after="0" w:line="240" w:lineRule="auto"/>
        <w:jc w:val="both"/>
        <w:rPr>
          <w:rFonts w:ascii="Times New Roman" w:hAnsi="Times New Roman" w:cs="Times New Roman"/>
          <w:sz w:val="20"/>
        </w:rPr>
      </w:pPr>
    </w:p>
    <w:p w14:paraId="15FC7ADE" w14:textId="77777777" w:rsidR="00BA7ABA" w:rsidRPr="003F5A00" w:rsidRDefault="00BA7ABA" w:rsidP="00C50739">
      <w:pPr>
        <w:spacing w:after="0" w:line="240" w:lineRule="auto"/>
        <w:jc w:val="both"/>
        <w:rPr>
          <w:rFonts w:ascii="Times New Roman" w:hAnsi="Times New Roman" w:cs="Times New Roman"/>
          <w:sz w:val="20"/>
        </w:rPr>
      </w:pPr>
    </w:p>
    <w:p w14:paraId="7EF3677F" w14:textId="77777777" w:rsidR="00BA7ABA" w:rsidRPr="003F5A00" w:rsidRDefault="00BA7ABA" w:rsidP="00C50739">
      <w:pPr>
        <w:spacing w:after="0" w:line="240" w:lineRule="auto"/>
        <w:jc w:val="both"/>
        <w:rPr>
          <w:rFonts w:ascii="Times New Roman" w:hAnsi="Times New Roman" w:cs="Times New Roman"/>
          <w:sz w:val="20"/>
        </w:rPr>
      </w:pPr>
    </w:p>
    <w:p w14:paraId="715B539B" w14:textId="77777777" w:rsidR="00BA7ABA" w:rsidRPr="003F5A00" w:rsidRDefault="00BA7ABA" w:rsidP="00C50739">
      <w:pPr>
        <w:spacing w:after="0" w:line="240" w:lineRule="auto"/>
        <w:jc w:val="both"/>
        <w:rPr>
          <w:rFonts w:ascii="Times New Roman" w:hAnsi="Times New Roman" w:cs="Times New Roman"/>
          <w:sz w:val="20"/>
        </w:rPr>
      </w:pPr>
    </w:p>
    <w:p w14:paraId="3170954E" w14:textId="77777777" w:rsidR="00BA7ABA" w:rsidRPr="003F5A00" w:rsidRDefault="00BA7ABA" w:rsidP="00C50739">
      <w:pPr>
        <w:spacing w:after="0" w:line="240" w:lineRule="auto"/>
        <w:jc w:val="both"/>
        <w:rPr>
          <w:rFonts w:ascii="Times New Roman" w:hAnsi="Times New Roman" w:cs="Times New Roman"/>
          <w:sz w:val="20"/>
        </w:rPr>
      </w:pPr>
    </w:p>
    <w:p w14:paraId="32E54341" w14:textId="77777777" w:rsidR="00BA7ABA" w:rsidRPr="003F5A00" w:rsidRDefault="00BA7ABA" w:rsidP="00C50739">
      <w:pPr>
        <w:spacing w:after="0" w:line="240" w:lineRule="auto"/>
        <w:jc w:val="both"/>
        <w:rPr>
          <w:rFonts w:ascii="Times New Roman" w:hAnsi="Times New Roman" w:cs="Times New Roman"/>
          <w:sz w:val="20"/>
        </w:rPr>
      </w:pPr>
    </w:p>
    <w:p w14:paraId="7DAF3DED" w14:textId="77777777" w:rsidR="00BA7ABA" w:rsidRPr="003F5A00" w:rsidRDefault="00BA7ABA" w:rsidP="00C50739">
      <w:pPr>
        <w:spacing w:after="0" w:line="240" w:lineRule="auto"/>
        <w:jc w:val="both"/>
        <w:rPr>
          <w:rFonts w:ascii="Times New Roman" w:hAnsi="Times New Roman" w:cs="Times New Roman"/>
          <w:sz w:val="20"/>
        </w:rPr>
      </w:pPr>
    </w:p>
    <w:p w14:paraId="428B424D" w14:textId="77777777" w:rsidR="00BA7ABA" w:rsidRPr="003F5A00" w:rsidRDefault="00BA7ABA" w:rsidP="00C50739">
      <w:pPr>
        <w:spacing w:after="0" w:line="240" w:lineRule="auto"/>
        <w:jc w:val="both"/>
        <w:rPr>
          <w:rFonts w:ascii="Times New Roman" w:hAnsi="Times New Roman" w:cs="Times New Roman"/>
          <w:sz w:val="20"/>
        </w:rPr>
      </w:pPr>
    </w:p>
    <w:p w14:paraId="5EBC66E1" w14:textId="77777777" w:rsidR="00BA7ABA" w:rsidRPr="003F5A00" w:rsidRDefault="00BA7ABA" w:rsidP="00C50739">
      <w:pPr>
        <w:spacing w:after="0" w:line="240" w:lineRule="auto"/>
        <w:jc w:val="both"/>
        <w:rPr>
          <w:rFonts w:ascii="Times New Roman" w:hAnsi="Times New Roman" w:cs="Times New Roman"/>
          <w:sz w:val="20"/>
        </w:rPr>
      </w:pPr>
    </w:p>
    <w:p w14:paraId="7AD5DF84" w14:textId="77777777" w:rsidR="00BA7ABA" w:rsidRPr="003F5A00" w:rsidRDefault="00BA7ABA" w:rsidP="00C50739">
      <w:pPr>
        <w:spacing w:after="0" w:line="240" w:lineRule="auto"/>
        <w:jc w:val="both"/>
        <w:rPr>
          <w:rFonts w:ascii="Times New Roman" w:hAnsi="Times New Roman" w:cs="Times New Roman"/>
          <w:sz w:val="20"/>
        </w:rPr>
      </w:pPr>
    </w:p>
    <w:p w14:paraId="0C239051" w14:textId="77777777" w:rsidR="00BA7ABA" w:rsidRPr="003F5A00" w:rsidRDefault="00BA7ABA" w:rsidP="00C50739">
      <w:pPr>
        <w:spacing w:after="0" w:line="240" w:lineRule="auto"/>
        <w:jc w:val="both"/>
        <w:rPr>
          <w:rFonts w:ascii="Times New Roman" w:hAnsi="Times New Roman" w:cs="Times New Roman"/>
          <w:sz w:val="20"/>
        </w:rPr>
      </w:pPr>
    </w:p>
    <w:p w14:paraId="5C633B85" w14:textId="77777777" w:rsidR="00BA7ABA" w:rsidRPr="003F5A00" w:rsidRDefault="00BA7ABA" w:rsidP="00C50739">
      <w:pPr>
        <w:spacing w:after="0" w:line="240" w:lineRule="auto"/>
        <w:jc w:val="both"/>
        <w:rPr>
          <w:rFonts w:ascii="Times New Roman" w:hAnsi="Times New Roman" w:cs="Times New Roman"/>
          <w:sz w:val="20"/>
        </w:rPr>
      </w:pPr>
    </w:p>
    <w:p w14:paraId="26B0795C" w14:textId="77777777" w:rsidR="00BA7ABA" w:rsidRPr="003F5A00" w:rsidRDefault="00BA7ABA" w:rsidP="00C50739">
      <w:pPr>
        <w:spacing w:after="0" w:line="240" w:lineRule="auto"/>
        <w:jc w:val="both"/>
        <w:rPr>
          <w:rFonts w:ascii="Times New Roman" w:hAnsi="Times New Roman" w:cs="Times New Roman"/>
          <w:sz w:val="20"/>
        </w:rPr>
      </w:pPr>
    </w:p>
    <w:p w14:paraId="540BCB5D" w14:textId="77777777" w:rsidR="00BA7ABA" w:rsidRPr="003F5A00" w:rsidRDefault="00BA7ABA" w:rsidP="00C50739">
      <w:pPr>
        <w:spacing w:after="0" w:line="240" w:lineRule="auto"/>
        <w:jc w:val="both"/>
        <w:rPr>
          <w:rFonts w:ascii="Times New Roman" w:hAnsi="Times New Roman" w:cs="Times New Roman"/>
          <w:sz w:val="20"/>
        </w:rPr>
      </w:pPr>
    </w:p>
    <w:p w14:paraId="14A37621" w14:textId="77777777" w:rsidR="00BA7ABA" w:rsidRPr="003F5A00" w:rsidRDefault="00BA7ABA" w:rsidP="00C50739">
      <w:pPr>
        <w:spacing w:after="0" w:line="240" w:lineRule="auto"/>
        <w:jc w:val="both"/>
        <w:rPr>
          <w:rFonts w:ascii="Times New Roman" w:hAnsi="Times New Roman" w:cs="Times New Roman"/>
          <w:sz w:val="20"/>
        </w:rPr>
      </w:pPr>
    </w:p>
    <w:p w14:paraId="7B084312" w14:textId="77777777" w:rsidR="00BA7ABA" w:rsidRPr="003F5A00" w:rsidRDefault="00BA7ABA" w:rsidP="00C50739">
      <w:pPr>
        <w:spacing w:after="0" w:line="240" w:lineRule="auto"/>
        <w:jc w:val="both"/>
        <w:rPr>
          <w:rFonts w:ascii="Times New Roman" w:hAnsi="Times New Roman" w:cs="Times New Roman"/>
          <w:sz w:val="20"/>
        </w:rPr>
      </w:pPr>
    </w:p>
    <w:p w14:paraId="75E03CE3" w14:textId="77777777" w:rsidR="00BA7ABA" w:rsidRPr="003F5A00" w:rsidRDefault="00BA7ABA" w:rsidP="00C50739">
      <w:pPr>
        <w:spacing w:after="0" w:line="240" w:lineRule="auto"/>
        <w:jc w:val="both"/>
        <w:rPr>
          <w:rFonts w:ascii="Times New Roman" w:hAnsi="Times New Roman" w:cs="Times New Roman"/>
          <w:sz w:val="20"/>
        </w:rPr>
      </w:pPr>
    </w:p>
    <w:p w14:paraId="503A03CE" w14:textId="77777777" w:rsidR="00BA7ABA" w:rsidRPr="003F5A00" w:rsidRDefault="00BA7ABA" w:rsidP="00C50739">
      <w:pPr>
        <w:spacing w:after="0" w:line="240" w:lineRule="auto"/>
        <w:jc w:val="both"/>
        <w:rPr>
          <w:rFonts w:ascii="Times New Roman" w:hAnsi="Times New Roman" w:cs="Times New Roman"/>
          <w:sz w:val="20"/>
        </w:rPr>
      </w:pPr>
    </w:p>
    <w:p w14:paraId="077D819E" w14:textId="77777777" w:rsidR="00BA7ABA" w:rsidRPr="003F5A00" w:rsidRDefault="00BA7ABA" w:rsidP="00C50739">
      <w:pPr>
        <w:spacing w:after="0" w:line="240" w:lineRule="auto"/>
        <w:jc w:val="both"/>
        <w:rPr>
          <w:rFonts w:ascii="Times New Roman" w:hAnsi="Times New Roman" w:cs="Times New Roman"/>
          <w:sz w:val="20"/>
        </w:rPr>
      </w:pPr>
    </w:p>
    <w:p w14:paraId="2521FAEC" w14:textId="77777777" w:rsidR="00BA7ABA" w:rsidRPr="003F5A00" w:rsidRDefault="00BA7ABA" w:rsidP="00C50739">
      <w:pPr>
        <w:spacing w:after="0" w:line="240" w:lineRule="auto"/>
        <w:jc w:val="both"/>
        <w:rPr>
          <w:rFonts w:ascii="Times New Roman" w:hAnsi="Times New Roman" w:cs="Times New Roman"/>
          <w:sz w:val="20"/>
        </w:rPr>
      </w:pPr>
    </w:p>
    <w:p w14:paraId="634A4987" w14:textId="77777777" w:rsidR="00BA7ABA" w:rsidRPr="003F5A00" w:rsidRDefault="00BA7ABA" w:rsidP="00C50739">
      <w:pPr>
        <w:spacing w:after="0" w:line="240" w:lineRule="auto"/>
        <w:jc w:val="both"/>
        <w:rPr>
          <w:rFonts w:ascii="Times New Roman" w:hAnsi="Times New Roman" w:cs="Times New Roman"/>
          <w:sz w:val="20"/>
        </w:rPr>
      </w:pPr>
    </w:p>
    <w:p w14:paraId="23DBFF58" w14:textId="77777777" w:rsidR="00BA7ABA" w:rsidRPr="003F5A00" w:rsidRDefault="00BA7ABA" w:rsidP="00C50739">
      <w:pPr>
        <w:spacing w:after="0" w:line="240" w:lineRule="auto"/>
        <w:jc w:val="both"/>
        <w:rPr>
          <w:rFonts w:ascii="Times New Roman" w:hAnsi="Times New Roman" w:cs="Times New Roman"/>
          <w:sz w:val="20"/>
        </w:rPr>
      </w:pPr>
    </w:p>
    <w:p w14:paraId="21F2F588" w14:textId="77777777" w:rsidR="00BA7ABA" w:rsidRPr="003F5A00" w:rsidRDefault="00BA7ABA" w:rsidP="00C50739">
      <w:pPr>
        <w:spacing w:after="0" w:line="240" w:lineRule="auto"/>
        <w:jc w:val="both"/>
        <w:rPr>
          <w:rFonts w:ascii="Times New Roman" w:hAnsi="Times New Roman" w:cs="Times New Roman"/>
          <w:sz w:val="20"/>
        </w:rPr>
      </w:pPr>
    </w:p>
    <w:p w14:paraId="5BC6A05F" w14:textId="77777777" w:rsidR="00BA7ABA" w:rsidRPr="003F5A00" w:rsidRDefault="00BA7ABA" w:rsidP="00C50739">
      <w:pPr>
        <w:spacing w:after="0" w:line="240" w:lineRule="auto"/>
        <w:jc w:val="both"/>
        <w:rPr>
          <w:rFonts w:ascii="Times New Roman" w:hAnsi="Times New Roman" w:cs="Times New Roman"/>
          <w:sz w:val="20"/>
        </w:rPr>
      </w:pPr>
    </w:p>
    <w:p w14:paraId="56B93F0E" w14:textId="77777777" w:rsidR="00746A1A" w:rsidRPr="003F5A00" w:rsidRDefault="00746A1A" w:rsidP="00C50739">
      <w:pPr>
        <w:spacing w:after="0" w:line="240" w:lineRule="auto"/>
        <w:jc w:val="both"/>
        <w:rPr>
          <w:rFonts w:ascii="Times New Roman" w:hAnsi="Times New Roman" w:cs="Times New Roman"/>
          <w:sz w:val="20"/>
        </w:rPr>
      </w:pPr>
    </w:p>
    <w:p w14:paraId="5F239034" w14:textId="77777777" w:rsidR="00915F35" w:rsidRPr="003F5A00" w:rsidRDefault="00915F35" w:rsidP="00C50739">
      <w:pPr>
        <w:spacing w:after="0" w:line="240" w:lineRule="auto"/>
        <w:jc w:val="both"/>
        <w:rPr>
          <w:rFonts w:ascii="Times New Roman" w:hAnsi="Times New Roman" w:cs="Times New Roman"/>
          <w:sz w:val="20"/>
        </w:rPr>
      </w:pPr>
    </w:p>
    <w:p w14:paraId="68BA9EE5" w14:textId="77777777" w:rsidR="00915F35" w:rsidRPr="003F5A00" w:rsidRDefault="00915F35" w:rsidP="00C50739">
      <w:pPr>
        <w:spacing w:after="0" w:line="240" w:lineRule="auto"/>
        <w:jc w:val="both"/>
        <w:rPr>
          <w:rFonts w:ascii="Times New Roman" w:hAnsi="Times New Roman" w:cs="Times New Roman"/>
          <w:sz w:val="20"/>
        </w:rPr>
      </w:pPr>
    </w:p>
    <w:p w14:paraId="44E636CB" w14:textId="77777777" w:rsidR="003B623E" w:rsidRDefault="003B623E">
      <w:pPr>
        <w:rPr>
          <w:ins w:id="820" w:author="Inno" w:date="2024-10-18T12:19:00Z" w16du:dateUtc="2024-10-18T06:49:00Z"/>
          <w:rFonts w:ascii="Times New Roman" w:eastAsia="Times New Roman" w:hAnsi="Times New Roman" w:cs="Times New Roman"/>
          <w:b/>
          <w:bCs/>
          <w:sz w:val="20"/>
          <w:lang w:eastAsia="zh-TW" w:bidi="sa-IN"/>
        </w:rPr>
      </w:pPr>
      <w:ins w:id="821" w:author="Inno" w:date="2024-10-18T12:19:00Z" w16du:dateUtc="2024-10-18T06:49:00Z">
        <w:r>
          <w:rPr>
            <w:rFonts w:ascii="Times New Roman" w:eastAsia="Times New Roman" w:hAnsi="Times New Roman" w:cs="Times New Roman"/>
            <w:b/>
            <w:bCs/>
            <w:sz w:val="20"/>
            <w:lang w:eastAsia="zh-TW" w:bidi="sa-IN"/>
          </w:rPr>
          <w:br w:type="page"/>
        </w:r>
      </w:ins>
    </w:p>
    <w:p w14:paraId="64243742" w14:textId="2F17F386" w:rsidR="00BA7ABA" w:rsidRPr="003F5A00" w:rsidRDefault="00BA7ABA">
      <w:pPr>
        <w:spacing w:after="120" w:line="240" w:lineRule="auto"/>
        <w:jc w:val="center"/>
        <w:rPr>
          <w:rFonts w:ascii="Times New Roman" w:eastAsia="Times New Roman" w:hAnsi="Times New Roman" w:cs="Times New Roman"/>
          <w:b/>
          <w:bCs/>
          <w:sz w:val="20"/>
          <w:lang w:eastAsia="zh-TW" w:bidi="sa-IN"/>
        </w:rPr>
        <w:pPrChange w:id="822" w:author="Inno" w:date="2024-10-18T12:19:00Z" w16du:dateUtc="2024-10-18T06:49:00Z">
          <w:pPr>
            <w:spacing w:after="0" w:line="240" w:lineRule="auto"/>
            <w:jc w:val="center"/>
          </w:pPr>
        </w:pPrChange>
      </w:pPr>
      <w:r w:rsidRPr="003F5A00">
        <w:rPr>
          <w:rFonts w:ascii="Times New Roman" w:eastAsia="Times New Roman" w:hAnsi="Times New Roman" w:cs="Times New Roman"/>
          <w:b/>
          <w:bCs/>
          <w:sz w:val="20"/>
          <w:lang w:eastAsia="zh-TW" w:bidi="sa-IN"/>
        </w:rPr>
        <w:lastRenderedPageBreak/>
        <w:t>ANNEX D</w:t>
      </w:r>
    </w:p>
    <w:p w14:paraId="5C68CFD1" w14:textId="77777777" w:rsidR="00BA7ABA" w:rsidRPr="003F5A00" w:rsidDel="003B623E" w:rsidRDefault="00BA7ABA">
      <w:pPr>
        <w:spacing w:after="120" w:line="240" w:lineRule="auto"/>
        <w:jc w:val="center"/>
        <w:rPr>
          <w:del w:id="823" w:author="Inno" w:date="2024-10-18T12:19:00Z" w16du:dateUtc="2024-10-18T06:49:00Z"/>
          <w:rFonts w:ascii="Times New Roman" w:eastAsia="Times New Roman" w:hAnsi="Times New Roman" w:cs="Times New Roman"/>
          <w:sz w:val="20"/>
          <w:lang w:eastAsia="zh-TW" w:bidi="sa-IN"/>
        </w:rPr>
        <w:pPrChange w:id="824" w:author="Inno" w:date="2024-10-18T12:19:00Z" w16du:dateUtc="2024-10-18T06:49:00Z">
          <w:pPr>
            <w:spacing w:after="0" w:line="240" w:lineRule="auto"/>
            <w:jc w:val="center"/>
          </w:pPr>
        </w:pPrChange>
      </w:pPr>
      <w:r w:rsidRPr="003F5A00">
        <w:rPr>
          <w:rFonts w:ascii="Times New Roman" w:eastAsia="Times New Roman" w:hAnsi="Times New Roman" w:cs="Times New Roman"/>
          <w:sz w:val="20"/>
          <w:lang w:eastAsia="zh-TW" w:bidi="sa-IN"/>
        </w:rPr>
        <w:t>(</w:t>
      </w:r>
      <w:r w:rsidRPr="003F5A00">
        <w:rPr>
          <w:rFonts w:ascii="Times New Roman" w:eastAsia="Times New Roman" w:hAnsi="Times New Roman" w:cs="Times New Roman"/>
          <w:i/>
          <w:iCs/>
          <w:sz w:val="20"/>
          <w:lang w:eastAsia="zh-TW" w:bidi="sa-IN"/>
        </w:rPr>
        <w:t>Foreword</w:t>
      </w:r>
      <w:r w:rsidRPr="003F5A00">
        <w:rPr>
          <w:rFonts w:ascii="Times New Roman" w:eastAsia="Times New Roman" w:hAnsi="Times New Roman" w:cs="Times New Roman"/>
          <w:sz w:val="20"/>
          <w:lang w:eastAsia="zh-TW" w:bidi="sa-IN"/>
        </w:rPr>
        <w:t>)</w:t>
      </w:r>
    </w:p>
    <w:p w14:paraId="3BF973E5" w14:textId="77777777" w:rsidR="00BA7ABA" w:rsidRPr="003F5A00" w:rsidRDefault="00BA7ABA">
      <w:pPr>
        <w:spacing w:after="120" w:line="240" w:lineRule="auto"/>
        <w:jc w:val="center"/>
        <w:rPr>
          <w:rFonts w:ascii="Times New Roman" w:eastAsia="Times New Roman" w:hAnsi="Times New Roman" w:cs="Times New Roman"/>
          <w:sz w:val="20"/>
          <w:lang w:eastAsia="zh-TW" w:bidi="sa-IN"/>
        </w:rPr>
        <w:pPrChange w:id="825" w:author="Inno" w:date="2024-10-18T12:19:00Z" w16du:dateUtc="2024-10-18T06:49:00Z">
          <w:pPr>
            <w:spacing w:after="0" w:line="240" w:lineRule="auto"/>
            <w:jc w:val="center"/>
          </w:pPr>
        </w:pPrChange>
      </w:pPr>
    </w:p>
    <w:p w14:paraId="282509A6" w14:textId="77777777" w:rsidR="00915F35" w:rsidRPr="003F5A00" w:rsidRDefault="00915F35">
      <w:pPr>
        <w:widowControl w:val="0"/>
        <w:tabs>
          <w:tab w:val="left" w:pos="90"/>
        </w:tabs>
        <w:autoSpaceDE w:val="0"/>
        <w:autoSpaceDN w:val="0"/>
        <w:adjustRightInd w:val="0"/>
        <w:spacing w:after="120" w:line="240" w:lineRule="auto"/>
        <w:jc w:val="center"/>
        <w:rPr>
          <w:rFonts w:ascii="Times New Roman" w:eastAsia="Times New Roman" w:hAnsi="Times New Roman" w:cs="Times New Roman"/>
          <w:b/>
          <w:sz w:val="20"/>
          <w:lang w:eastAsia="zh-TW" w:bidi="sa-IN"/>
        </w:rPr>
        <w:pPrChange w:id="826" w:author="Inno" w:date="2024-10-18T12:19:00Z" w16du:dateUtc="2024-10-18T06:49:00Z">
          <w:pPr>
            <w:widowControl w:val="0"/>
            <w:tabs>
              <w:tab w:val="left" w:pos="90"/>
            </w:tabs>
            <w:autoSpaceDE w:val="0"/>
            <w:autoSpaceDN w:val="0"/>
            <w:adjustRightInd w:val="0"/>
            <w:spacing w:after="0" w:line="240" w:lineRule="auto"/>
            <w:jc w:val="center"/>
          </w:pPr>
        </w:pPrChange>
      </w:pPr>
      <w:r w:rsidRPr="003F5A00">
        <w:rPr>
          <w:rFonts w:ascii="Times New Roman" w:eastAsia="Times New Roman" w:hAnsi="Times New Roman" w:cs="Times New Roman"/>
          <w:b/>
          <w:sz w:val="20"/>
          <w:lang w:eastAsia="zh-TW" w:bidi="sa-IN"/>
        </w:rPr>
        <w:t>COMMITTEE COMPOSITION</w:t>
      </w:r>
    </w:p>
    <w:p w14:paraId="09634DEF" w14:textId="0309C05B" w:rsidR="00BA7ABA" w:rsidRPr="003F5A00" w:rsidRDefault="00BA7ABA" w:rsidP="00BA7ABA">
      <w:pPr>
        <w:widowControl w:val="0"/>
        <w:tabs>
          <w:tab w:val="left" w:pos="90"/>
        </w:tabs>
        <w:autoSpaceDE w:val="0"/>
        <w:autoSpaceDN w:val="0"/>
        <w:adjustRightInd w:val="0"/>
        <w:spacing w:after="0" w:line="240" w:lineRule="auto"/>
        <w:jc w:val="center"/>
        <w:rPr>
          <w:rFonts w:ascii="Times New Roman" w:eastAsia="Times New Roman" w:hAnsi="Times New Roman" w:cs="Times New Roman"/>
          <w:bCs/>
          <w:sz w:val="20"/>
          <w:lang w:eastAsia="zh-TW" w:bidi="sa-IN"/>
        </w:rPr>
      </w:pPr>
      <w:r w:rsidRPr="003F5A00">
        <w:rPr>
          <w:rFonts w:ascii="Times New Roman" w:eastAsia="Times New Roman" w:hAnsi="Times New Roman" w:cs="Times New Roman"/>
          <w:bCs/>
          <w:sz w:val="20"/>
          <w:lang w:eastAsia="zh-TW" w:bidi="sa-IN"/>
        </w:rPr>
        <w:t>Handloom and Khadi Sectional Committee, TXD 08</w:t>
      </w:r>
    </w:p>
    <w:p w14:paraId="5D6D1140" w14:textId="77777777" w:rsidR="00BA7ABA" w:rsidRPr="003F5A00" w:rsidRDefault="00BA7ABA" w:rsidP="00BA7ABA">
      <w:pPr>
        <w:widowControl w:val="0"/>
        <w:tabs>
          <w:tab w:val="left" w:pos="90"/>
        </w:tabs>
        <w:autoSpaceDE w:val="0"/>
        <w:autoSpaceDN w:val="0"/>
        <w:adjustRightInd w:val="0"/>
        <w:spacing w:after="0" w:line="240" w:lineRule="auto"/>
        <w:jc w:val="center"/>
        <w:rPr>
          <w:rFonts w:ascii="Times New Roman" w:eastAsia="Times New Roman" w:hAnsi="Times New Roman" w:cs="Times New Roman"/>
          <w:bCs/>
          <w:sz w:val="20"/>
          <w:lang w:eastAsia="zh-TW" w:bidi="sa-IN"/>
        </w:rPr>
      </w:pPr>
    </w:p>
    <w:tbl>
      <w:tblPr>
        <w:tblStyle w:val="TableGrid11"/>
        <w:tblW w:w="94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827" w:author="Inno" w:date="2024-10-18T17:42:00Z" w16du:dateUtc="2024-10-18T12:12:00Z">
          <w:tblPr>
            <w:tblStyle w:val="TableGrid11"/>
            <w:tblW w:w="9498" w:type="dxa"/>
            <w:tblInd w:w="-142" w:type="dxa"/>
            <w:tblLook w:val="04A0" w:firstRow="1" w:lastRow="0" w:firstColumn="1" w:lastColumn="0" w:noHBand="0" w:noVBand="1"/>
          </w:tblPr>
        </w:tblPrChange>
      </w:tblPr>
      <w:tblGrid>
        <w:gridCol w:w="4907"/>
        <w:gridCol w:w="4591"/>
        <w:tblGridChange w:id="828">
          <w:tblGrid>
            <w:gridCol w:w="299"/>
            <w:gridCol w:w="142"/>
            <w:gridCol w:w="4466"/>
            <w:gridCol w:w="299"/>
            <w:gridCol w:w="142"/>
            <w:gridCol w:w="4150"/>
            <w:gridCol w:w="299"/>
            <w:gridCol w:w="142"/>
          </w:tblGrid>
        </w:tblGridChange>
      </w:tblGrid>
      <w:tr w:rsidR="00A573E0" w:rsidRPr="003F5A00" w14:paraId="0A540DC4" w14:textId="77777777" w:rsidTr="007D1F53">
        <w:trPr>
          <w:tblHeader/>
          <w:trPrChange w:id="829" w:author="Inno" w:date="2024-10-18T17:42:00Z" w16du:dateUtc="2024-10-18T12:12:00Z">
            <w:trPr>
              <w:gridBefore w:val="2"/>
            </w:trPr>
          </w:trPrChange>
        </w:trPr>
        <w:tc>
          <w:tcPr>
            <w:tcW w:w="4907" w:type="dxa"/>
            <w:tcPrChange w:id="830" w:author="Inno" w:date="2024-10-18T17:42:00Z" w16du:dateUtc="2024-10-18T12:12:00Z">
              <w:tcPr>
                <w:tcW w:w="4907" w:type="dxa"/>
                <w:gridSpan w:val="3"/>
              </w:tcPr>
            </w:tcPrChange>
          </w:tcPr>
          <w:p w14:paraId="04103CC5" w14:textId="77777777" w:rsidR="00A573E0" w:rsidRPr="003F5A00" w:rsidRDefault="00A573E0">
            <w:pPr>
              <w:widowControl w:val="0"/>
              <w:tabs>
                <w:tab w:val="left" w:pos="300"/>
              </w:tabs>
              <w:autoSpaceDE w:val="0"/>
              <w:autoSpaceDN w:val="0"/>
              <w:adjustRightInd w:val="0"/>
              <w:spacing w:after="120" w:line="276" w:lineRule="auto"/>
              <w:jc w:val="center"/>
              <w:rPr>
                <w:rFonts w:ascii="Times New Roman" w:eastAsia="Times New Roman" w:hAnsi="Times New Roman" w:cs="Times New Roman"/>
                <w:i/>
                <w:iCs/>
                <w:sz w:val="20"/>
                <w:lang w:eastAsia="zh-TW" w:bidi="sa-IN"/>
              </w:rPr>
              <w:pPrChange w:id="831" w:author="Inno" w:date="2024-10-18T12:22:00Z" w16du:dateUtc="2024-10-18T06:52:00Z">
                <w:pPr>
                  <w:widowControl w:val="0"/>
                  <w:tabs>
                    <w:tab w:val="left" w:pos="300"/>
                  </w:tabs>
                  <w:autoSpaceDE w:val="0"/>
                  <w:autoSpaceDN w:val="0"/>
                  <w:adjustRightInd w:val="0"/>
                  <w:spacing w:line="276" w:lineRule="auto"/>
                  <w:jc w:val="center"/>
                </w:pPr>
              </w:pPrChange>
            </w:pPr>
            <w:r w:rsidRPr="003F5A00">
              <w:rPr>
                <w:rFonts w:ascii="Times New Roman" w:eastAsia="Times New Roman" w:hAnsi="Times New Roman" w:cs="Times New Roman"/>
                <w:i/>
                <w:iCs/>
                <w:sz w:val="20"/>
                <w:lang w:eastAsia="zh-TW" w:bidi="sa-IN"/>
              </w:rPr>
              <w:t>Organization</w:t>
            </w:r>
          </w:p>
        </w:tc>
        <w:tc>
          <w:tcPr>
            <w:tcW w:w="4591" w:type="dxa"/>
            <w:tcPrChange w:id="832" w:author="Inno" w:date="2024-10-18T17:42:00Z" w16du:dateUtc="2024-10-18T12:12:00Z">
              <w:tcPr>
                <w:tcW w:w="4591" w:type="dxa"/>
                <w:gridSpan w:val="3"/>
              </w:tcPr>
            </w:tcPrChange>
          </w:tcPr>
          <w:p w14:paraId="7DF81141" w14:textId="77777777" w:rsidR="00A573E0" w:rsidRPr="003F5A00" w:rsidDel="00B0557E" w:rsidRDefault="00A573E0">
            <w:pPr>
              <w:widowControl w:val="0"/>
              <w:tabs>
                <w:tab w:val="left" w:pos="300"/>
              </w:tabs>
              <w:autoSpaceDE w:val="0"/>
              <w:autoSpaceDN w:val="0"/>
              <w:adjustRightInd w:val="0"/>
              <w:spacing w:after="120" w:line="276" w:lineRule="auto"/>
              <w:jc w:val="center"/>
              <w:rPr>
                <w:del w:id="833" w:author="Inno" w:date="2024-10-18T12:22:00Z" w16du:dateUtc="2024-10-18T06:52:00Z"/>
                <w:rFonts w:ascii="Times New Roman" w:eastAsia="Times New Roman" w:hAnsi="Times New Roman" w:cs="Times New Roman"/>
                <w:i/>
                <w:iCs/>
                <w:sz w:val="20"/>
                <w:lang w:eastAsia="zh-TW" w:bidi="sa-IN"/>
              </w:rPr>
              <w:pPrChange w:id="834" w:author="Inno" w:date="2024-10-18T12:22:00Z" w16du:dateUtc="2024-10-18T06:52:00Z">
                <w:pPr>
                  <w:widowControl w:val="0"/>
                  <w:tabs>
                    <w:tab w:val="left" w:pos="300"/>
                  </w:tabs>
                  <w:autoSpaceDE w:val="0"/>
                  <w:autoSpaceDN w:val="0"/>
                  <w:adjustRightInd w:val="0"/>
                  <w:spacing w:line="276" w:lineRule="auto"/>
                  <w:jc w:val="center"/>
                </w:pPr>
              </w:pPrChange>
            </w:pPr>
            <w:r w:rsidRPr="003F5A00">
              <w:rPr>
                <w:rFonts w:ascii="Times New Roman" w:eastAsia="Times New Roman" w:hAnsi="Times New Roman" w:cs="Times New Roman"/>
                <w:i/>
                <w:iCs/>
                <w:sz w:val="20"/>
                <w:lang w:eastAsia="zh-TW" w:bidi="sa-IN"/>
              </w:rPr>
              <w:t>Representative(s)</w:t>
            </w:r>
          </w:p>
          <w:p w14:paraId="30BAD397" w14:textId="77777777" w:rsidR="00A573E0" w:rsidRPr="003F5A00" w:rsidRDefault="00A573E0">
            <w:pPr>
              <w:widowControl w:val="0"/>
              <w:tabs>
                <w:tab w:val="left" w:pos="300"/>
              </w:tabs>
              <w:autoSpaceDE w:val="0"/>
              <w:autoSpaceDN w:val="0"/>
              <w:adjustRightInd w:val="0"/>
              <w:spacing w:after="120" w:line="276" w:lineRule="auto"/>
              <w:jc w:val="center"/>
              <w:rPr>
                <w:rFonts w:ascii="Times New Roman" w:eastAsia="Times New Roman" w:hAnsi="Times New Roman" w:cs="Times New Roman"/>
                <w:i/>
                <w:iCs/>
                <w:sz w:val="20"/>
                <w:lang w:eastAsia="zh-TW" w:bidi="sa-IN"/>
              </w:rPr>
              <w:pPrChange w:id="835" w:author="Inno" w:date="2024-10-18T12:22:00Z" w16du:dateUtc="2024-10-18T06:52:00Z">
                <w:pPr>
                  <w:widowControl w:val="0"/>
                  <w:tabs>
                    <w:tab w:val="left" w:pos="300"/>
                  </w:tabs>
                  <w:autoSpaceDE w:val="0"/>
                  <w:autoSpaceDN w:val="0"/>
                  <w:adjustRightInd w:val="0"/>
                  <w:spacing w:line="276" w:lineRule="auto"/>
                  <w:jc w:val="center"/>
                </w:pPr>
              </w:pPrChange>
            </w:pPr>
          </w:p>
        </w:tc>
      </w:tr>
      <w:tr w:rsidR="00A573E0" w:rsidRPr="003F5A00" w14:paraId="14B859C2" w14:textId="77777777" w:rsidTr="007D1F53">
        <w:trPr>
          <w:trPrChange w:id="836" w:author="Inno" w:date="2024-10-18T17:42:00Z" w16du:dateUtc="2024-10-18T12:12:00Z">
            <w:trPr>
              <w:gridBefore w:val="1"/>
              <w:gridAfter w:val="0"/>
            </w:trPr>
          </w:trPrChange>
        </w:trPr>
        <w:tc>
          <w:tcPr>
            <w:tcW w:w="4907" w:type="dxa"/>
            <w:tcPrChange w:id="837" w:author="Inno" w:date="2024-10-18T17:42:00Z" w16du:dateUtc="2024-10-18T12:12:00Z">
              <w:tcPr>
                <w:tcW w:w="4907" w:type="dxa"/>
                <w:gridSpan w:val="3"/>
              </w:tcPr>
            </w:tcPrChange>
          </w:tcPr>
          <w:p w14:paraId="55A0DDBC" w14:textId="77777777" w:rsidR="00A573E0" w:rsidRPr="003F5A00" w:rsidRDefault="00A573E0" w:rsidP="00D70100">
            <w:pPr>
              <w:widowControl w:val="0"/>
              <w:tabs>
                <w:tab w:val="left" w:pos="300"/>
              </w:tabs>
              <w:autoSpaceDE w:val="0"/>
              <w:autoSpaceDN w:val="0"/>
              <w:adjustRightInd w:val="0"/>
              <w:spacing w:line="276" w:lineRule="auto"/>
              <w:jc w:val="both"/>
              <w:rPr>
                <w:rFonts w:ascii="Times New Roman" w:eastAsia="Times New Roman" w:hAnsi="Times New Roman" w:cs="Times New Roman"/>
                <w:sz w:val="20"/>
                <w:lang w:eastAsia="zh-TW" w:bidi="sa-IN"/>
              </w:rPr>
            </w:pPr>
            <w:r w:rsidRPr="003F5A00">
              <w:rPr>
                <w:rFonts w:ascii="Times New Roman" w:eastAsia="Times New Roman" w:hAnsi="Times New Roman" w:cs="Times New Roman"/>
                <w:sz w:val="20"/>
                <w:lang w:eastAsia="zh-TW" w:bidi="sa-IN"/>
              </w:rPr>
              <w:t>Weavers Service Centre, Delhi</w:t>
            </w:r>
          </w:p>
        </w:tc>
        <w:tc>
          <w:tcPr>
            <w:tcW w:w="4591" w:type="dxa"/>
            <w:tcPrChange w:id="838" w:author="Inno" w:date="2024-10-18T17:42:00Z" w16du:dateUtc="2024-10-18T12:12:00Z">
              <w:tcPr>
                <w:tcW w:w="4591" w:type="dxa"/>
                <w:gridSpan w:val="3"/>
              </w:tcPr>
            </w:tcPrChange>
          </w:tcPr>
          <w:p w14:paraId="176764B8" w14:textId="77777777" w:rsidR="00A573E0" w:rsidRPr="003F5A00" w:rsidRDefault="00A573E0" w:rsidP="00D70100">
            <w:pPr>
              <w:spacing w:line="276" w:lineRule="auto"/>
              <w:jc w:val="both"/>
              <w:rPr>
                <w:rStyle w:val="SubtleReference"/>
                <w:rFonts w:ascii="Times New Roman" w:eastAsiaTheme="minorEastAsia" w:hAnsi="Times New Roman" w:cs="Times New Roman"/>
                <w:b/>
                <w:bCs/>
                <w:smallCaps w:val="0"/>
                <w:color w:val="auto"/>
                <w:sz w:val="20"/>
              </w:rPr>
            </w:pPr>
            <w:r w:rsidRPr="003F5A00">
              <w:rPr>
                <w:rFonts w:ascii="Times New Roman" w:hAnsi="Times New Roman" w:cs="Times New Roman"/>
                <w:smallCaps/>
                <w:sz w:val="20"/>
              </w:rPr>
              <w:t xml:space="preserve">Shri Vishesh Nautiyal </w:t>
            </w:r>
            <w:r w:rsidRPr="003F5A00">
              <w:rPr>
                <w:rFonts w:ascii="Times New Roman" w:eastAsia="Times New Roman" w:hAnsi="Times New Roman" w:cs="Times New Roman"/>
                <w:b/>
                <w:bCs/>
                <w:sz w:val="20"/>
                <w:lang w:eastAsia="zh-TW" w:bidi="sa-IN"/>
              </w:rPr>
              <w:t>(</w:t>
            </w:r>
            <w:r w:rsidRPr="003F5A00">
              <w:rPr>
                <w:rFonts w:ascii="Times New Roman" w:eastAsia="Times New Roman" w:hAnsi="Times New Roman" w:cs="Times New Roman"/>
                <w:b/>
                <w:bCs/>
                <w:i/>
                <w:iCs/>
                <w:sz w:val="20"/>
                <w:lang w:eastAsia="zh-TW" w:bidi="sa-IN"/>
              </w:rPr>
              <w:t>Chairperson</w:t>
            </w:r>
            <w:r w:rsidRPr="003F5A00">
              <w:rPr>
                <w:rFonts w:ascii="Times New Roman" w:eastAsia="Times New Roman" w:hAnsi="Times New Roman" w:cs="Times New Roman"/>
                <w:b/>
                <w:bCs/>
                <w:sz w:val="20"/>
                <w:lang w:eastAsia="zh-TW" w:bidi="sa-IN"/>
              </w:rPr>
              <w:t>)</w:t>
            </w:r>
          </w:p>
          <w:p w14:paraId="748F9E23" w14:textId="77777777" w:rsidR="00A573E0" w:rsidRPr="003F5A00" w:rsidRDefault="00A573E0" w:rsidP="00D70100">
            <w:pPr>
              <w:widowControl w:val="0"/>
              <w:tabs>
                <w:tab w:val="left" w:pos="300"/>
              </w:tabs>
              <w:autoSpaceDE w:val="0"/>
              <w:autoSpaceDN w:val="0"/>
              <w:adjustRightInd w:val="0"/>
              <w:spacing w:line="276" w:lineRule="auto"/>
              <w:jc w:val="both"/>
              <w:rPr>
                <w:rFonts w:ascii="Times New Roman" w:hAnsi="Times New Roman" w:cs="Times New Roman"/>
                <w:smallCaps/>
                <w:sz w:val="20"/>
              </w:rPr>
            </w:pPr>
            <w:r w:rsidRPr="003F5A00">
              <w:rPr>
                <w:rFonts w:ascii="Times New Roman" w:hAnsi="Times New Roman" w:cs="Times New Roman"/>
                <w:smallCaps/>
                <w:sz w:val="20"/>
              </w:rPr>
              <w:t xml:space="preserve">     Shri Vikas Kumar (</w:t>
            </w:r>
            <w:r w:rsidRPr="003F5A00">
              <w:rPr>
                <w:rFonts w:ascii="Times New Roman" w:eastAsia="Times New Roman" w:hAnsi="Times New Roman" w:cs="Times New Roman"/>
                <w:i/>
                <w:iCs/>
                <w:sz w:val="20"/>
                <w:lang w:eastAsia="zh-TW" w:bidi="sa-IN"/>
              </w:rPr>
              <w:t>Alternate</w:t>
            </w:r>
            <w:r w:rsidRPr="003F5A00">
              <w:rPr>
                <w:rFonts w:ascii="Times New Roman" w:hAnsi="Times New Roman" w:cs="Times New Roman"/>
                <w:smallCaps/>
                <w:sz w:val="20"/>
              </w:rPr>
              <w:t>)</w:t>
            </w:r>
          </w:p>
          <w:p w14:paraId="44B2A6DE" w14:textId="77777777" w:rsidR="00A573E0" w:rsidRPr="003F5A00" w:rsidRDefault="00A573E0" w:rsidP="00D70100">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20"/>
              </w:rPr>
            </w:pPr>
          </w:p>
        </w:tc>
      </w:tr>
      <w:tr w:rsidR="005A45CE" w:rsidRPr="003F5A00" w14:paraId="406C0B0D" w14:textId="77777777" w:rsidTr="007D1F53">
        <w:trPr>
          <w:trPrChange w:id="839" w:author="Inno" w:date="2024-10-18T17:42:00Z" w16du:dateUtc="2024-10-18T12:12:00Z">
            <w:trPr>
              <w:gridBefore w:val="1"/>
              <w:gridAfter w:val="0"/>
            </w:trPr>
          </w:trPrChange>
        </w:trPr>
        <w:tc>
          <w:tcPr>
            <w:tcW w:w="4907" w:type="dxa"/>
            <w:tcPrChange w:id="840" w:author="Inno" w:date="2024-10-18T17:42:00Z" w16du:dateUtc="2024-10-18T12:12:00Z">
              <w:tcPr>
                <w:tcW w:w="4907" w:type="dxa"/>
                <w:gridSpan w:val="3"/>
              </w:tcPr>
            </w:tcPrChange>
          </w:tcPr>
          <w:p w14:paraId="7992783D" w14:textId="77777777" w:rsidR="005A45CE" w:rsidRPr="003F5A00" w:rsidRDefault="005A45CE" w:rsidP="00D70100">
            <w:pPr>
              <w:widowControl w:val="0"/>
              <w:tabs>
                <w:tab w:val="left" w:pos="300"/>
              </w:tabs>
              <w:autoSpaceDE w:val="0"/>
              <w:autoSpaceDN w:val="0"/>
              <w:adjustRightInd w:val="0"/>
              <w:spacing w:line="276" w:lineRule="auto"/>
              <w:jc w:val="both"/>
              <w:rPr>
                <w:moveTo w:id="841" w:author="Inno" w:date="2024-10-18T12:30:00Z" w16du:dateUtc="2024-10-18T07:00:00Z"/>
                <w:rFonts w:ascii="Times New Roman" w:eastAsia="Times New Roman" w:hAnsi="Times New Roman" w:cs="Times New Roman"/>
                <w:sz w:val="20"/>
                <w:lang w:eastAsia="zh-TW" w:bidi="sa-IN"/>
              </w:rPr>
            </w:pPr>
            <w:moveToRangeStart w:id="842" w:author="Inno" w:date="2024-10-18T12:30:00Z" w:name="move180147067"/>
            <w:moveTo w:id="843" w:author="Inno" w:date="2024-10-18T12:30:00Z" w16du:dateUtc="2024-10-18T07:00:00Z">
              <w:r w:rsidRPr="003F5A00">
                <w:rPr>
                  <w:rFonts w:ascii="Times New Roman" w:eastAsia="Times New Roman" w:hAnsi="Times New Roman" w:cs="Times New Roman"/>
                  <w:sz w:val="20"/>
                  <w:lang w:eastAsia="zh-TW" w:bidi="sa-IN"/>
                </w:rPr>
                <w:t>Center of Excellence for Khadi (COEK)-NIFT, New Delhi</w:t>
              </w:r>
            </w:moveTo>
          </w:p>
        </w:tc>
        <w:tc>
          <w:tcPr>
            <w:tcW w:w="4591" w:type="dxa"/>
            <w:tcPrChange w:id="844" w:author="Inno" w:date="2024-10-18T17:42:00Z" w16du:dateUtc="2024-10-18T12:12:00Z">
              <w:tcPr>
                <w:tcW w:w="4591" w:type="dxa"/>
                <w:gridSpan w:val="3"/>
              </w:tcPr>
            </w:tcPrChange>
          </w:tcPr>
          <w:p w14:paraId="031BBEEA" w14:textId="77777777" w:rsidR="005A45CE" w:rsidRPr="003F5A00" w:rsidRDefault="005A45CE" w:rsidP="00D70100">
            <w:pPr>
              <w:widowControl w:val="0"/>
              <w:tabs>
                <w:tab w:val="left" w:pos="300"/>
              </w:tabs>
              <w:autoSpaceDE w:val="0"/>
              <w:autoSpaceDN w:val="0"/>
              <w:adjustRightInd w:val="0"/>
              <w:spacing w:line="276" w:lineRule="auto"/>
              <w:jc w:val="both"/>
              <w:rPr>
                <w:moveTo w:id="845" w:author="Inno" w:date="2024-10-18T12:30:00Z" w16du:dateUtc="2024-10-18T07:00:00Z"/>
                <w:rStyle w:val="SubtleReference"/>
                <w:rFonts w:ascii="Times New Roman" w:hAnsi="Times New Roman" w:cs="Times New Roman"/>
                <w:color w:val="auto"/>
                <w:sz w:val="20"/>
              </w:rPr>
            </w:pPr>
            <w:moveTo w:id="846" w:author="Inno" w:date="2024-10-18T12:30:00Z" w16du:dateUtc="2024-10-18T07:00:00Z">
              <w:r w:rsidRPr="003F5A00">
                <w:rPr>
                  <w:rStyle w:val="SubtleReference"/>
                  <w:rFonts w:ascii="Times New Roman" w:hAnsi="Times New Roman" w:cs="Times New Roman"/>
                  <w:color w:val="auto"/>
                  <w:sz w:val="20"/>
                </w:rPr>
                <w:t xml:space="preserve">Representative </w:t>
              </w:r>
            </w:moveTo>
          </w:p>
          <w:p w14:paraId="5A77C922" w14:textId="77777777" w:rsidR="005A45CE" w:rsidRPr="003F5A00" w:rsidRDefault="005A45CE" w:rsidP="00D70100">
            <w:pPr>
              <w:widowControl w:val="0"/>
              <w:tabs>
                <w:tab w:val="left" w:pos="300"/>
              </w:tabs>
              <w:autoSpaceDE w:val="0"/>
              <w:autoSpaceDN w:val="0"/>
              <w:adjustRightInd w:val="0"/>
              <w:spacing w:line="276" w:lineRule="auto"/>
              <w:jc w:val="both"/>
              <w:rPr>
                <w:moveTo w:id="847" w:author="Inno" w:date="2024-10-18T12:30:00Z" w16du:dateUtc="2024-10-18T07:00:00Z"/>
                <w:rStyle w:val="SubtleReference"/>
                <w:rFonts w:ascii="Times New Roman" w:hAnsi="Times New Roman" w:cs="Times New Roman"/>
                <w:color w:val="auto"/>
                <w:sz w:val="20"/>
              </w:rPr>
            </w:pPr>
          </w:p>
        </w:tc>
      </w:tr>
      <w:moveToRangeEnd w:id="842"/>
      <w:tr w:rsidR="00A573E0" w:rsidRPr="003F5A00" w14:paraId="302623E1" w14:textId="77777777" w:rsidTr="007D1F53">
        <w:trPr>
          <w:trPrChange w:id="848" w:author="Inno" w:date="2024-10-18T17:42:00Z" w16du:dateUtc="2024-10-18T12:12:00Z">
            <w:trPr>
              <w:gridBefore w:val="1"/>
              <w:gridAfter w:val="0"/>
            </w:trPr>
          </w:trPrChange>
        </w:trPr>
        <w:tc>
          <w:tcPr>
            <w:tcW w:w="4907" w:type="dxa"/>
            <w:tcPrChange w:id="849" w:author="Inno" w:date="2024-10-18T17:42:00Z" w16du:dateUtc="2024-10-18T12:12:00Z">
              <w:tcPr>
                <w:tcW w:w="4907" w:type="dxa"/>
                <w:gridSpan w:val="3"/>
              </w:tcPr>
            </w:tcPrChange>
          </w:tcPr>
          <w:p w14:paraId="7F582969" w14:textId="77777777" w:rsidR="00A573E0" w:rsidRPr="003F5A00" w:rsidRDefault="00A573E0" w:rsidP="00D70100">
            <w:pPr>
              <w:widowControl w:val="0"/>
              <w:tabs>
                <w:tab w:val="left" w:pos="300"/>
              </w:tabs>
              <w:autoSpaceDE w:val="0"/>
              <w:autoSpaceDN w:val="0"/>
              <w:adjustRightInd w:val="0"/>
              <w:spacing w:line="276" w:lineRule="auto"/>
              <w:jc w:val="both"/>
              <w:rPr>
                <w:rFonts w:ascii="Times New Roman" w:eastAsia="Times New Roman" w:hAnsi="Times New Roman" w:cs="Times New Roman"/>
                <w:sz w:val="20"/>
                <w:lang w:eastAsia="zh-TW" w:bidi="sa-IN"/>
              </w:rPr>
            </w:pPr>
            <w:r w:rsidRPr="003F5A00">
              <w:rPr>
                <w:rFonts w:ascii="Times New Roman" w:eastAsia="Times New Roman" w:hAnsi="Times New Roman" w:cs="Times New Roman"/>
                <w:sz w:val="20"/>
                <w:lang w:eastAsia="zh-TW" w:bidi="sa-IN"/>
              </w:rPr>
              <w:t>Central Pollution Control Board, New Delhi</w:t>
            </w:r>
          </w:p>
        </w:tc>
        <w:tc>
          <w:tcPr>
            <w:tcW w:w="4591" w:type="dxa"/>
            <w:tcPrChange w:id="850" w:author="Inno" w:date="2024-10-18T17:42:00Z" w16du:dateUtc="2024-10-18T12:12:00Z">
              <w:tcPr>
                <w:tcW w:w="4591" w:type="dxa"/>
                <w:gridSpan w:val="3"/>
              </w:tcPr>
            </w:tcPrChange>
          </w:tcPr>
          <w:p w14:paraId="74399B5A" w14:textId="77777777" w:rsidR="00A573E0" w:rsidRPr="003F5A00" w:rsidRDefault="00A573E0" w:rsidP="00D70100">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20"/>
              </w:rPr>
            </w:pPr>
            <w:r w:rsidRPr="003F5A00">
              <w:rPr>
                <w:rStyle w:val="SubtleReference"/>
                <w:rFonts w:ascii="Times New Roman" w:hAnsi="Times New Roman" w:cs="Times New Roman"/>
                <w:color w:val="auto"/>
                <w:sz w:val="20"/>
              </w:rPr>
              <w:t xml:space="preserve">Shri </w:t>
            </w:r>
            <w:r w:rsidRPr="003F5A00">
              <w:rPr>
                <w:rFonts w:ascii="Times New Roman" w:hAnsi="Times New Roman" w:cs="Times New Roman"/>
                <w:smallCaps/>
                <w:sz w:val="20"/>
              </w:rPr>
              <w:t>P. K. Mishra</w:t>
            </w:r>
          </w:p>
          <w:p w14:paraId="6109AF6C" w14:textId="77777777" w:rsidR="00A573E0" w:rsidRPr="003F5A00" w:rsidRDefault="00A573E0" w:rsidP="00D70100">
            <w:pPr>
              <w:spacing w:line="276" w:lineRule="auto"/>
              <w:jc w:val="both"/>
              <w:rPr>
                <w:rStyle w:val="SubtleReference"/>
                <w:rFonts w:ascii="Times New Roman" w:eastAsiaTheme="minorEastAsia" w:hAnsi="Times New Roman" w:cs="Times New Roman"/>
                <w:smallCaps w:val="0"/>
                <w:color w:val="auto"/>
                <w:sz w:val="20"/>
              </w:rPr>
            </w:pPr>
            <w:r w:rsidRPr="003F5A00">
              <w:rPr>
                <w:rStyle w:val="SubtleReference"/>
                <w:rFonts w:ascii="Times New Roman" w:hAnsi="Times New Roman" w:cs="Times New Roman"/>
                <w:color w:val="auto"/>
                <w:sz w:val="20"/>
              </w:rPr>
              <w:t xml:space="preserve">     Shri </w:t>
            </w:r>
            <w:r w:rsidRPr="003F5A00">
              <w:rPr>
                <w:rFonts w:ascii="Times New Roman" w:hAnsi="Times New Roman" w:cs="Times New Roman"/>
                <w:smallCaps/>
                <w:sz w:val="20"/>
              </w:rPr>
              <w:t xml:space="preserve">Rishabh Srivastav </w:t>
            </w:r>
            <w:r w:rsidRPr="003F5A00">
              <w:rPr>
                <w:rFonts w:ascii="Times New Roman" w:eastAsia="Times New Roman" w:hAnsi="Times New Roman" w:cs="Times New Roman"/>
                <w:sz w:val="20"/>
                <w:lang w:eastAsia="zh-TW" w:bidi="sa-IN"/>
              </w:rPr>
              <w:t>(</w:t>
            </w:r>
            <w:r w:rsidRPr="003F5A00">
              <w:rPr>
                <w:rFonts w:ascii="Times New Roman" w:eastAsia="Times New Roman" w:hAnsi="Times New Roman" w:cs="Times New Roman"/>
                <w:i/>
                <w:iCs/>
                <w:sz w:val="20"/>
                <w:lang w:eastAsia="zh-TW" w:bidi="sa-IN"/>
              </w:rPr>
              <w:t>Alternate</w:t>
            </w:r>
            <w:r w:rsidRPr="003F5A00">
              <w:rPr>
                <w:rFonts w:ascii="Times New Roman" w:eastAsia="Times New Roman" w:hAnsi="Times New Roman" w:cs="Times New Roman"/>
                <w:sz w:val="20"/>
                <w:lang w:eastAsia="zh-TW" w:bidi="sa-IN"/>
              </w:rPr>
              <w:t>)</w:t>
            </w:r>
          </w:p>
          <w:p w14:paraId="4B9BB972" w14:textId="77777777" w:rsidR="00A573E0" w:rsidRPr="003F5A00" w:rsidRDefault="00A573E0" w:rsidP="00D70100">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20"/>
              </w:rPr>
            </w:pPr>
          </w:p>
        </w:tc>
      </w:tr>
      <w:tr w:rsidR="00A573E0" w:rsidRPr="003F5A00" w:rsidDel="005A45CE" w14:paraId="6789D9FE" w14:textId="62C8213D" w:rsidTr="007D1F53">
        <w:trPr>
          <w:trPrChange w:id="851" w:author="Inno" w:date="2024-10-18T17:42:00Z" w16du:dateUtc="2024-10-18T12:12:00Z">
            <w:trPr>
              <w:gridBefore w:val="1"/>
              <w:gridAfter w:val="0"/>
            </w:trPr>
          </w:trPrChange>
        </w:trPr>
        <w:tc>
          <w:tcPr>
            <w:tcW w:w="4907" w:type="dxa"/>
            <w:tcPrChange w:id="852" w:author="Inno" w:date="2024-10-18T17:42:00Z" w16du:dateUtc="2024-10-18T12:12:00Z">
              <w:tcPr>
                <w:tcW w:w="4907" w:type="dxa"/>
                <w:gridSpan w:val="3"/>
              </w:tcPr>
            </w:tcPrChange>
          </w:tcPr>
          <w:p w14:paraId="423B43EF" w14:textId="2CFDE4AC" w:rsidR="00A573E0" w:rsidRPr="003F5A00" w:rsidDel="005A45CE" w:rsidRDefault="00A573E0" w:rsidP="00D70100">
            <w:pPr>
              <w:widowControl w:val="0"/>
              <w:tabs>
                <w:tab w:val="left" w:pos="300"/>
              </w:tabs>
              <w:autoSpaceDE w:val="0"/>
              <w:autoSpaceDN w:val="0"/>
              <w:adjustRightInd w:val="0"/>
              <w:spacing w:line="276" w:lineRule="auto"/>
              <w:jc w:val="both"/>
              <w:rPr>
                <w:moveFrom w:id="853" w:author="Inno" w:date="2024-10-18T12:30:00Z" w16du:dateUtc="2024-10-18T07:00:00Z"/>
                <w:rFonts w:ascii="Times New Roman" w:eastAsia="Times New Roman" w:hAnsi="Times New Roman" w:cs="Times New Roman"/>
                <w:sz w:val="20"/>
                <w:lang w:eastAsia="zh-TW" w:bidi="sa-IN"/>
              </w:rPr>
            </w:pPr>
            <w:moveFromRangeStart w:id="854" w:author="Inno" w:date="2024-10-18T12:30:00Z" w:name="move180147067"/>
            <w:moveFrom w:id="855" w:author="Inno" w:date="2024-10-18T12:30:00Z" w16du:dateUtc="2024-10-18T07:00:00Z">
              <w:r w:rsidRPr="003F5A00" w:rsidDel="005A45CE">
                <w:rPr>
                  <w:rFonts w:ascii="Times New Roman" w:eastAsia="Times New Roman" w:hAnsi="Times New Roman" w:cs="Times New Roman"/>
                  <w:sz w:val="20"/>
                  <w:lang w:eastAsia="zh-TW" w:bidi="sa-IN"/>
                </w:rPr>
                <w:t>Center of Excellence for Khadi (COEK)-NIFT, New Delhi</w:t>
              </w:r>
            </w:moveFrom>
          </w:p>
        </w:tc>
        <w:tc>
          <w:tcPr>
            <w:tcW w:w="4591" w:type="dxa"/>
            <w:tcPrChange w:id="856" w:author="Inno" w:date="2024-10-18T17:42:00Z" w16du:dateUtc="2024-10-18T12:12:00Z">
              <w:tcPr>
                <w:tcW w:w="4591" w:type="dxa"/>
                <w:gridSpan w:val="3"/>
              </w:tcPr>
            </w:tcPrChange>
          </w:tcPr>
          <w:p w14:paraId="76A9EF74" w14:textId="1090F3BD" w:rsidR="00A573E0" w:rsidRPr="003F5A00" w:rsidDel="005A45CE" w:rsidRDefault="00A573E0" w:rsidP="00D70100">
            <w:pPr>
              <w:widowControl w:val="0"/>
              <w:tabs>
                <w:tab w:val="left" w:pos="300"/>
              </w:tabs>
              <w:autoSpaceDE w:val="0"/>
              <w:autoSpaceDN w:val="0"/>
              <w:adjustRightInd w:val="0"/>
              <w:spacing w:line="276" w:lineRule="auto"/>
              <w:jc w:val="both"/>
              <w:rPr>
                <w:moveFrom w:id="857" w:author="Inno" w:date="2024-10-18T12:30:00Z" w16du:dateUtc="2024-10-18T07:00:00Z"/>
                <w:rStyle w:val="SubtleReference"/>
                <w:rFonts w:ascii="Times New Roman" w:hAnsi="Times New Roman" w:cs="Times New Roman"/>
                <w:color w:val="auto"/>
                <w:sz w:val="20"/>
              </w:rPr>
            </w:pPr>
            <w:moveFrom w:id="858" w:author="Inno" w:date="2024-10-18T12:30:00Z" w16du:dateUtc="2024-10-18T07:00:00Z">
              <w:r w:rsidRPr="003F5A00" w:rsidDel="005A45CE">
                <w:rPr>
                  <w:rStyle w:val="SubtleReference"/>
                  <w:rFonts w:ascii="Times New Roman" w:hAnsi="Times New Roman" w:cs="Times New Roman"/>
                  <w:color w:val="auto"/>
                  <w:sz w:val="20"/>
                </w:rPr>
                <w:t xml:space="preserve">Representative </w:t>
              </w:r>
            </w:moveFrom>
          </w:p>
          <w:p w14:paraId="705427DA" w14:textId="23E351DC" w:rsidR="00A573E0" w:rsidRPr="003F5A00" w:rsidDel="005A45CE" w:rsidRDefault="00A573E0" w:rsidP="00D70100">
            <w:pPr>
              <w:widowControl w:val="0"/>
              <w:tabs>
                <w:tab w:val="left" w:pos="300"/>
              </w:tabs>
              <w:autoSpaceDE w:val="0"/>
              <w:autoSpaceDN w:val="0"/>
              <w:adjustRightInd w:val="0"/>
              <w:spacing w:line="276" w:lineRule="auto"/>
              <w:jc w:val="both"/>
              <w:rPr>
                <w:moveFrom w:id="859" w:author="Inno" w:date="2024-10-18T12:30:00Z" w16du:dateUtc="2024-10-18T07:00:00Z"/>
                <w:rStyle w:val="SubtleReference"/>
                <w:rFonts w:ascii="Times New Roman" w:hAnsi="Times New Roman" w:cs="Times New Roman"/>
                <w:color w:val="auto"/>
                <w:sz w:val="20"/>
              </w:rPr>
            </w:pPr>
          </w:p>
        </w:tc>
      </w:tr>
      <w:moveFromRangeEnd w:id="854"/>
      <w:tr w:rsidR="00A573E0" w:rsidRPr="003F5A00" w14:paraId="2A8BBC50" w14:textId="77777777" w:rsidTr="007D1F53">
        <w:trPr>
          <w:trPrChange w:id="860" w:author="Inno" w:date="2024-10-18T17:42:00Z" w16du:dateUtc="2024-10-18T12:12:00Z">
            <w:trPr>
              <w:gridBefore w:val="1"/>
              <w:gridAfter w:val="0"/>
            </w:trPr>
          </w:trPrChange>
        </w:trPr>
        <w:tc>
          <w:tcPr>
            <w:tcW w:w="4907" w:type="dxa"/>
            <w:tcPrChange w:id="861" w:author="Inno" w:date="2024-10-18T17:42:00Z" w16du:dateUtc="2024-10-18T12:12:00Z">
              <w:tcPr>
                <w:tcW w:w="4907" w:type="dxa"/>
                <w:gridSpan w:val="3"/>
              </w:tcPr>
            </w:tcPrChange>
          </w:tcPr>
          <w:p w14:paraId="2E7CD298" w14:textId="77777777" w:rsidR="00A573E0" w:rsidRPr="003F5A00" w:rsidRDefault="00A573E0" w:rsidP="00D70100">
            <w:pPr>
              <w:widowControl w:val="0"/>
              <w:tabs>
                <w:tab w:val="left" w:pos="300"/>
              </w:tabs>
              <w:autoSpaceDE w:val="0"/>
              <w:autoSpaceDN w:val="0"/>
              <w:adjustRightInd w:val="0"/>
              <w:spacing w:line="276" w:lineRule="auto"/>
              <w:jc w:val="both"/>
              <w:rPr>
                <w:rFonts w:ascii="Times New Roman" w:eastAsia="Times New Roman" w:hAnsi="Times New Roman" w:cs="Times New Roman"/>
                <w:sz w:val="20"/>
                <w:lang w:eastAsia="zh-TW" w:bidi="sa-IN"/>
              </w:rPr>
            </w:pPr>
            <w:r w:rsidRPr="003F5A00">
              <w:rPr>
                <w:rFonts w:ascii="Times New Roman" w:eastAsia="Times New Roman" w:hAnsi="Times New Roman" w:cs="Times New Roman"/>
                <w:sz w:val="20"/>
                <w:lang w:eastAsia="zh-TW" w:bidi="sa-IN"/>
              </w:rPr>
              <w:t>CRPF, New Delhi</w:t>
            </w:r>
          </w:p>
        </w:tc>
        <w:tc>
          <w:tcPr>
            <w:tcW w:w="4591" w:type="dxa"/>
            <w:tcPrChange w:id="862" w:author="Inno" w:date="2024-10-18T17:42:00Z" w16du:dateUtc="2024-10-18T12:12:00Z">
              <w:tcPr>
                <w:tcW w:w="4591" w:type="dxa"/>
                <w:gridSpan w:val="3"/>
              </w:tcPr>
            </w:tcPrChange>
          </w:tcPr>
          <w:p w14:paraId="05A7EB96" w14:textId="77777777" w:rsidR="00A573E0" w:rsidRPr="003F5A00" w:rsidRDefault="00A573E0" w:rsidP="00D70100">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20"/>
              </w:rPr>
            </w:pPr>
            <w:r w:rsidRPr="003F5A00">
              <w:rPr>
                <w:rStyle w:val="SubtleReference"/>
                <w:rFonts w:ascii="Times New Roman" w:hAnsi="Times New Roman" w:cs="Times New Roman"/>
                <w:color w:val="auto"/>
                <w:sz w:val="20"/>
              </w:rPr>
              <w:t xml:space="preserve">Shri </w:t>
            </w:r>
            <w:r w:rsidRPr="003F5A00">
              <w:rPr>
                <w:rFonts w:ascii="Times New Roman" w:hAnsi="Times New Roman" w:cs="Times New Roman"/>
                <w:smallCaps/>
                <w:sz w:val="20"/>
              </w:rPr>
              <w:t>D. P. Upadhyay</w:t>
            </w:r>
          </w:p>
          <w:p w14:paraId="16058F38" w14:textId="77777777" w:rsidR="00A573E0" w:rsidRPr="003F5A00" w:rsidRDefault="00A573E0" w:rsidP="00D70100">
            <w:pPr>
              <w:spacing w:line="276" w:lineRule="auto"/>
              <w:jc w:val="both"/>
              <w:rPr>
                <w:rStyle w:val="SubtleReference"/>
                <w:rFonts w:ascii="Times New Roman" w:eastAsiaTheme="minorEastAsia" w:hAnsi="Times New Roman" w:cs="Times New Roman"/>
                <w:smallCaps w:val="0"/>
                <w:color w:val="auto"/>
                <w:sz w:val="20"/>
              </w:rPr>
            </w:pPr>
            <w:r w:rsidRPr="003F5A00">
              <w:rPr>
                <w:rStyle w:val="SubtleReference"/>
                <w:rFonts w:ascii="Times New Roman" w:hAnsi="Times New Roman" w:cs="Times New Roman"/>
                <w:color w:val="auto"/>
                <w:sz w:val="20"/>
              </w:rPr>
              <w:t xml:space="preserve">     Shri </w:t>
            </w:r>
            <w:r w:rsidRPr="003F5A00">
              <w:rPr>
                <w:rFonts w:ascii="Times New Roman" w:hAnsi="Times New Roman" w:cs="Times New Roman"/>
                <w:smallCaps/>
                <w:sz w:val="20"/>
              </w:rPr>
              <w:t xml:space="preserve">Sanjeev Kumar Singh </w:t>
            </w:r>
            <w:r w:rsidRPr="003F5A00">
              <w:rPr>
                <w:rFonts w:ascii="Times New Roman" w:eastAsia="Times New Roman" w:hAnsi="Times New Roman" w:cs="Times New Roman"/>
                <w:sz w:val="20"/>
                <w:lang w:eastAsia="zh-TW" w:bidi="sa-IN"/>
              </w:rPr>
              <w:t>(</w:t>
            </w:r>
            <w:r w:rsidRPr="003F5A00">
              <w:rPr>
                <w:rFonts w:ascii="Times New Roman" w:eastAsia="Times New Roman" w:hAnsi="Times New Roman" w:cs="Times New Roman"/>
                <w:i/>
                <w:iCs/>
                <w:sz w:val="20"/>
                <w:lang w:eastAsia="zh-TW" w:bidi="sa-IN"/>
              </w:rPr>
              <w:t>Alternate</w:t>
            </w:r>
            <w:r w:rsidRPr="003F5A00">
              <w:rPr>
                <w:rFonts w:ascii="Times New Roman" w:eastAsia="Times New Roman" w:hAnsi="Times New Roman" w:cs="Times New Roman"/>
                <w:sz w:val="20"/>
                <w:lang w:eastAsia="zh-TW" w:bidi="sa-IN"/>
              </w:rPr>
              <w:t>)</w:t>
            </w:r>
          </w:p>
          <w:p w14:paraId="6E5413E2" w14:textId="77777777" w:rsidR="00A573E0" w:rsidRPr="003F5A00" w:rsidRDefault="00A573E0" w:rsidP="00D70100">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20"/>
              </w:rPr>
            </w:pPr>
          </w:p>
        </w:tc>
      </w:tr>
      <w:tr w:rsidR="00A573E0" w:rsidRPr="003F5A00" w14:paraId="655F40AE" w14:textId="77777777" w:rsidTr="007D1F53">
        <w:trPr>
          <w:trPrChange w:id="863" w:author="Inno" w:date="2024-10-18T17:42:00Z" w16du:dateUtc="2024-10-18T12:12:00Z">
            <w:trPr>
              <w:gridBefore w:val="1"/>
              <w:gridAfter w:val="0"/>
            </w:trPr>
          </w:trPrChange>
        </w:trPr>
        <w:tc>
          <w:tcPr>
            <w:tcW w:w="4907" w:type="dxa"/>
            <w:tcPrChange w:id="864" w:author="Inno" w:date="2024-10-18T17:42:00Z" w16du:dateUtc="2024-10-18T12:12:00Z">
              <w:tcPr>
                <w:tcW w:w="4907" w:type="dxa"/>
                <w:gridSpan w:val="3"/>
              </w:tcPr>
            </w:tcPrChange>
          </w:tcPr>
          <w:p w14:paraId="4DC4229A" w14:textId="77777777" w:rsidR="00A573E0" w:rsidRPr="003F5A00" w:rsidRDefault="00A573E0" w:rsidP="00D70100">
            <w:pPr>
              <w:widowControl w:val="0"/>
              <w:tabs>
                <w:tab w:val="left" w:pos="300"/>
              </w:tabs>
              <w:autoSpaceDE w:val="0"/>
              <w:autoSpaceDN w:val="0"/>
              <w:adjustRightInd w:val="0"/>
              <w:spacing w:line="276" w:lineRule="auto"/>
              <w:jc w:val="both"/>
              <w:rPr>
                <w:rFonts w:ascii="Times New Roman" w:eastAsia="Times New Roman" w:hAnsi="Times New Roman" w:cs="Times New Roman"/>
                <w:sz w:val="20"/>
                <w:lang w:eastAsia="zh-TW" w:bidi="sa-IN"/>
              </w:rPr>
            </w:pPr>
            <w:r w:rsidRPr="003F5A00">
              <w:rPr>
                <w:rFonts w:ascii="Times New Roman" w:eastAsia="Times New Roman" w:hAnsi="Times New Roman" w:cs="Times New Roman"/>
                <w:sz w:val="20"/>
                <w:lang w:eastAsia="zh-TW" w:bidi="sa-IN"/>
              </w:rPr>
              <w:t>Department of Handlooms &amp; Textiles, Chennai</w:t>
            </w:r>
          </w:p>
        </w:tc>
        <w:tc>
          <w:tcPr>
            <w:tcW w:w="4591" w:type="dxa"/>
            <w:tcPrChange w:id="865" w:author="Inno" w:date="2024-10-18T17:42:00Z" w16du:dateUtc="2024-10-18T12:12:00Z">
              <w:tcPr>
                <w:tcW w:w="4591" w:type="dxa"/>
                <w:gridSpan w:val="3"/>
              </w:tcPr>
            </w:tcPrChange>
          </w:tcPr>
          <w:p w14:paraId="78704A1B" w14:textId="77777777" w:rsidR="00A573E0" w:rsidRPr="003F5A00" w:rsidRDefault="00A573E0" w:rsidP="00D70100">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20"/>
              </w:rPr>
            </w:pPr>
            <w:r w:rsidRPr="003F5A00">
              <w:rPr>
                <w:rStyle w:val="SubtleReference"/>
                <w:rFonts w:ascii="Times New Roman" w:hAnsi="Times New Roman" w:cs="Times New Roman"/>
                <w:color w:val="auto"/>
                <w:sz w:val="20"/>
              </w:rPr>
              <w:t>Shri Thiru R. Raghunath</w:t>
            </w:r>
          </w:p>
          <w:p w14:paraId="06D7D7B0" w14:textId="77777777" w:rsidR="00A573E0" w:rsidRPr="003F5A00" w:rsidRDefault="00A573E0" w:rsidP="00D70100">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20"/>
              </w:rPr>
            </w:pPr>
            <w:r w:rsidRPr="003F5A00">
              <w:rPr>
                <w:rStyle w:val="SubtleReference"/>
                <w:rFonts w:ascii="Times New Roman" w:hAnsi="Times New Roman" w:cs="Times New Roman"/>
                <w:color w:val="auto"/>
                <w:sz w:val="20"/>
              </w:rPr>
              <w:t xml:space="preserve">     Shri Thiru K. Munusamy </w:t>
            </w:r>
            <w:r w:rsidRPr="003F5A00">
              <w:rPr>
                <w:rFonts w:ascii="Times New Roman" w:eastAsia="Times New Roman" w:hAnsi="Times New Roman" w:cs="Times New Roman"/>
                <w:sz w:val="20"/>
                <w:lang w:eastAsia="zh-TW" w:bidi="sa-IN"/>
              </w:rPr>
              <w:t>(</w:t>
            </w:r>
            <w:r w:rsidRPr="003F5A00">
              <w:rPr>
                <w:rFonts w:ascii="Times New Roman" w:eastAsia="Times New Roman" w:hAnsi="Times New Roman" w:cs="Times New Roman"/>
                <w:i/>
                <w:iCs/>
                <w:sz w:val="20"/>
                <w:lang w:eastAsia="zh-TW" w:bidi="sa-IN"/>
              </w:rPr>
              <w:t>Alternate</w:t>
            </w:r>
            <w:r w:rsidRPr="003F5A00">
              <w:rPr>
                <w:rFonts w:ascii="Times New Roman" w:eastAsia="Times New Roman" w:hAnsi="Times New Roman" w:cs="Times New Roman"/>
                <w:sz w:val="20"/>
                <w:lang w:eastAsia="zh-TW" w:bidi="sa-IN"/>
              </w:rPr>
              <w:t>)</w:t>
            </w:r>
          </w:p>
          <w:p w14:paraId="217A2161" w14:textId="77777777" w:rsidR="00A573E0" w:rsidRPr="003F5A00" w:rsidRDefault="00A573E0" w:rsidP="00D70100">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20"/>
              </w:rPr>
            </w:pPr>
          </w:p>
        </w:tc>
      </w:tr>
      <w:tr w:rsidR="00A573E0" w:rsidRPr="003F5A00" w14:paraId="56194B7E" w14:textId="77777777" w:rsidTr="007D1F53">
        <w:trPr>
          <w:trPrChange w:id="866" w:author="Inno" w:date="2024-10-18T17:42:00Z" w16du:dateUtc="2024-10-18T12:12:00Z">
            <w:trPr>
              <w:gridBefore w:val="1"/>
              <w:gridAfter w:val="0"/>
            </w:trPr>
          </w:trPrChange>
        </w:trPr>
        <w:tc>
          <w:tcPr>
            <w:tcW w:w="4907" w:type="dxa"/>
            <w:tcPrChange w:id="867" w:author="Inno" w:date="2024-10-18T17:42:00Z" w16du:dateUtc="2024-10-18T12:12:00Z">
              <w:tcPr>
                <w:tcW w:w="4907" w:type="dxa"/>
                <w:gridSpan w:val="3"/>
              </w:tcPr>
            </w:tcPrChange>
          </w:tcPr>
          <w:p w14:paraId="12414721" w14:textId="77777777" w:rsidR="00A573E0" w:rsidRPr="003F5A00" w:rsidRDefault="00A573E0" w:rsidP="00D70100">
            <w:pPr>
              <w:widowControl w:val="0"/>
              <w:tabs>
                <w:tab w:val="left" w:pos="300"/>
              </w:tabs>
              <w:autoSpaceDE w:val="0"/>
              <w:autoSpaceDN w:val="0"/>
              <w:adjustRightInd w:val="0"/>
              <w:spacing w:line="276" w:lineRule="auto"/>
              <w:jc w:val="both"/>
              <w:rPr>
                <w:rFonts w:ascii="Times New Roman" w:eastAsia="Times New Roman" w:hAnsi="Times New Roman" w:cs="Times New Roman"/>
                <w:sz w:val="20"/>
                <w:lang w:eastAsia="zh-TW" w:bidi="sa-IN"/>
              </w:rPr>
            </w:pPr>
            <w:r w:rsidRPr="003F5A00">
              <w:rPr>
                <w:rFonts w:ascii="Times New Roman" w:eastAsia="Times New Roman" w:hAnsi="Times New Roman" w:cs="Times New Roman"/>
                <w:sz w:val="20"/>
                <w:lang w:eastAsia="zh-TW" w:bidi="sa-IN"/>
              </w:rPr>
              <w:t>Fabindia, New Delhi</w:t>
            </w:r>
          </w:p>
        </w:tc>
        <w:tc>
          <w:tcPr>
            <w:tcW w:w="4591" w:type="dxa"/>
            <w:tcPrChange w:id="868" w:author="Inno" w:date="2024-10-18T17:42:00Z" w16du:dateUtc="2024-10-18T12:12:00Z">
              <w:tcPr>
                <w:tcW w:w="4591" w:type="dxa"/>
                <w:gridSpan w:val="3"/>
              </w:tcPr>
            </w:tcPrChange>
          </w:tcPr>
          <w:p w14:paraId="6D527063" w14:textId="77777777" w:rsidR="00A573E0" w:rsidRPr="003F5A00" w:rsidRDefault="00A573E0" w:rsidP="00D70100">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20"/>
              </w:rPr>
            </w:pPr>
            <w:r w:rsidRPr="003F5A00">
              <w:rPr>
                <w:rStyle w:val="SubtleReference"/>
                <w:rFonts w:ascii="Times New Roman" w:hAnsi="Times New Roman" w:cs="Times New Roman"/>
                <w:color w:val="auto"/>
                <w:sz w:val="20"/>
              </w:rPr>
              <w:t xml:space="preserve">Representative </w:t>
            </w:r>
          </w:p>
          <w:p w14:paraId="0EAE7709" w14:textId="77777777" w:rsidR="00A573E0" w:rsidRPr="003F5A00" w:rsidRDefault="00A573E0" w:rsidP="00D70100">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20"/>
              </w:rPr>
            </w:pPr>
          </w:p>
        </w:tc>
      </w:tr>
      <w:tr w:rsidR="00A573E0" w:rsidRPr="003F5A00" w14:paraId="219FCB15" w14:textId="77777777" w:rsidTr="007D1F53">
        <w:trPr>
          <w:trPrChange w:id="869" w:author="Inno" w:date="2024-10-18T17:42:00Z" w16du:dateUtc="2024-10-18T12:12:00Z">
            <w:trPr>
              <w:gridBefore w:val="1"/>
              <w:gridAfter w:val="0"/>
            </w:trPr>
          </w:trPrChange>
        </w:trPr>
        <w:tc>
          <w:tcPr>
            <w:tcW w:w="4907" w:type="dxa"/>
            <w:tcPrChange w:id="870" w:author="Inno" w:date="2024-10-18T17:42:00Z" w16du:dateUtc="2024-10-18T12:12:00Z">
              <w:tcPr>
                <w:tcW w:w="4907" w:type="dxa"/>
                <w:gridSpan w:val="3"/>
              </w:tcPr>
            </w:tcPrChange>
          </w:tcPr>
          <w:p w14:paraId="2371F598" w14:textId="77777777" w:rsidR="00A573E0" w:rsidRPr="003F5A00" w:rsidRDefault="00A573E0" w:rsidP="00D70100">
            <w:pPr>
              <w:widowControl w:val="0"/>
              <w:tabs>
                <w:tab w:val="left" w:pos="300"/>
              </w:tabs>
              <w:autoSpaceDE w:val="0"/>
              <w:autoSpaceDN w:val="0"/>
              <w:adjustRightInd w:val="0"/>
              <w:spacing w:line="276" w:lineRule="auto"/>
              <w:jc w:val="both"/>
              <w:rPr>
                <w:rFonts w:ascii="Times New Roman" w:eastAsia="Times New Roman" w:hAnsi="Times New Roman" w:cs="Times New Roman"/>
                <w:sz w:val="20"/>
                <w:lang w:eastAsia="zh-TW" w:bidi="sa-IN"/>
              </w:rPr>
            </w:pPr>
            <w:r w:rsidRPr="003F5A00">
              <w:rPr>
                <w:rFonts w:ascii="Times New Roman" w:eastAsia="Times New Roman" w:hAnsi="Times New Roman" w:cs="Times New Roman"/>
                <w:sz w:val="20"/>
                <w:lang w:eastAsia="zh-TW" w:bidi="sa-IN"/>
              </w:rPr>
              <w:t>Flag Foundation of India, New Delhi</w:t>
            </w:r>
          </w:p>
        </w:tc>
        <w:tc>
          <w:tcPr>
            <w:tcW w:w="4591" w:type="dxa"/>
            <w:tcPrChange w:id="871" w:author="Inno" w:date="2024-10-18T17:42:00Z" w16du:dateUtc="2024-10-18T12:12:00Z">
              <w:tcPr>
                <w:tcW w:w="4591" w:type="dxa"/>
                <w:gridSpan w:val="3"/>
              </w:tcPr>
            </w:tcPrChange>
          </w:tcPr>
          <w:p w14:paraId="65E7935F" w14:textId="77777777" w:rsidR="00A573E0" w:rsidRPr="003F5A00" w:rsidRDefault="00A573E0" w:rsidP="00D70100">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20"/>
              </w:rPr>
            </w:pPr>
            <w:r w:rsidRPr="003F5A00">
              <w:rPr>
                <w:rStyle w:val="SubtleReference"/>
                <w:rFonts w:ascii="Times New Roman" w:hAnsi="Times New Roman" w:cs="Times New Roman"/>
                <w:color w:val="auto"/>
                <w:sz w:val="20"/>
              </w:rPr>
              <w:t>Shri</w:t>
            </w:r>
            <w:r w:rsidRPr="003F5A00">
              <w:rPr>
                <w:rFonts w:ascii="Times New Roman" w:hAnsi="Times New Roman" w:cs="Times New Roman"/>
                <w:smallCaps/>
                <w:sz w:val="20"/>
              </w:rPr>
              <w:t xml:space="preserve"> Ashim Kohli</w:t>
            </w:r>
            <w:r w:rsidRPr="003F5A00">
              <w:rPr>
                <w:rStyle w:val="SubtleReference"/>
                <w:rFonts w:ascii="Times New Roman" w:hAnsi="Times New Roman" w:cs="Times New Roman"/>
                <w:color w:val="auto"/>
                <w:sz w:val="20"/>
              </w:rPr>
              <w:t xml:space="preserve">  </w:t>
            </w:r>
          </w:p>
          <w:p w14:paraId="000D8479" w14:textId="77777777" w:rsidR="00A573E0" w:rsidRPr="003F5A00" w:rsidRDefault="00A573E0" w:rsidP="00D70100">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20"/>
              </w:rPr>
            </w:pPr>
          </w:p>
        </w:tc>
      </w:tr>
      <w:tr w:rsidR="00A573E0" w:rsidRPr="003F5A00" w14:paraId="2315358A" w14:textId="77777777" w:rsidTr="007D1F53">
        <w:trPr>
          <w:trPrChange w:id="872" w:author="Inno" w:date="2024-10-18T17:42:00Z" w16du:dateUtc="2024-10-18T12:12:00Z">
            <w:trPr>
              <w:gridBefore w:val="1"/>
              <w:gridAfter w:val="0"/>
            </w:trPr>
          </w:trPrChange>
        </w:trPr>
        <w:tc>
          <w:tcPr>
            <w:tcW w:w="4907" w:type="dxa"/>
            <w:tcPrChange w:id="873" w:author="Inno" w:date="2024-10-18T17:42:00Z" w16du:dateUtc="2024-10-18T12:12:00Z">
              <w:tcPr>
                <w:tcW w:w="4907" w:type="dxa"/>
                <w:gridSpan w:val="3"/>
              </w:tcPr>
            </w:tcPrChange>
          </w:tcPr>
          <w:p w14:paraId="0A3EB628" w14:textId="77777777" w:rsidR="00A573E0" w:rsidRPr="003F5A00" w:rsidRDefault="00A573E0" w:rsidP="00D70100">
            <w:pPr>
              <w:widowControl w:val="0"/>
              <w:tabs>
                <w:tab w:val="left" w:pos="300"/>
              </w:tabs>
              <w:autoSpaceDE w:val="0"/>
              <w:autoSpaceDN w:val="0"/>
              <w:adjustRightInd w:val="0"/>
              <w:spacing w:line="276" w:lineRule="auto"/>
              <w:jc w:val="both"/>
              <w:rPr>
                <w:rFonts w:ascii="Times New Roman" w:eastAsia="Times New Roman" w:hAnsi="Times New Roman" w:cs="Times New Roman"/>
                <w:sz w:val="20"/>
                <w:lang w:eastAsia="zh-TW" w:bidi="sa-IN"/>
              </w:rPr>
            </w:pPr>
            <w:r w:rsidRPr="003F5A00">
              <w:rPr>
                <w:rFonts w:ascii="Times New Roman" w:eastAsia="Times New Roman" w:hAnsi="Times New Roman" w:cs="Times New Roman"/>
                <w:sz w:val="20"/>
                <w:lang w:eastAsia="zh-TW" w:bidi="sa-IN"/>
              </w:rPr>
              <w:t>Gandhigram Rural Institute, Dindigul</w:t>
            </w:r>
          </w:p>
        </w:tc>
        <w:tc>
          <w:tcPr>
            <w:tcW w:w="4591" w:type="dxa"/>
            <w:tcPrChange w:id="874" w:author="Inno" w:date="2024-10-18T17:42:00Z" w16du:dateUtc="2024-10-18T12:12:00Z">
              <w:tcPr>
                <w:tcW w:w="4591" w:type="dxa"/>
                <w:gridSpan w:val="3"/>
              </w:tcPr>
            </w:tcPrChange>
          </w:tcPr>
          <w:p w14:paraId="22DECF43" w14:textId="77777777" w:rsidR="00A573E0" w:rsidRPr="003F5A00" w:rsidRDefault="00A573E0" w:rsidP="00D70100">
            <w:pPr>
              <w:widowControl w:val="0"/>
              <w:tabs>
                <w:tab w:val="left" w:pos="300"/>
              </w:tabs>
              <w:autoSpaceDE w:val="0"/>
              <w:autoSpaceDN w:val="0"/>
              <w:adjustRightInd w:val="0"/>
              <w:spacing w:line="276" w:lineRule="auto"/>
              <w:jc w:val="both"/>
              <w:rPr>
                <w:rFonts w:ascii="Times New Roman" w:hAnsi="Times New Roman" w:cs="Times New Roman"/>
                <w:smallCaps/>
                <w:sz w:val="20"/>
              </w:rPr>
            </w:pPr>
            <w:r w:rsidRPr="003F5A00">
              <w:rPr>
                <w:rFonts w:ascii="Times New Roman" w:hAnsi="Times New Roman" w:cs="Times New Roman"/>
                <w:smallCaps/>
                <w:sz w:val="20"/>
              </w:rPr>
              <w:t>Dr B. Senthil Kumar</w:t>
            </w:r>
          </w:p>
          <w:p w14:paraId="58C1EFB1" w14:textId="77777777" w:rsidR="00A573E0" w:rsidRPr="003F5A00" w:rsidRDefault="00A573E0" w:rsidP="00D70100">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20"/>
              </w:rPr>
            </w:pPr>
          </w:p>
        </w:tc>
      </w:tr>
      <w:tr w:rsidR="00A573E0" w:rsidRPr="003F5A00" w14:paraId="4B11843B" w14:textId="77777777" w:rsidTr="007D1F53">
        <w:trPr>
          <w:trPrChange w:id="875" w:author="Inno" w:date="2024-10-18T17:42:00Z" w16du:dateUtc="2024-10-18T12:12:00Z">
            <w:trPr>
              <w:gridBefore w:val="1"/>
              <w:gridAfter w:val="0"/>
            </w:trPr>
          </w:trPrChange>
        </w:trPr>
        <w:tc>
          <w:tcPr>
            <w:tcW w:w="4907" w:type="dxa"/>
            <w:tcPrChange w:id="876" w:author="Inno" w:date="2024-10-18T17:42:00Z" w16du:dateUtc="2024-10-18T12:12:00Z">
              <w:tcPr>
                <w:tcW w:w="4907" w:type="dxa"/>
                <w:gridSpan w:val="3"/>
              </w:tcPr>
            </w:tcPrChange>
          </w:tcPr>
          <w:p w14:paraId="7FB3B99C" w14:textId="77777777" w:rsidR="00A573E0" w:rsidRPr="003F5A00" w:rsidRDefault="00A573E0" w:rsidP="00D70100">
            <w:pPr>
              <w:widowControl w:val="0"/>
              <w:tabs>
                <w:tab w:val="left" w:pos="300"/>
              </w:tabs>
              <w:autoSpaceDE w:val="0"/>
              <w:autoSpaceDN w:val="0"/>
              <w:adjustRightInd w:val="0"/>
              <w:spacing w:line="276" w:lineRule="auto"/>
              <w:jc w:val="both"/>
              <w:rPr>
                <w:rFonts w:ascii="Times New Roman" w:eastAsia="Times New Roman" w:hAnsi="Times New Roman" w:cs="Times New Roman"/>
                <w:sz w:val="20"/>
                <w:lang w:eastAsia="zh-TW" w:bidi="sa-IN"/>
              </w:rPr>
            </w:pPr>
            <w:r w:rsidRPr="003F5A00">
              <w:rPr>
                <w:rFonts w:ascii="Times New Roman" w:eastAsia="Times New Roman" w:hAnsi="Times New Roman" w:cs="Times New Roman"/>
                <w:sz w:val="20"/>
                <w:lang w:eastAsia="zh-TW" w:bidi="sa-IN"/>
              </w:rPr>
              <w:t>Haryana Khadi Gramodyog Sangh, Karnal</w:t>
            </w:r>
          </w:p>
        </w:tc>
        <w:tc>
          <w:tcPr>
            <w:tcW w:w="4591" w:type="dxa"/>
            <w:tcPrChange w:id="877" w:author="Inno" w:date="2024-10-18T17:42:00Z" w16du:dateUtc="2024-10-18T12:12:00Z">
              <w:tcPr>
                <w:tcW w:w="4591" w:type="dxa"/>
                <w:gridSpan w:val="3"/>
              </w:tcPr>
            </w:tcPrChange>
          </w:tcPr>
          <w:p w14:paraId="2CE484A4" w14:textId="77777777" w:rsidR="00A573E0" w:rsidRPr="003F5A00" w:rsidRDefault="00A573E0" w:rsidP="00D70100">
            <w:pPr>
              <w:spacing w:line="276" w:lineRule="auto"/>
              <w:jc w:val="both"/>
              <w:rPr>
                <w:rFonts w:ascii="Times New Roman" w:hAnsi="Times New Roman" w:cs="Times New Roman"/>
                <w:smallCaps/>
                <w:sz w:val="20"/>
              </w:rPr>
            </w:pPr>
            <w:r w:rsidRPr="003F5A00">
              <w:rPr>
                <w:rFonts w:ascii="Times New Roman" w:hAnsi="Times New Roman" w:cs="Times New Roman"/>
                <w:smallCaps/>
                <w:sz w:val="20"/>
              </w:rPr>
              <w:t xml:space="preserve">Shri Pawan Garg </w:t>
            </w:r>
          </w:p>
          <w:p w14:paraId="55C161DE" w14:textId="77777777" w:rsidR="00A573E0" w:rsidRPr="003F5A00" w:rsidRDefault="00A573E0" w:rsidP="00D70100">
            <w:pPr>
              <w:spacing w:line="276" w:lineRule="auto"/>
              <w:jc w:val="both"/>
              <w:rPr>
                <w:rStyle w:val="SubtleReference"/>
                <w:rFonts w:ascii="Times New Roman" w:eastAsiaTheme="minorEastAsia" w:hAnsi="Times New Roman" w:cs="Times New Roman"/>
                <w:smallCaps w:val="0"/>
                <w:color w:val="auto"/>
                <w:sz w:val="20"/>
              </w:rPr>
            </w:pPr>
            <w:r w:rsidRPr="003F5A00">
              <w:rPr>
                <w:rFonts w:ascii="Times New Roman" w:hAnsi="Times New Roman" w:cs="Times New Roman"/>
                <w:smallCaps/>
                <w:sz w:val="20"/>
              </w:rPr>
              <w:t xml:space="preserve">     Shri R. S. Yadav </w:t>
            </w:r>
            <w:r w:rsidRPr="003F5A00">
              <w:rPr>
                <w:rFonts w:ascii="Times New Roman" w:eastAsia="Times New Roman" w:hAnsi="Times New Roman" w:cs="Times New Roman"/>
                <w:sz w:val="20"/>
                <w:lang w:eastAsia="zh-TW" w:bidi="sa-IN"/>
              </w:rPr>
              <w:t>(</w:t>
            </w:r>
            <w:r w:rsidRPr="003F5A00">
              <w:rPr>
                <w:rFonts w:ascii="Times New Roman" w:eastAsia="Times New Roman" w:hAnsi="Times New Roman" w:cs="Times New Roman"/>
                <w:i/>
                <w:iCs/>
                <w:sz w:val="20"/>
                <w:lang w:eastAsia="zh-TW" w:bidi="sa-IN"/>
              </w:rPr>
              <w:t>Alternate</w:t>
            </w:r>
            <w:r w:rsidRPr="003F5A00">
              <w:rPr>
                <w:rFonts w:ascii="Times New Roman" w:eastAsia="Times New Roman" w:hAnsi="Times New Roman" w:cs="Times New Roman"/>
                <w:sz w:val="20"/>
                <w:lang w:eastAsia="zh-TW" w:bidi="sa-IN"/>
              </w:rPr>
              <w:t>)</w:t>
            </w:r>
          </w:p>
          <w:p w14:paraId="76D456C4" w14:textId="77777777" w:rsidR="00A573E0" w:rsidRPr="003F5A00" w:rsidRDefault="00A573E0" w:rsidP="00D70100">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20"/>
              </w:rPr>
            </w:pPr>
          </w:p>
        </w:tc>
      </w:tr>
      <w:tr w:rsidR="00A573E0" w:rsidRPr="003F5A00" w14:paraId="0DE8E8E0" w14:textId="77777777" w:rsidTr="007D1F53">
        <w:trPr>
          <w:trPrChange w:id="878" w:author="Inno" w:date="2024-10-18T17:42:00Z" w16du:dateUtc="2024-10-18T12:12:00Z">
            <w:trPr>
              <w:gridBefore w:val="1"/>
              <w:gridAfter w:val="0"/>
            </w:trPr>
          </w:trPrChange>
        </w:trPr>
        <w:tc>
          <w:tcPr>
            <w:tcW w:w="4907" w:type="dxa"/>
            <w:tcPrChange w:id="879" w:author="Inno" w:date="2024-10-18T17:42:00Z" w16du:dateUtc="2024-10-18T12:12:00Z">
              <w:tcPr>
                <w:tcW w:w="4907" w:type="dxa"/>
                <w:gridSpan w:val="3"/>
              </w:tcPr>
            </w:tcPrChange>
          </w:tcPr>
          <w:p w14:paraId="7A0A9BFA" w14:textId="60060829" w:rsidR="00A573E0" w:rsidRPr="003F5A00" w:rsidRDefault="00A573E0">
            <w:pPr>
              <w:widowControl w:val="0"/>
              <w:tabs>
                <w:tab w:val="left" w:pos="300"/>
              </w:tabs>
              <w:autoSpaceDE w:val="0"/>
              <w:autoSpaceDN w:val="0"/>
              <w:adjustRightInd w:val="0"/>
              <w:spacing w:line="276" w:lineRule="auto"/>
              <w:ind w:left="208" w:hanging="208"/>
              <w:jc w:val="both"/>
              <w:rPr>
                <w:rFonts w:ascii="Times New Roman" w:eastAsia="Times New Roman" w:hAnsi="Times New Roman" w:cs="Times New Roman"/>
                <w:sz w:val="20"/>
                <w:lang w:eastAsia="zh-TW" w:bidi="sa-IN"/>
              </w:rPr>
              <w:pPrChange w:id="880" w:author="Inno" w:date="2024-10-18T12:30:00Z" w16du:dateUtc="2024-10-18T07:00:00Z">
                <w:pPr>
                  <w:widowControl w:val="0"/>
                  <w:tabs>
                    <w:tab w:val="left" w:pos="300"/>
                  </w:tabs>
                  <w:autoSpaceDE w:val="0"/>
                  <w:autoSpaceDN w:val="0"/>
                  <w:adjustRightInd w:val="0"/>
                  <w:spacing w:line="276" w:lineRule="auto"/>
                  <w:jc w:val="both"/>
                </w:pPr>
              </w:pPrChange>
            </w:pPr>
            <w:r w:rsidRPr="003F5A00">
              <w:rPr>
                <w:rFonts w:ascii="Times New Roman" w:eastAsia="Times New Roman" w:hAnsi="Times New Roman" w:cs="Times New Roman"/>
                <w:sz w:val="20"/>
                <w:lang w:eastAsia="zh-TW" w:bidi="sa-IN"/>
              </w:rPr>
              <w:t xml:space="preserve">ICAR </w:t>
            </w:r>
            <w:ins w:id="881" w:author="Inno" w:date="2024-10-18T12:30:00Z" w16du:dateUtc="2024-10-18T07:00:00Z">
              <w:r w:rsidR="005A45CE">
                <w:rPr>
                  <w:rFonts w:ascii="Times New Roman" w:eastAsia="Times New Roman" w:hAnsi="Times New Roman" w:cs="Times New Roman" w:hint="cs"/>
                  <w:sz w:val="20"/>
                  <w:cs/>
                  <w:lang w:eastAsia="zh-TW" w:bidi="sa-IN"/>
                </w:rPr>
                <w:t>-</w:t>
              </w:r>
            </w:ins>
            <w:del w:id="882" w:author="Inno" w:date="2024-10-18T12:30:00Z" w16du:dateUtc="2024-10-18T07:00:00Z">
              <w:r w:rsidRPr="003F5A00" w:rsidDel="005A45CE">
                <w:rPr>
                  <w:rFonts w:ascii="Times New Roman" w:eastAsia="Times New Roman" w:hAnsi="Times New Roman" w:cs="Times New Roman"/>
                  <w:sz w:val="20"/>
                  <w:lang w:eastAsia="zh-TW" w:bidi="sa-IN"/>
                </w:rPr>
                <w:delText>–</w:delText>
              </w:r>
            </w:del>
            <w:r w:rsidRPr="003F5A00">
              <w:rPr>
                <w:rFonts w:ascii="Times New Roman" w:eastAsia="Times New Roman" w:hAnsi="Times New Roman" w:cs="Times New Roman"/>
                <w:sz w:val="20"/>
                <w:lang w:eastAsia="zh-TW" w:bidi="sa-IN"/>
              </w:rPr>
              <w:t xml:space="preserve"> Central Institute for Research on Cotton Technology, Mumbai (CIRCOT)</w:t>
            </w:r>
          </w:p>
        </w:tc>
        <w:tc>
          <w:tcPr>
            <w:tcW w:w="4591" w:type="dxa"/>
            <w:tcPrChange w:id="883" w:author="Inno" w:date="2024-10-18T17:42:00Z" w16du:dateUtc="2024-10-18T12:12:00Z">
              <w:tcPr>
                <w:tcW w:w="4591" w:type="dxa"/>
                <w:gridSpan w:val="3"/>
              </w:tcPr>
            </w:tcPrChange>
          </w:tcPr>
          <w:p w14:paraId="040ED024" w14:textId="77777777" w:rsidR="00A573E0" w:rsidRPr="003F5A00" w:rsidRDefault="00A573E0" w:rsidP="00D70100">
            <w:pPr>
              <w:spacing w:line="276" w:lineRule="auto"/>
              <w:jc w:val="both"/>
              <w:rPr>
                <w:rFonts w:ascii="Times New Roman" w:hAnsi="Times New Roman" w:cs="Times New Roman"/>
                <w:smallCaps/>
                <w:sz w:val="20"/>
              </w:rPr>
            </w:pPr>
            <w:r w:rsidRPr="003F5A00">
              <w:rPr>
                <w:rFonts w:ascii="Times New Roman" w:hAnsi="Times New Roman" w:cs="Times New Roman"/>
                <w:smallCaps/>
                <w:sz w:val="20"/>
              </w:rPr>
              <w:t xml:space="preserve">Dr Sujata Saxena </w:t>
            </w:r>
          </w:p>
          <w:p w14:paraId="4753B48B" w14:textId="6EBD9220" w:rsidR="00A573E0" w:rsidRPr="003F5A00" w:rsidRDefault="00A573E0" w:rsidP="00D70100">
            <w:pPr>
              <w:spacing w:line="276" w:lineRule="auto"/>
              <w:jc w:val="both"/>
              <w:rPr>
                <w:rStyle w:val="SubtleReference"/>
                <w:rFonts w:ascii="Times New Roman" w:eastAsiaTheme="minorEastAsia" w:hAnsi="Times New Roman" w:cs="Times New Roman"/>
                <w:smallCaps w:val="0"/>
                <w:color w:val="auto"/>
                <w:sz w:val="20"/>
              </w:rPr>
            </w:pPr>
            <w:r w:rsidRPr="003F5A00">
              <w:rPr>
                <w:rFonts w:ascii="Times New Roman" w:hAnsi="Times New Roman" w:cs="Times New Roman"/>
                <w:smallCaps/>
                <w:sz w:val="20"/>
              </w:rPr>
              <w:t xml:space="preserve">     Dr A.</w:t>
            </w:r>
            <w:ins w:id="884" w:author="Inno" w:date="2024-10-18T12:20:00Z" w16du:dateUtc="2024-10-18T06:50:00Z">
              <w:r w:rsidR="00B0557E">
                <w:rPr>
                  <w:rFonts w:ascii="Times New Roman" w:hAnsi="Times New Roman" w:cs="Times New Roman"/>
                  <w:smallCaps/>
                  <w:sz w:val="20"/>
                </w:rPr>
                <w:t xml:space="preserve"> </w:t>
              </w:r>
            </w:ins>
            <w:r w:rsidRPr="003F5A00">
              <w:rPr>
                <w:rFonts w:ascii="Times New Roman" w:hAnsi="Times New Roman" w:cs="Times New Roman"/>
                <w:smallCaps/>
                <w:sz w:val="20"/>
              </w:rPr>
              <w:t>S.</w:t>
            </w:r>
            <w:ins w:id="885" w:author="Inno" w:date="2024-10-18T12:20:00Z" w16du:dateUtc="2024-10-18T06:50:00Z">
              <w:r w:rsidR="00B0557E">
                <w:rPr>
                  <w:rFonts w:ascii="Times New Roman" w:hAnsi="Times New Roman" w:cs="Times New Roman"/>
                  <w:smallCaps/>
                  <w:sz w:val="20"/>
                </w:rPr>
                <w:t xml:space="preserve"> </w:t>
              </w:r>
            </w:ins>
            <w:r w:rsidRPr="003F5A00">
              <w:rPr>
                <w:rFonts w:ascii="Times New Roman" w:hAnsi="Times New Roman" w:cs="Times New Roman"/>
                <w:smallCaps/>
                <w:sz w:val="20"/>
              </w:rPr>
              <w:t>M. Raja</w:t>
            </w:r>
            <w:r w:rsidRPr="003F5A00">
              <w:rPr>
                <w:rStyle w:val="SubtleReference"/>
                <w:rFonts w:ascii="Times New Roman" w:hAnsi="Times New Roman" w:cs="Times New Roman"/>
                <w:color w:val="auto"/>
                <w:sz w:val="20"/>
              </w:rPr>
              <w:t xml:space="preserve"> </w:t>
            </w:r>
            <w:r w:rsidRPr="003F5A00">
              <w:rPr>
                <w:rFonts w:ascii="Times New Roman" w:eastAsia="Times New Roman" w:hAnsi="Times New Roman" w:cs="Times New Roman"/>
                <w:sz w:val="20"/>
                <w:lang w:eastAsia="zh-TW" w:bidi="sa-IN"/>
              </w:rPr>
              <w:t>(</w:t>
            </w:r>
            <w:r w:rsidRPr="003F5A00">
              <w:rPr>
                <w:rFonts w:ascii="Times New Roman" w:eastAsia="Times New Roman" w:hAnsi="Times New Roman" w:cs="Times New Roman"/>
                <w:i/>
                <w:iCs/>
                <w:sz w:val="20"/>
                <w:lang w:eastAsia="zh-TW" w:bidi="sa-IN"/>
              </w:rPr>
              <w:t>Alternate</w:t>
            </w:r>
            <w:r w:rsidRPr="003F5A00">
              <w:rPr>
                <w:rFonts w:ascii="Times New Roman" w:eastAsia="Times New Roman" w:hAnsi="Times New Roman" w:cs="Times New Roman"/>
                <w:sz w:val="20"/>
                <w:lang w:eastAsia="zh-TW" w:bidi="sa-IN"/>
              </w:rPr>
              <w:t>)</w:t>
            </w:r>
          </w:p>
          <w:p w14:paraId="71420C90" w14:textId="77777777" w:rsidR="00A573E0" w:rsidRPr="003F5A00" w:rsidRDefault="00A573E0" w:rsidP="00D70100">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20"/>
              </w:rPr>
            </w:pPr>
          </w:p>
        </w:tc>
      </w:tr>
      <w:tr w:rsidR="00A573E0" w:rsidRPr="003F5A00" w14:paraId="45FC4707" w14:textId="77777777" w:rsidTr="007D1F53">
        <w:trPr>
          <w:trPrChange w:id="886" w:author="Inno" w:date="2024-10-18T17:42:00Z" w16du:dateUtc="2024-10-18T12:12:00Z">
            <w:trPr>
              <w:gridBefore w:val="1"/>
              <w:gridAfter w:val="0"/>
            </w:trPr>
          </w:trPrChange>
        </w:trPr>
        <w:tc>
          <w:tcPr>
            <w:tcW w:w="4907" w:type="dxa"/>
            <w:tcPrChange w:id="887" w:author="Inno" w:date="2024-10-18T17:42:00Z" w16du:dateUtc="2024-10-18T12:12:00Z">
              <w:tcPr>
                <w:tcW w:w="4907" w:type="dxa"/>
                <w:gridSpan w:val="3"/>
              </w:tcPr>
            </w:tcPrChange>
          </w:tcPr>
          <w:p w14:paraId="3B3A96E4" w14:textId="77777777" w:rsidR="00A573E0" w:rsidRPr="003F5A00" w:rsidRDefault="00A573E0" w:rsidP="00D70100">
            <w:pPr>
              <w:widowControl w:val="0"/>
              <w:tabs>
                <w:tab w:val="left" w:pos="300"/>
              </w:tabs>
              <w:autoSpaceDE w:val="0"/>
              <w:autoSpaceDN w:val="0"/>
              <w:adjustRightInd w:val="0"/>
              <w:spacing w:line="276" w:lineRule="auto"/>
              <w:jc w:val="both"/>
              <w:rPr>
                <w:rFonts w:ascii="Times New Roman" w:eastAsia="Times New Roman" w:hAnsi="Times New Roman" w:cs="Times New Roman"/>
                <w:sz w:val="20"/>
                <w:lang w:eastAsia="zh-TW" w:bidi="sa-IN"/>
              </w:rPr>
            </w:pPr>
            <w:r w:rsidRPr="003F5A00">
              <w:rPr>
                <w:rFonts w:ascii="Times New Roman" w:eastAsia="Times New Roman" w:hAnsi="Times New Roman" w:cs="Times New Roman"/>
                <w:sz w:val="20"/>
                <w:lang w:eastAsia="zh-TW" w:bidi="sa-IN"/>
              </w:rPr>
              <w:t>Indian Institute of Handloom Technology, Jodhpur</w:t>
            </w:r>
          </w:p>
        </w:tc>
        <w:tc>
          <w:tcPr>
            <w:tcW w:w="4591" w:type="dxa"/>
            <w:tcPrChange w:id="888" w:author="Inno" w:date="2024-10-18T17:42:00Z" w16du:dateUtc="2024-10-18T12:12:00Z">
              <w:tcPr>
                <w:tcW w:w="4591" w:type="dxa"/>
                <w:gridSpan w:val="3"/>
              </w:tcPr>
            </w:tcPrChange>
          </w:tcPr>
          <w:p w14:paraId="51BB8789" w14:textId="77777777" w:rsidR="00A573E0" w:rsidRPr="003F5A00" w:rsidRDefault="00A573E0" w:rsidP="00D70100">
            <w:pPr>
              <w:widowControl w:val="0"/>
              <w:tabs>
                <w:tab w:val="left" w:pos="300"/>
              </w:tabs>
              <w:autoSpaceDE w:val="0"/>
              <w:autoSpaceDN w:val="0"/>
              <w:adjustRightInd w:val="0"/>
              <w:spacing w:line="276" w:lineRule="auto"/>
              <w:jc w:val="both"/>
              <w:rPr>
                <w:rFonts w:ascii="Times New Roman" w:hAnsi="Times New Roman" w:cs="Times New Roman"/>
                <w:smallCaps/>
                <w:sz w:val="20"/>
              </w:rPr>
            </w:pPr>
            <w:r w:rsidRPr="003F5A00">
              <w:rPr>
                <w:rFonts w:ascii="Times New Roman" w:hAnsi="Times New Roman" w:cs="Times New Roman"/>
                <w:smallCaps/>
                <w:sz w:val="20"/>
              </w:rPr>
              <w:t>Dr J. Sivagnanam</w:t>
            </w:r>
          </w:p>
          <w:p w14:paraId="224B8364" w14:textId="77777777" w:rsidR="00A573E0" w:rsidRPr="003F5A00" w:rsidRDefault="00A573E0" w:rsidP="00D70100">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20"/>
              </w:rPr>
            </w:pPr>
          </w:p>
        </w:tc>
      </w:tr>
      <w:tr w:rsidR="00A573E0" w:rsidRPr="003F5A00" w14:paraId="686984FB" w14:textId="77777777" w:rsidTr="007D1F53">
        <w:trPr>
          <w:trPrChange w:id="889" w:author="Inno" w:date="2024-10-18T17:42:00Z" w16du:dateUtc="2024-10-18T12:12:00Z">
            <w:trPr>
              <w:gridBefore w:val="1"/>
              <w:gridAfter w:val="0"/>
            </w:trPr>
          </w:trPrChange>
        </w:trPr>
        <w:tc>
          <w:tcPr>
            <w:tcW w:w="4907" w:type="dxa"/>
            <w:tcPrChange w:id="890" w:author="Inno" w:date="2024-10-18T17:42:00Z" w16du:dateUtc="2024-10-18T12:12:00Z">
              <w:tcPr>
                <w:tcW w:w="4907" w:type="dxa"/>
                <w:gridSpan w:val="3"/>
              </w:tcPr>
            </w:tcPrChange>
          </w:tcPr>
          <w:p w14:paraId="7A3DBE1E" w14:textId="77777777" w:rsidR="00A573E0" w:rsidRPr="003F5A00" w:rsidRDefault="00A573E0" w:rsidP="00D70100">
            <w:pPr>
              <w:widowControl w:val="0"/>
              <w:tabs>
                <w:tab w:val="left" w:pos="300"/>
              </w:tabs>
              <w:autoSpaceDE w:val="0"/>
              <w:autoSpaceDN w:val="0"/>
              <w:adjustRightInd w:val="0"/>
              <w:spacing w:line="276" w:lineRule="auto"/>
              <w:jc w:val="both"/>
              <w:rPr>
                <w:rFonts w:ascii="Times New Roman" w:eastAsia="Times New Roman" w:hAnsi="Times New Roman" w:cs="Times New Roman"/>
                <w:sz w:val="20"/>
                <w:lang w:eastAsia="zh-TW" w:bidi="sa-IN"/>
              </w:rPr>
            </w:pPr>
            <w:r w:rsidRPr="003F5A00">
              <w:rPr>
                <w:rFonts w:ascii="Times New Roman" w:eastAsia="Times New Roman" w:hAnsi="Times New Roman" w:cs="Times New Roman"/>
                <w:sz w:val="20"/>
                <w:lang w:eastAsia="zh-TW" w:bidi="sa-IN"/>
              </w:rPr>
              <w:t>Indian Institute of Handloom Technology, Salem</w:t>
            </w:r>
          </w:p>
        </w:tc>
        <w:tc>
          <w:tcPr>
            <w:tcW w:w="4591" w:type="dxa"/>
            <w:tcPrChange w:id="891" w:author="Inno" w:date="2024-10-18T17:42:00Z" w16du:dateUtc="2024-10-18T12:12:00Z">
              <w:tcPr>
                <w:tcW w:w="4591" w:type="dxa"/>
                <w:gridSpan w:val="3"/>
              </w:tcPr>
            </w:tcPrChange>
          </w:tcPr>
          <w:p w14:paraId="2DB3784A" w14:textId="77777777" w:rsidR="00A573E0" w:rsidRPr="003F5A00" w:rsidRDefault="00A573E0" w:rsidP="00D70100">
            <w:pPr>
              <w:widowControl w:val="0"/>
              <w:tabs>
                <w:tab w:val="left" w:pos="300"/>
              </w:tabs>
              <w:autoSpaceDE w:val="0"/>
              <w:autoSpaceDN w:val="0"/>
              <w:adjustRightInd w:val="0"/>
              <w:spacing w:line="276" w:lineRule="auto"/>
              <w:jc w:val="both"/>
              <w:rPr>
                <w:rFonts w:ascii="Times New Roman" w:hAnsi="Times New Roman" w:cs="Times New Roman"/>
                <w:smallCaps/>
                <w:sz w:val="20"/>
              </w:rPr>
            </w:pPr>
            <w:r w:rsidRPr="003F5A00">
              <w:rPr>
                <w:rFonts w:ascii="Times New Roman" w:hAnsi="Times New Roman" w:cs="Times New Roman"/>
                <w:smallCaps/>
                <w:sz w:val="20"/>
              </w:rPr>
              <w:t>Dr P. Thennarasu</w:t>
            </w:r>
          </w:p>
          <w:p w14:paraId="591A7E3B" w14:textId="77777777" w:rsidR="00A573E0" w:rsidRPr="003F5A00" w:rsidRDefault="00A573E0" w:rsidP="00D70100">
            <w:pPr>
              <w:widowControl w:val="0"/>
              <w:tabs>
                <w:tab w:val="left" w:pos="300"/>
              </w:tabs>
              <w:autoSpaceDE w:val="0"/>
              <w:autoSpaceDN w:val="0"/>
              <w:adjustRightInd w:val="0"/>
              <w:spacing w:line="276" w:lineRule="auto"/>
              <w:jc w:val="both"/>
              <w:rPr>
                <w:rFonts w:ascii="Times New Roman" w:hAnsi="Times New Roman" w:cs="Times New Roman"/>
                <w:smallCaps/>
                <w:sz w:val="20"/>
              </w:rPr>
            </w:pPr>
          </w:p>
        </w:tc>
      </w:tr>
      <w:tr w:rsidR="00A573E0" w:rsidRPr="003F5A00" w14:paraId="13449CB1" w14:textId="77777777" w:rsidTr="007D1F53">
        <w:trPr>
          <w:trPrChange w:id="892" w:author="Inno" w:date="2024-10-18T17:42:00Z" w16du:dateUtc="2024-10-18T12:12:00Z">
            <w:trPr>
              <w:gridBefore w:val="1"/>
              <w:gridAfter w:val="0"/>
            </w:trPr>
          </w:trPrChange>
        </w:trPr>
        <w:tc>
          <w:tcPr>
            <w:tcW w:w="4907" w:type="dxa"/>
            <w:tcPrChange w:id="893" w:author="Inno" w:date="2024-10-18T17:42:00Z" w16du:dateUtc="2024-10-18T12:12:00Z">
              <w:tcPr>
                <w:tcW w:w="4907" w:type="dxa"/>
                <w:gridSpan w:val="3"/>
              </w:tcPr>
            </w:tcPrChange>
          </w:tcPr>
          <w:p w14:paraId="331F9270" w14:textId="77777777" w:rsidR="00A573E0" w:rsidRPr="003F5A00" w:rsidRDefault="00A573E0" w:rsidP="00D70100">
            <w:pPr>
              <w:widowControl w:val="0"/>
              <w:tabs>
                <w:tab w:val="left" w:pos="300"/>
              </w:tabs>
              <w:autoSpaceDE w:val="0"/>
              <w:autoSpaceDN w:val="0"/>
              <w:adjustRightInd w:val="0"/>
              <w:spacing w:line="276" w:lineRule="auto"/>
              <w:jc w:val="both"/>
              <w:rPr>
                <w:rFonts w:ascii="Times New Roman" w:eastAsia="Times New Roman" w:hAnsi="Times New Roman" w:cs="Times New Roman"/>
                <w:sz w:val="20"/>
                <w:lang w:eastAsia="zh-TW" w:bidi="sa-IN"/>
              </w:rPr>
            </w:pPr>
            <w:r w:rsidRPr="003F5A00">
              <w:rPr>
                <w:rFonts w:ascii="Times New Roman" w:eastAsia="Times New Roman" w:hAnsi="Times New Roman" w:cs="Times New Roman"/>
                <w:sz w:val="20"/>
                <w:lang w:eastAsia="zh-TW" w:bidi="sa-IN"/>
              </w:rPr>
              <w:t xml:space="preserve">Indian Institute of Handloom Technology, Varanasi </w:t>
            </w:r>
          </w:p>
        </w:tc>
        <w:tc>
          <w:tcPr>
            <w:tcW w:w="4591" w:type="dxa"/>
            <w:tcPrChange w:id="894" w:author="Inno" w:date="2024-10-18T17:42:00Z" w16du:dateUtc="2024-10-18T12:12:00Z">
              <w:tcPr>
                <w:tcW w:w="4591" w:type="dxa"/>
                <w:gridSpan w:val="3"/>
              </w:tcPr>
            </w:tcPrChange>
          </w:tcPr>
          <w:p w14:paraId="5D4192D3" w14:textId="77777777" w:rsidR="00A573E0" w:rsidRPr="003F5A00" w:rsidRDefault="00A573E0" w:rsidP="00D70100">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20"/>
              </w:rPr>
            </w:pPr>
            <w:r w:rsidRPr="003F5A00">
              <w:rPr>
                <w:rFonts w:ascii="Times New Roman" w:hAnsi="Times New Roman" w:cs="Times New Roman"/>
                <w:smallCaps/>
                <w:sz w:val="20"/>
              </w:rPr>
              <w:t>Dr Amin Hirenbhai Navinbhai</w:t>
            </w:r>
            <w:r w:rsidRPr="003F5A00">
              <w:rPr>
                <w:rStyle w:val="SubtleReference"/>
                <w:rFonts w:ascii="Times New Roman" w:hAnsi="Times New Roman" w:cs="Times New Roman"/>
                <w:color w:val="auto"/>
                <w:sz w:val="20"/>
              </w:rPr>
              <w:t xml:space="preserve"> </w:t>
            </w:r>
          </w:p>
          <w:p w14:paraId="37AA9513" w14:textId="77777777" w:rsidR="00A573E0" w:rsidRPr="003F5A00" w:rsidRDefault="00A573E0" w:rsidP="00D70100">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20"/>
              </w:rPr>
            </w:pPr>
            <w:r w:rsidRPr="003F5A00">
              <w:rPr>
                <w:rFonts w:ascii="Times New Roman" w:hAnsi="Times New Roman" w:cs="Times New Roman"/>
                <w:smallCaps/>
                <w:sz w:val="20"/>
              </w:rPr>
              <w:t xml:space="preserve">     Shri Jitender Tak </w:t>
            </w:r>
            <w:r w:rsidRPr="003F5A00">
              <w:rPr>
                <w:rFonts w:ascii="Times New Roman" w:eastAsia="Times New Roman" w:hAnsi="Times New Roman" w:cs="Times New Roman"/>
                <w:sz w:val="20"/>
                <w:lang w:eastAsia="zh-TW" w:bidi="sa-IN"/>
              </w:rPr>
              <w:t>(</w:t>
            </w:r>
            <w:r w:rsidRPr="003F5A00">
              <w:rPr>
                <w:rFonts w:ascii="Times New Roman" w:eastAsia="Times New Roman" w:hAnsi="Times New Roman" w:cs="Times New Roman"/>
                <w:i/>
                <w:iCs/>
                <w:sz w:val="20"/>
                <w:lang w:eastAsia="zh-TW" w:bidi="sa-IN"/>
              </w:rPr>
              <w:t>Alternate</w:t>
            </w:r>
            <w:r w:rsidRPr="003F5A00">
              <w:rPr>
                <w:rFonts w:ascii="Times New Roman" w:eastAsia="Times New Roman" w:hAnsi="Times New Roman" w:cs="Times New Roman"/>
                <w:sz w:val="20"/>
                <w:lang w:eastAsia="zh-TW" w:bidi="sa-IN"/>
              </w:rPr>
              <w:t>)</w:t>
            </w:r>
          </w:p>
          <w:p w14:paraId="2625CD60" w14:textId="77777777" w:rsidR="00A573E0" w:rsidRPr="003F5A00" w:rsidRDefault="00A573E0" w:rsidP="00D70100">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20"/>
              </w:rPr>
            </w:pPr>
          </w:p>
        </w:tc>
      </w:tr>
      <w:tr w:rsidR="00A573E0" w:rsidRPr="003F5A00" w14:paraId="2D67087D" w14:textId="77777777" w:rsidTr="007D1F53">
        <w:trPr>
          <w:trPrChange w:id="895" w:author="Inno" w:date="2024-10-18T17:42:00Z" w16du:dateUtc="2024-10-18T12:12:00Z">
            <w:trPr>
              <w:gridBefore w:val="1"/>
              <w:gridAfter w:val="0"/>
            </w:trPr>
          </w:trPrChange>
        </w:trPr>
        <w:tc>
          <w:tcPr>
            <w:tcW w:w="4907" w:type="dxa"/>
            <w:tcPrChange w:id="896" w:author="Inno" w:date="2024-10-18T17:42:00Z" w16du:dateUtc="2024-10-18T12:12:00Z">
              <w:tcPr>
                <w:tcW w:w="4907" w:type="dxa"/>
                <w:gridSpan w:val="3"/>
              </w:tcPr>
            </w:tcPrChange>
          </w:tcPr>
          <w:p w14:paraId="4A3BEA59" w14:textId="77777777" w:rsidR="00A573E0" w:rsidRPr="003F5A00" w:rsidRDefault="00A573E0" w:rsidP="00D70100">
            <w:pPr>
              <w:widowControl w:val="0"/>
              <w:tabs>
                <w:tab w:val="left" w:pos="300"/>
              </w:tabs>
              <w:autoSpaceDE w:val="0"/>
              <w:autoSpaceDN w:val="0"/>
              <w:adjustRightInd w:val="0"/>
              <w:spacing w:line="276" w:lineRule="auto"/>
              <w:jc w:val="both"/>
              <w:rPr>
                <w:rFonts w:ascii="Times New Roman" w:eastAsia="Times New Roman" w:hAnsi="Times New Roman" w:cs="Times New Roman"/>
                <w:sz w:val="20"/>
                <w:lang w:eastAsia="zh-TW" w:bidi="sa-IN"/>
              </w:rPr>
            </w:pPr>
            <w:r w:rsidRPr="003F5A00">
              <w:rPr>
                <w:rFonts w:ascii="Times New Roman" w:eastAsia="Times New Roman" w:hAnsi="Times New Roman" w:cs="Times New Roman"/>
                <w:sz w:val="20"/>
                <w:lang w:eastAsia="zh-TW" w:bidi="sa-IN"/>
              </w:rPr>
              <w:t xml:space="preserve">Indian Institute of Technology, Delhi </w:t>
            </w:r>
          </w:p>
        </w:tc>
        <w:tc>
          <w:tcPr>
            <w:tcW w:w="4591" w:type="dxa"/>
            <w:tcPrChange w:id="897" w:author="Inno" w:date="2024-10-18T17:42:00Z" w16du:dateUtc="2024-10-18T12:12:00Z">
              <w:tcPr>
                <w:tcW w:w="4591" w:type="dxa"/>
                <w:gridSpan w:val="3"/>
              </w:tcPr>
            </w:tcPrChange>
          </w:tcPr>
          <w:p w14:paraId="779A2D13" w14:textId="77777777" w:rsidR="00A573E0" w:rsidRPr="003F5A00" w:rsidRDefault="00A573E0" w:rsidP="00D70100">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20"/>
              </w:rPr>
            </w:pPr>
            <w:r w:rsidRPr="003F5A00">
              <w:rPr>
                <w:rFonts w:ascii="Times New Roman" w:hAnsi="Times New Roman" w:cs="Times New Roman"/>
                <w:smallCaps/>
                <w:sz w:val="20"/>
              </w:rPr>
              <w:t>Dr Bipin Kumar</w:t>
            </w:r>
            <w:r w:rsidRPr="003F5A00">
              <w:rPr>
                <w:rStyle w:val="SubtleReference"/>
                <w:rFonts w:ascii="Times New Roman" w:hAnsi="Times New Roman" w:cs="Times New Roman"/>
                <w:color w:val="auto"/>
                <w:sz w:val="20"/>
              </w:rPr>
              <w:t xml:space="preserve"> </w:t>
            </w:r>
          </w:p>
          <w:p w14:paraId="70C01C73" w14:textId="77777777" w:rsidR="00A573E0" w:rsidRPr="003F5A00" w:rsidRDefault="00A573E0" w:rsidP="00D70100">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20"/>
              </w:rPr>
            </w:pPr>
            <w:r w:rsidRPr="003F5A00">
              <w:rPr>
                <w:rFonts w:ascii="Times New Roman" w:hAnsi="Times New Roman" w:cs="Times New Roman"/>
                <w:smallCaps/>
                <w:sz w:val="20"/>
              </w:rPr>
              <w:t xml:space="preserve">     Dr Wazed Ali </w:t>
            </w:r>
            <w:r w:rsidRPr="003F5A00">
              <w:rPr>
                <w:rFonts w:ascii="Times New Roman" w:eastAsia="Times New Roman" w:hAnsi="Times New Roman" w:cs="Times New Roman"/>
                <w:sz w:val="20"/>
                <w:lang w:eastAsia="zh-TW" w:bidi="sa-IN"/>
              </w:rPr>
              <w:t>(</w:t>
            </w:r>
            <w:r w:rsidRPr="003F5A00">
              <w:rPr>
                <w:rFonts w:ascii="Times New Roman" w:eastAsia="Times New Roman" w:hAnsi="Times New Roman" w:cs="Times New Roman"/>
                <w:i/>
                <w:iCs/>
                <w:sz w:val="20"/>
                <w:lang w:eastAsia="zh-TW" w:bidi="sa-IN"/>
              </w:rPr>
              <w:t>Alternate</w:t>
            </w:r>
            <w:r w:rsidRPr="003F5A00">
              <w:rPr>
                <w:rFonts w:ascii="Times New Roman" w:eastAsia="Times New Roman" w:hAnsi="Times New Roman" w:cs="Times New Roman"/>
                <w:sz w:val="20"/>
                <w:lang w:eastAsia="zh-TW" w:bidi="sa-IN"/>
              </w:rPr>
              <w:t>)</w:t>
            </w:r>
          </w:p>
          <w:p w14:paraId="15104D02" w14:textId="77777777" w:rsidR="00A573E0" w:rsidRPr="003F5A00" w:rsidRDefault="00A573E0" w:rsidP="00D70100">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20"/>
              </w:rPr>
            </w:pPr>
          </w:p>
        </w:tc>
      </w:tr>
      <w:tr w:rsidR="00A573E0" w:rsidRPr="003F5A00" w14:paraId="4B882B0F" w14:textId="77777777" w:rsidTr="007D1F53">
        <w:trPr>
          <w:trPrChange w:id="898" w:author="Inno" w:date="2024-10-18T17:42:00Z" w16du:dateUtc="2024-10-18T12:12:00Z">
            <w:trPr>
              <w:gridBefore w:val="1"/>
              <w:gridAfter w:val="0"/>
            </w:trPr>
          </w:trPrChange>
        </w:trPr>
        <w:tc>
          <w:tcPr>
            <w:tcW w:w="4907" w:type="dxa"/>
            <w:tcPrChange w:id="899" w:author="Inno" w:date="2024-10-18T17:42:00Z" w16du:dateUtc="2024-10-18T12:12:00Z">
              <w:tcPr>
                <w:tcW w:w="4907" w:type="dxa"/>
                <w:gridSpan w:val="3"/>
              </w:tcPr>
            </w:tcPrChange>
          </w:tcPr>
          <w:p w14:paraId="64BD772E" w14:textId="77777777" w:rsidR="00A573E0" w:rsidRPr="003F5A00" w:rsidRDefault="00A573E0" w:rsidP="00D70100">
            <w:pPr>
              <w:widowControl w:val="0"/>
              <w:tabs>
                <w:tab w:val="left" w:pos="300"/>
              </w:tabs>
              <w:autoSpaceDE w:val="0"/>
              <w:autoSpaceDN w:val="0"/>
              <w:adjustRightInd w:val="0"/>
              <w:spacing w:line="276" w:lineRule="auto"/>
              <w:jc w:val="both"/>
              <w:rPr>
                <w:rFonts w:ascii="Times New Roman" w:eastAsia="Times New Roman" w:hAnsi="Times New Roman" w:cs="Times New Roman"/>
                <w:sz w:val="20"/>
                <w:lang w:eastAsia="zh-TW" w:bidi="sa-IN"/>
              </w:rPr>
            </w:pPr>
            <w:r w:rsidRPr="003F5A00">
              <w:rPr>
                <w:rFonts w:ascii="Times New Roman" w:eastAsia="Times New Roman" w:hAnsi="Times New Roman" w:cs="Times New Roman"/>
                <w:sz w:val="20"/>
                <w:lang w:eastAsia="zh-TW" w:bidi="sa-IN"/>
              </w:rPr>
              <w:t xml:space="preserve">Indo Tibetan Border Police, New Delhi </w:t>
            </w:r>
          </w:p>
        </w:tc>
        <w:tc>
          <w:tcPr>
            <w:tcW w:w="4591" w:type="dxa"/>
            <w:tcPrChange w:id="900" w:author="Inno" w:date="2024-10-18T17:42:00Z" w16du:dateUtc="2024-10-18T12:12:00Z">
              <w:tcPr>
                <w:tcW w:w="4591" w:type="dxa"/>
                <w:gridSpan w:val="3"/>
              </w:tcPr>
            </w:tcPrChange>
          </w:tcPr>
          <w:p w14:paraId="5391FC65" w14:textId="77777777" w:rsidR="00A573E0" w:rsidRPr="003F5A00" w:rsidRDefault="00A573E0" w:rsidP="00D70100">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20"/>
              </w:rPr>
            </w:pPr>
            <w:r w:rsidRPr="003F5A00">
              <w:rPr>
                <w:rStyle w:val="SubtleReference"/>
                <w:rFonts w:ascii="Times New Roman" w:hAnsi="Times New Roman" w:cs="Times New Roman"/>
                <w:color w:val="auto"/>
                <w:sz w:val="20"/>
              </w:rPr>
              <w:t xml:space="preserve">Shri </w:t>
            </w:r>
            <w:r w:rsidRPr="003F5A00">
              <w:rPr>
                <w:rFonts w:ascii="Times New Roman" w:hAnsi="Times New Roman" w:cs="Times New Roman"/>
                <w:smallCaps/>
                <w:sz w:val="20"/>
              </w:rPr>
              <w:t>Uttam Kumar</w:t>
            </w:r>
          </w:p>
          <w:p w14:paraId="228CA2FB" w14:textId="77777777" w:rsidR="00A573E0" w:rsidRPr="003F5A00" w:rsidRDefault="00A573E0" w:rsidP="00D70100">
            <w:pPr>
              <w:spacing w:line="276" w:lineRule="auto"/>
              <w:jc w:val="both"/>
              <w:rPr>
                <w:rStyle w:val="SubtleReference"/>
                <w:rFonts w:ascii="Times New Roman" w:eastAsiaTheme="minorEastAsia" w:hAnsi="Times New Roman" w:cs="Times New Roman"/>
                <w:smallCaps w:val="0"/>
                <w:color w:val="auto"/>
                <w:sz w:val="20"/>
              </w:rPr>
            </w:pPr>
            <w:r w:rsidRPr="003F5A00">
              <w:rPr>
                <w:rStyle w:val="SubtleReference"/>
                <w:rFonts w:ascii="Times New Roman" w:hAnsi="Times New Roman" w:cs="Times New Roman"/>
                <w:color w:val="auto"/>
                <w:sz w:val="20"/>
              </w:rPr>
              <w:lastRenderedPageBreak/>
              <w:t xml:space="preserve">     Shri </w:t>
            </w:r>
            <w:r w:rsidRPr="003F5A00">
              <w:rPr>
                <w:rFonts w:ascii="Times New Roman" w:hAnsi="Times New Roman" w:cs="Times New Roman"/>
                <w:smallCaps/>
                <w:sz w:val="20"/>
              </w:rPr>
              <w:t xml:space="preserve">Anand Kumar </w:t>
            </w:r>
            <w:r w:rsidRPr="003F5A00">
              <w:rPr>
                <w:rFonts w:ascii="Times New Roman" w:eastAsia="Times New Roman" w:hAnsi="Times New Roman" w:cs="Times New Roman"/>
                <w:sz w:val="20"/>
                <w:lang w:eastAsia="zh-TW" w:bidi="sa-IN"/>
              </w:rPr>
              <w:t>(</w:t>
            </w:r>
            <w:r w:rsidRPr="003F5A00">
              <w:rPr>
                <w:rFonts w:ascii="Times New Roman" w:eastAsia="Times New Roman" w:hAnsi="Times New Roman" w:cs="Times New Roman"/>
                <w:i/>
                <w:iCs/>
                <w:sz w:val="20"/>
                <w:lang w:eastAsia="zh-TW" w:bidi="sa-IN"/>
              </w:rPr>
              <w:t>Alternate</w:t>
            </w:r>
            <w:r w:rsidRPr="003F5A00">
              <w:rPr>
                <w:rFonts w:ascii="Times New Roman" w:eastAsia="Times New Roman" w:hAnsi="Times New Roman" w:cs="Times New Roman"/>
                <w:sz w:val="20"/>
                <w:lang w:eastAsia="zh-TW" w:bidi="sa-IN"/>
              </w:rPr>
              <w:t>)</w:t>
            </w:r>
          </w:p>
          <w:p w14:paraId="08554D6E" w14:textId="77777777" w:rsidR="00A573E0" w:rsidRPr="003F5A00" w:rsidRDefault="00A573E0" w:rsidP="00D70100">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20"/>
              </w:rPr>
            </w:pPr>
          </w:p>
        </w:tc>
      </w:tr>
      <w:tr w:rsidR="00A573E0" w:rsidRPr="003F5A00" w14:paraId="1A36CA6C" w14:textId="77777777" w:rsidTr="007D1F53">
        <w:trPr>
          <w:trPrChange w:id="901" w:author="Inno" w:date="2024-10-18T17:42:00Z" w16du:dateUtc="2024-10-18T12:12:00Z">
            <w:trPr>
              <w:gridBefore w:val="1"/>
              <w:gridAfter w:val="0"/>
            </w:trPr>
          </w:trPrChange>
        </w:trPr>
        <w:tc>
          <w:tcPr>
            <w:tcW w:w="4907" w:type="dxa"/>
            <w:tcPrChange w:id="902" w:author="Inno" w:date="2024-10-18T17:42:00Z" w16du:dateUtc="2024-10-18T12:12:00Z">
              <w:tcPr>
                <w:tcW w:w="4907" w:type="dxa"/>
                <w:gridSpan w:val="3"/>
              </w:tcPr>
            </w:tcPrChange>
          </w:tcPr>
          <w:p w14:paraId="41E8BDD5" w14:textId="77777777" w:rsidR="00A573E0" w:rsidRPr="003F5A00" w:rsidRDefault="00A573E0" w:rsidP="00D70100">
            <w:pPr>
              <w:widowControl w:val="0"/>
              <w:tabs>
                <w:tab w:val="left" w:pos="300"/>
              </w:tabs>
              <w:autoSpaceDE w:val="0"/>
              <w:autoSpaceDN w:val="0"/>
              <w:adjustRightInd w:val="0"/>
              <w:spacing w:line="276" w:lineRule="auto"/>
              <w:jc w:val="both"/>
              <w:rPr>
                <w:rFonts w:ascii="Times New Roman" w:eastAsia="Times New Roman" w:hAnsi="Times New Roman" w:cs="Times New Roman"/>
                <w:sz w:val="20"/>
                <w:lang w:eastAsia="zh-TW" w:bidi="sa-IN"/>
              </w:rPr>
            </w:pPr>
            <w:r w:rsidRPr="003F5A00">
              <w:rPr>
                <w:rFonts w:ascii="Times New Roman" w:eastAsia="Times New Roman" w:hAnsi="Times New Roman" w:cs="Times New Roman"/>
                <w:sz w:val="20"/>
                <w:lang w:eastAsia="zh-TW" w:bidi="sa-IN"/>
              </w:rPr>
              <w:lastRenderedPageBreak/>
              <w:t>Jan Sewa Ashram, Aligarh</w:t>
            </w:r>
          </w:p>
        </w:tc>
        <w:tc>
          <w:tcPr>
            <w:tcW w:w="4591" w:type="dxa"/>
            <w:tcPrChange w:id="903" w:author="Inno" w:date="2024-10-18T17:42:00Z" w16du:dateUtc="2024-10-18T12:12:00Z">
              <w:tcPr>
                <w:tcW w:w="4591" w:type="dxa"/>
                <w:gridSpan w:val="3"/>
              </w:tcPr>
            </w:tcPrChange>
          </w:tcPr>
          <w:p w14:paraId="18C776FD" w14:textId="77777777" w:rsidR="00A573E0" w:rsidRPr="003F5A00" w:rsidRDefault="00A573E0" w:rsidP="00D70100">
            <w:pPr>
              <w:widowControl w:val="0"/>
              <w:tabs>
                <w:tab w:val="left" w:pos="300"/>
              </w:tabs>
              <w:autoSpaceDE w:val="0"/>
              <w:autoSpaceDN w:val="0"/>
              <w:adjustRightInd w:val="0"/>
              <w:spacing w:line="276" w:lineRule="auto"/>
              <w:jc w:val="both"/>
              <w:rPr>
                <w:rFonts w:ascii="Times New Roman" w:hAnsi="Times New Roman" w:cs="Times New Roman"/>
                <w:smallCaps/>
                <w:sz w:val="20"/>
              </w:rPr>
            </w:pPr>
            <w:r w:rsidRPr="003F5A00">
              <w:rPr>
                <w:rStyle w:val="SubtleReference"/>
                <w:rFonts w:ascii="Times New Roman" w:hAnsi="Times New Roman" w:cs="Times New Roman"/>
                <w:color w:val="auto"/>
                <w:sz w:val="20"/>
              </w:rPr>
              <w:t xml:space="preserve">Shri </w:t>
            </w:r>
            <w:r w:rsidRPr="003F5A00">
              <w:rPr>
                <w:rFonts w:ascii="Times New Roman" w:hAnsi="Times New Roman" w:cs="Times New Roman"/>
                <w:smallCaps/>
                <w:sz w:val="20"/>
              </w:rPr>
              <w:t>R. K. Sharma</w:t>
            </w:r>
          </w:p>
          <w:p w14:paraId="372C7CE3" w14:textId="77777777" w:rsidR="00A573E0" w:rsidRPr="003F5A00" w:rsidRDefault="00A573E0" w:rsidP="00D70100">
            <w:pPr>
              <w:widowControl w:val="0"/>
              <w:tabs>
                <w:tab w:val="left" w:pos="300"/>
              </w:tabs>
              <w:autoSpaceDE w:val="0"/>
              <w:autoSpaceDN w:val="0"/>
              <w:adjustRightInd w:val="0"/>
              <w:spacing w:line="276" w:lineRule="auto"/>
              <w:jc w:val="both"/>
              <w:rPr>
                <w:rFonts w:ascii="Times New Roman" w:hAnsi="Times New Roman" w:cs="Times New Roman"/>
                <w:smallCaps/>
                <w:sz w:val="20"/>
              </w:rPr>
            </w:pPr>
            <w:r w:rsidRPr="003F5A00">
              <w:rPr>
                <w:rFonts w:ascii="Times New Roman" w:hAnsi="Times New Roman" w:cs="Times New Roman"/>
                <w:smallCaps/>
                <w:sz w:val="20"/>
              </w:rPr>
              <w:t xml:space="preserve">     Shri Akhilesh Kumar Awasthi (</w:t>
            </w:r>
            <w:r w:rsidRPr="003F5A00">
              <w:rPr>
                <w:rFonts w:ascii="Times New Roman" w:eastAsia="Times New Roman" w:hAnsi="Times New Roman" w:cs="Times New Roman"/>
                <w:i/>
                <w:iCs/>
                <w:sz w:val="20"/>
                <w:lang w:eastAsia="zh-TW" w:bidi="sa-IN"/>
              </w:rPr>
              <w:t>Alternate</w:t>
            </w:r>
            <w:r w:rsidRPr="003F5A00">
              <w:rPr>
                <w:rFonts w:ascii="Times New Roman" w:hAnsi="Times New Roman" w:cs="Times New Roman"/>
                <w:smallCaps/>
                <w:sz w:val="20"/>
              </w:rPr>
              <w:t>)</w:t>
            </w:r>
          </w:p>
          <w:p w14:paraId="40BFD40D" w14:textId="77777777" w:rsidR="00A573E0" w:rsidRPr="003F5A00" w:rsidRDefault="00A573E0" w:rsidP="00D70100">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20"/>
              </w:rPr>
            </w:pPr>
          </w:p>
        </w:tc>
      </w:tr>
      <w:tr w:rsidR="00A573E0" w:rsidRPr="003F5A00" w14:paraId="04691BBC" w14:textId="77777777" w:rsidTr="007D1F53">
        <w:trPr>
          <w:trPrChange w:id="904" w:author="Inno" w:date="2024-10-18T17:42:00Z" w16du:dateUtc="2024-10-18T12:12:00Z">
            <w:trPr>
              <w:gridBefore w:val="1"/>
              <w:gridAfter w:val="0"/>
            </w:trPr>
          </w:trPrChange>
        </w:trPr>
        <w:tc>
          <w:tcPr>
            <w:tcW w:w="4907" w:type="dxa"/>
            <w:tcPrChange w:id="905" w:author="Inno" w:date="2024-10-18T17:42:00Z" w16du:dateUtc="2024-10-18T12:12:00Z">
              <w:tcPr>
                <w:tcW w:w="4907" w:type="dxa"/>
                <w:gridSpan w:val="3"/>
              </w:tcPr>
            </w:tcPrChange>
          </w:tcPr>
          <w:p w14:paraId="43004097" w14:textId="77777777" w:rsidR="00A573E0" w:rsidRPr="003F5A00" w:rsidRDefault="00A573E0" w:rsidP="00D70100">
            <w:pPr>
              <w:widowControl w:val="0"/>
              <w:tabs>
                <w:tab w:val="left" w:pos="300"/>
              </w:tabs>
              <w:autoSpaceDE w:val="0"/>
              <w:autoSpaceDN w:val="0"/>
              <w:adjustRightInd w:val="0"/>
              <w:spacing w:line="276" w:lineRule="auto"/>
              <w:jc w:val="both"/>
              <w:rPr>
                <w:rFonts w:ascii="Times New Roman" w:eastAsia="Times New Roman" w:hAnsi="Times New Roman" w:cs="Times New Roman"/>
                <w:sz w:val="20"/>
                <w:lang w:eastAsia="zh-TW"/>
              </w:rPr>
            </w:pPr>
            <w:r w:rsidRPr="003F5A00">
              <w:rPr>
                <w:rFonts w:ascii="Times New Roman" w:eastAsia="Times New Roman" w:hAnsi="Times New Roman" w:cs="Times New Roman"/>
                <w:sz w:val="20"/>
                <w:lang w:eastAsia="zh-TW" w:bidi="sa-IN"/>
              </w:rPr>
              <w:t>Karnatka Khadi Gramodyog Samyuktha Sangha, Hubli</w:t>
            </w:r>
          </w:p>
        </w:tc>
        <w:tc>
          <w:tcPr>
            <w:tcW w:w="4591" w:type="dxa"/>
            <w:tcPrChange w:id="906" w:author="Inno" w:date="2024-10-18T17:42:00Z" w16du:dateUtc="2024-10-18T12:12:00Z">
              <w:tcPr>
                <w:tcW w:w="4591" w:type="dxa"/>
                <w:gridSpan w:val="3"/>
              </w:tcPr>
            </w:tcPrChange>
          </w:tcPr>
          <w:p w14:paraId="7BBAB2E6" w14:textId="77777777" w:rsidR="00A573E0" w:rsidRPr="003F5A00" w:rsidRDefault="00A573E0" w:rsidP="00D70100">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20"/>
              </w:rPr>
            </w:pPr>
            <w:r w:rsidRPr="003F5A00">
              <w:rPr>
                <w:rStyle w:val="SubtleReference"/>
                <w:rFonts w:ascii="Times New Roman" w:hAnsi="Times New Roman" w:cs="Times New Roman"/>
                <w:color w:val="auto"/>
                <w:sz w:val="20"/>
              </w:rPr>
              <w:t xml:space="preserve">Shri </w:t>
            </w:r>
            <w:r w:rsidRPr="003F5A00">
              <w:rPr>
                <w:rFonts w:ascii="Times New Roman" w:hAnsi="Times New Roman" w:cs="Times New Roman"/>
                <w:smallCaps/>
                <w:sz w:val="20"/>
              </w:rPr>
              <w:t>K. V. Pattar</w:t>
            </w:r>
          </w:p>
          <w:p w14:paraId="446E1DC9" w14:textId="77777777" w:rsidR="00A573E0" w:rsidRPr="003F5A00" w:rsidRDefault="00A573E0" w:rsidP="00D70100">
            <w:pPr>
              <w:spacing w:line="276" w:lineRule="auto"/>
              <w:jc w:val="both"/>
              <w:rPr>
                <w:rStyle w:val="SubtleReference"/>
                <w:rFonts w:ascii="Times New Roman" w:eastAsiaTheme="minorEastAsia" w:hAnsi="Times New Roman" w:cs="Times New Roman"/>
                <w:smallCaps w:val="0"/>
                <w:color w:val="auto"/>
                <w:sz w:val="20"/>
              </w:rPr>
            </w:pPr>
            <w:r w:rsidRPr="003F5A00">
              <w:rPr>
                <w:rStyle w:val="SubtleReference"/>
                <w:rFonts w:ascii="Times New Roman" w:hAnsi="Times New Roman" w:cs="Times New Roman"/>
                <w:color w:val="auto"/>
                <w:sz w:val="20"/>
              </w:rPr>
              <w:t xml:space="preserve">     Shri </w:t>
            </w:r>
            <w:r w:rsidRPr="003F5A00">
              <w:rPr>
                <w:rFonts w:ascii="Times New Roman" w:hAnsi="Times New Roman" w:cs="Times New Roman"/>
                <w:smallCaps/>
                <w:sz w:val="20"/>
              </w:rPr>
              <w:t xml:space="preserve">Shivananda S. Mathapati </w:t>
            </w:r>
            <w:r w:rsidRPr="003F5A00">
              <w:rPr>
                <w:rFonts w:ascii="Times New Roman" w:eastAsia="Times New Roman" w:hAnsi="Times New Roman" w:cs="Times New Roman"/>
                <w:sz w:val="20"/>
                <w:lang w:eastAsia="zh-TW" w:bidi="sa-IN"/>
              </w:rPr>
              <w:t>(</w:t>
            </w:r>
            <w:r w:rsidRPr="003F5A00">
              <w:rPr>
                <w:rFonts w:ascii="Times New Roman" w:eastAsia="Times New Roman" w:hAnsi="Times New Roman" w:cs="Times New Roman"/>
                <w:i/>
                <w:iCs/>
                <w:sz w:val="20"/>
                <w:lang w:eastAsia="zh-TW" w:bidi="sa-IN"/>
              </w:rPr>
              <w:t>Alternate</w:t>
            </w:r>
            <w:r w:rsidRPr="003F5A00">
              <w:rPr>
                <w:rFonts w:ascii="Times New Roman" w:eastAsia="Times New Roman" w:hAnsi="Times New Roman" w:cs="Times New Roman"/>
                <w:sz w:val="20"/>
                <w:lang w:eastAsia="zh-TW" w:bidi="sa-IN"/>
              </w:rPr>
              <w:t>)</w:t>
            </w:r>
          </w:p>
          <w:p w14:paraId="4F798827" w14:textId="77777777" w:rsidR="00A573E0" w:rsidRPr="003F5A00" w:rsidRDefault="00A573E0" w:rsidP="00D70100">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20"/>
              </w:rPr>
            </w:pPr>
          </w:p>
        </w:tc>
      </w:tr>
      <w:tr w:rsidR="005A45CE" w:rsidRPr="003F5A00" w14:paraId="705BF5A4" w14:textId="77777777" w:rsidTr="007D1F53">
        <w:trPr>
          <w:trPrChange w:id="907" w:author="Inno" w:date="2024-10-18T17:42:00Z" w16du:dateUtc="2024-10-18T12:12:00Z">
            <w:trPr>
              <w:gridBefore w:val="1"/>
              <w:gridAfter w:val="0"/>
            </w:trPr>
          </w:trPrChange>
        </w:trPr>
        <w:tc>
          <w:tcPr>
            <w:tcW w:w="4907" w:type="dxa"/>
            <w:tcPrChange w:id="908" w:author="Inno" w:date="2024-10-18T17:42:00Z" w16du:dateUtc="2024-10-18T12:12:00Z">
              <w:tcPr>
                <w:tcW w:w="4907" w:type="dxa"/>
                <w:gridSpan w:val="3"/>
              </w:tcPr>
            </w:tcPrChange>
          </w:tcPr>
          <w:p w14:paraId="286D19BE" w14:textId="77777777" w:rsidR="005A45CE" w:rsidRPr="003F5A00" w:rsidRDefault="005A45CE" w:rsidP="00D70100">
            <w:pPr>
              <w:widowControl w:val="0"/>
              <w:tabs>
                <w:tab w:val="left" w:pos="300"/>
              </w:tabs>
              <w:autoSpaceDE w:val="0"/>
              <w:autoSpaceDN w:val="0"/>
              <w:adjustRightInd w:val="0"/>
              <w:spacing w:line="276" w:lineRule="auto"/>
              <w:jc w:val="both"/>
              <w:rPr>
                <w:rFonts w:ascii="Times New Roman" w:eastAsia="Times New Roman" w:hAnsi="Times New Roman" w:cs="Times New Roman"/>
                <w:sz w:val="20"/>
                <w:lang w:eastAsia="zh-TW" w:bidi="sa-IN"/>
              </w:rPr>
            </w:pPr>
            <w:ins w:id="909" w:author="Inno" w:date="2024-10-18T12:27:00Z" w16du:dateUtc="2024-10-18T06:57:00Z">
              <w:r w:rsidRPr="005A45CE">
                <w:rPr>
                  <w:rFonts w:ascii="Times New Roman" w:eastAsia="Times New Roman" w:hAnsi="Times New Roman" w:cs="Times New Roman"/>
                  <w:sz w:val="20"/>
                  <w:lang w:eastAsia="zh-TW" w:bidi="sa-IN"/>
                  <w:rPrChange w:id="910" w:author="Inno" w:date="2024-10-18T12:28:00Z" w16du:dateUtc="2024-10-18T06:58:00Z">
                    <w:rPr>
                      <w:rFonts w:ascii="Times New Roman" w:eastAsia="Times New Roman" w:hAnsi="Times New Roman" w:cs="Times New Roman"/>
                      <w:sz w:val="20"/>
                      <w:highlight w:val="yellow"/>
                      <w:lang w:eastAsia="zh-TW" w:bidi="sa-IN"/>
                    </w:rPr>
                  </w:rPrChange>
                </w:rPr>
                <w:t>Kha</w:t>
              </w:r>
              <w:r w:rsidRPr="005A45CE">
                <w:rPr>
                  <w:rFonts w:ascii="Times New Roman" w:eastAsia="Times New Roman" w:hAnsi="Times New Roman" w:cs="Times New Roman"/>
                  <w:sz w:val="20"/>
                  <w:lang w:eastAsia="zh-TW" w:bidi="sa-IN"/>
                </w:rPr>
                <w:t>di</w:t>
              </w:r>
              <w:r w:rsidRPr="003F5A00">
                <w:rPr>
                  <w:rFonts w:ascii="Times New Roman" w:eastAsia="Times New Roman" w:hAnsi="Times New Roman" w:cs="Times New Roman"/>
                  <w:sz w:val="20"/>
                  <w:lang w:eastAsia="zh-TW" w:bidi="sa-IN"/>
                </w:rPr>
                <w:t xml:space="preserve"> and Village Industries Commission, Mumbai</w:t>
              </w:r>
            </w:ins>
          </w:p>
        </w:tc>
        <w:tc>
          <w:tcPr>
            <w:tcW w:w="4591" w:type="dxa"/>
            <w:tcPrChange w:id="911" w:author="Inno" w:date="2024-10-18T17:42:00Z" w16du:dateUtc="2024-10-18T12:12:00Z">
              <w:tcPr>
                <w:tcW w:w="4591" w:type="dxa"/>
                <w:gridSpan w:val="3"/>
              </w:tcPr>
            </w:tcPrChange>
          </w:tcPr>
          <w:p w14:paraId="7C814E4F" w14:textId="77777777" w:rsidR="005A45CE" w:rsidRPr="003F5A00" w:rsidRDefault="005A45CE" w:rsidP="00D70100">
            <w:pPr>
              <w:widowControl w:val="0"/>
              <w:tabs>
                <w:tab w:val="left" w:pos="300"/>
              </w:tabs>
              <w:autoSpaceDE w:val="0"/>
              <w:autoSpaceDN w:val="0"/>
              <w:adjustRightInd w:val="0"/>
              <w:spacing w:line="276" w:lineRule="auto"/>
              <w:jc w:val="both"/>
              <w:rPr>
                <w:ins w:id="912" w:author="Inno" w:date="2024-10-18T12:27:00Z" w16du:dateUtc="2024-10-18T06:57:00Z"/>
                <w:rFonts w:ascii="Times New Roman" w:hAnsi="Times New Roman" w:cs="Times New Roman"/>
                <w:smallCaps/>
                <w:sz w:val="20"/>
              </w:rPr>
            </w:pPr>
            <w:ins w:id="913" w:author="Inno" w:date="2024-10-18T12:27:00Z" w16du:dateUtc="2024-10-18T06:57:00Z">
              <w:r w:rsidRPr="003F5A00">
                <w:rPr>
                  <w:rFonts w:ascii="Times New Roman" w:hAnsi="Times New Roman" w:cs="Times New Roman"/>
                  <w:smallCaps/>
                  <w:sz w:val="20"/>
                </w:rPr>
                <w:t>Shri Vijaysridhar</w:t>
              </w:r>
            </w:ins>
          </w:p>
          <w:p w14:paraId="07A62710" w14:textId="77777777" w:rsidR="005A45CE" w:rsidRPr="003F5A00" w:rsidRDefault="005A45CE" w:rsidP="00D70100">
            <w:pPr>
              <w:widowControl w:val="0"/>
              <w:tabs>
                <w:tab w:val="left" w:pos="300"/>
              </w:tabs>
              <w:autoSpaceDE w:val="0"/>
              <w:autoSpaceDN w:val="0"/>
              <w:adjustRightInd w:val="0"/>
              <w:spacing w:line="276" w:lineRule="auto"/>
              <w:jc w:val="both"/>
              <w:rPr>
                <w:ins w:id="914" w:author="Inno" w:date="2024-10-18T12:27:00Z" w16du:dateUtc="2024-10-18T06:57:00Z"/>
                <w:rFonts w:ascii="Times New Roman" w:hAnsi="Times New Roman" w:cs="Times New Roman"/>
                <w:smallCaps/>
                <w:sz w:val="20"/>
              </w:rPr>
            </w:pPr>
            <w:ins w:id="915" w:author="Inno" w:date="2024-10-18T12:27:00Z" w16du:dateUtc="2024-10-18T06:57:00Z">
              <w:r w:rsidRPr="003F5A00">
                <w:rPr>
                  <w:rFonts w:ascii="Times New Roman" w:hAnsi="Times New Roman" w:cs="Times New Roman"/>
                  <w:smallCaps/>
                  <w:sz w:val="20"/>
                </w:rPr>
                <w:t xml:space="preserve">     Dr Sentil Kumar C. B. </w:t>
              </w:r>
              <w:r w:rsidRPr="003F5A00">
                <w:rPr>
                  <w:rFonts w:ascii="Times New Roman" w:eastAsia="Times New Roman" w:hAnsi="Times New Roman" w:cs="Times New Roman"/>
                  <w:sz w:val="20"/>
                  <w:lang w:eastAsia="zh-TW" w:bidi="sa-IN"/>
                </w:rPr>
                <w:t>(</w:t>
              </w:r>
              <w:r w:rsidRPr="003F5A00">
                <w:rPr>
                  <w:rFonts w:ascii="Times New Roman" w:eastAsia="Times New Roman" w:hAnsi="Times New Roman" w:cs="Times New Roman"/>
                  <w:i/>
                  <w:iCs/>
                  <w:sz w:val="20"/>
                  <w:lang w:eastAsia="zh-TW" w:bidi="sa-IN"/>
                </w:rPr>
                <w:t>Alternate</w:t>
              </w:r>
              <w:r w:rsidRPr="003F5A00">
                <w:rPr>
                  <w:rFonts w:ascii="Times New Roman" w:eastAsia="Times New Roman" w:hAnsi="Times New Roman" w:cs="Times New Roman"/>
                  <w:sz w:val="20"/>
                  <w:lang w:eastAsia="zh-TW" w:bidi="sa-IN"/>
                </w:rPr>
                <w:t>)</w:t>
              </w:r>
            </w:ins>
          </w:p>
          <w:p w14:paraId="0C3535C1" w14:textId="77777777" w:rsidR="005A45CE" w:rsidRPr="003F5A00" w:rsidRDefault="005A45CE" w:rsidP="00D70100">
            <w:pPr>
              <w:widowControl w:val="0"/>
              <w:tabs>
                <w:tab w:val="left" w:pos="300"/>
              </w:tabs>
              <w:autoSpaceDE w:val="0"/>
              <w:autoSpaceDN w:val="0"/>
              <w:adjustRightInd w:val="0"/>
              <w:spacing w:line="276" w:lineRule="auto"/>
              <w:jc w:val="both"/>
              <w:rPr>
                <w:rFonts w:ascii="Times New Roman" w:hAnsi="Times New Roman" w:cs="Times New Roman"/>
                <w:smallCaps/>
                <w:sz w:val="20"/>
              </w:rPr>
            </w:pPr>
          </w:p>
        </w:tc>
      </w:tr>
      <w:tr w:rsidR="00A573E0" w:rsidRPr="003F5A00" w14:paraId="524E83B4" w14:textId="77777777" w:rsidTr="007D1F53">
        <w:trPr>
          <w:trPrChange w:id="916" w:author="Inno" w:date="2024-10-18T17:42:00Z" w16du:dateUtc="2024-10-18T12:12:00Z">
            <w:trPr>
              <w:gridBefore w:val="1"/>
              <w:gridAfter w:val="0"/>
            </w:trPr>
          </w:trPrChange>
        </w:trPr>
        <w:tc>
          <w:tcPr>
            <w:tcW w:w="4907" w:type="dxa"/>
            <w:tcPrChange w:id="917" w:author="Inno" w:date="2024-10-18T17:42:00Z" w16du:dateUtc="2024-10-18T12:12:00Z">
              <w:tcPr>
                <w:tcW w:w="4907" w:type="dxa"/>
                <w:gridSpan w:val="3"/>
              </w:tcPr>
            </w:tcPrChange>
          </w:tcPr>
          <w:p w14:paraId="4F59AD6C" w14:textId="77777777" w:rsidR="00A573E0" w:rsidRPr="003F5A00" w:rsidRDefault="00A573E0" w:rsidP="00D70100">
            <w:pPr>
              <w:widowControl w:val="0"/>
              <w:tabs>
                <w:tab w:val="left" w:pos="300"/>
              </w:tabs>
              <w:autoSpaceDE w:val="0"/>
              <w:autoSpaceDN w:val="0"/>
              <w:adjustRightInd w:val="0"/>
              <w:spacing w:line="276" w:lineRule="auto"/>
              <w:jc w:val="both"/>
              <w:rPr>
                <w:rFonts w:ascii="Times New Roman" w:eastAsia="Times New Roman" w:hAnsi="Times New Roman" w:cs="Times New Roman"/>
                <w:sz w:val="20"/>
                <w:lang w:eastAsia="zh-TW" w:bidi="sa-IN"/>
              </w:rPr>
            </w:pPr>
            <w:r w:rsidRPr="003F5A00">
              <w:rPr>
                <w:rFonts w:ascii="Times New Roman" w:eastAsia="Times New Roman" w:hAnsi="Times New Roman" w:cs="Times New Roman"/>
                <w:sz w:val="20"/>
                <w:lang w:eastAsia="zh-TW" w:bidi="sa-IN"/>
              </w:rPr>
              <w:t>Khadi Dyers &amp; Printers, Mumbai</w:t>
            </w:r>
          </w:p>
        </w:tc>
        <w:tc>
          <w:tcPr>
            <w:tcW w:w="4591" w:type="dxa"/>
            <w:tcPrChange w:id="918" w:author="Inno" w:date="2024-10-18T17:42:00Z" w16du:dateUtc="2024-10-18T12:12:00Z">
              <w:tcPr>
                <w:tcW w:w="4591" w:type="dxa"/>
                <w:gridSpan w:val="3"/>
              </w:tcPr>
            </w:tcPrChange>
          </w:tcPr>
          <w:p w14:paraId="3E5EF5EE" w14:textId="77777777" w:rsidR="00A573E0" w:rsidRPr="003F5A00" w:rsidRDefault="00A573E0" w:rsidP="00D70100">
            <w:pPr>
              <w:widowControl w:val="0"/>
              <w:tabs>
                <w:tab w:val="left" w:pos="300"/>
              </w:tabs>
              <w:autoSpaceDE w:val="0"/>
              <w:autoSpaceDN w:val="0"/>
              <w:adjustRightInd w:val="0"/>
              <w:spacing w:line="276" w:lineRule="auto"/>
              <w:jc w:val="both"/>
              <w:rPr>
                <w:rFonts w:ascii="Times New Roman" w:hAnsi="Times New Roman" w:cs="Times New Roman"/>
                <w:smallCaps/>
                <w:sz w:val="20"/>
              </w:rPr>
            </w:pPr>
            <w:r w:rsidRPr="003F5A00">
              <w:rPr>
                <w:rFonts w:ascii="Times New Roman" w:hAnsi="Times New Roman" w:cs="Times New Roman"/>
                <w:smallCaps/>
                <w:sz w:val="20"/>
              </w:rPr>
              <w:t>Shri D. N. Bhatt</w:t>
            </w:r>
          </w:p>
          <w:p w14:paraId="5C0D824D" w14:textId="77777777" w:rsidR="00A573E0" w:rsidRPr="003F5A00" w:rsidRDefault="00A573E0" w:rsidP="00D70100">
            <w:pPr>
              <w:widowControl w:val="0"/>
              <w:tabs>
                <w:tab w:val="left" w:pos="300"/>
              </w:tabs>
              <w:autoSpaceDE w:val="0"/>
              <w:autoSpaceDN w:val="0"/>
              <w:adjustRightInd w:val="0"/>
              <w:spacing w:line="276" w:lineRule="auto"/>
              <w:jc w:val="both"/>
              <w:rPr>
                <w:rFonts w:ascii="Times New Roman" w:hAnsi="Times New Roman" w:cs="Times New Roman"/>
                <w:smallCaps/>
                <w:sz w:val="20"/>
              </w:rPr>
            </w:pPr>
            <w:r w:rsidRPr="003F5A00">
              <w:rPr>
                <w:rFonts w:ascii="Times New Roman" w:hAnsi="Times New Roman" w:cs="Times New Roman"/>
                <w:smallCaps/>
                <w:sz w:val="20"/>
              </w:rPr>
              <w:t xml:space="preserve">     Shri V. D. Joshi (</w:t>
            </w:r>
            <w:r w:rsidRPr="003F5A00">
              <w:rPr>
                <w:rFonts w:ascii="Times New Roman" w:eastAsia="Times New Roman" w:hAnsi="Times New Roman" w:cs="Times New Roman"/>
                <w:i/>
                <w:iCs/>
                <w:sz w:val="20"/>
                <w:lang w:eastAsia="zh-TW" w:bidi="sa-IN"/>
              </w:rPr>
              <w:t>Alternate</w:t>
            </w:r>
            <w:r w:rsidRPr="003F5A00">
              <w:rPr>
                <w:rFonts w:ascii="Times New Roman" w:hAnsi="Times New Roman" w:cs="Times New Roman"/>
                <w:smallCaps/>
                <w:sz w:val="20"/>
              </w:rPr>
              <w:t xml:space="preserve">) </w:t>
            </w:r>
          </w:p>
          <w:p w14:paraId="0D4CB1D2" w14:textId="77777777" w:rsidR="00A573E0" w:rsidRPr="003F5A00" w:rsidRDefault="00A573E0" w:rsidP="00D70100">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20"/>
              </w:rPr>
            </w:pPr>
          </w:p>
        </w:tc>
      </w:tr>
      <w:tr w:rsidR="00A573E0" w:rsidRPr="003F5A00" w14:paraId="543BDACC" w14:textId="77777777" w:rsidTr="007D1F53">
        <w:trPr>
          <w:trHeight w:val="445"/>
          <w:trPrChange w:id="919" w:author="Inno" w:date="2024-10-18T17:42:00Z" w16du:dateUtc="2024-10-18T12:12:00Z">
            <w:trPr>
              <w:gridBefore w:val="1"/>
              <w:gridAfter w:val="0"/>
              <w:trHeight w:val="445"/>
            </w:trPr>
          </w:trPrChange>
        </w:trPr>
        <w:tc>
          <w:tcPr>
            <w:tcW w:w="4907" w:type="dxa"/>
            <w:tcPrChange w:id="920" w:author="Inno" w:date="2024-10-18T17:42:00Z" w16du:dateUtc="2024-10-18T12:12:00Z">
              <w:tcPr>
                <w:tcW w:w="4907" w:type="dxa"/>
                <w:gridSpan w:val="3"/>
              </w:tcPr>
            </w:tcPrChange>
          </w:tcPr>
          <w:p w14:paraId="291F75FF" w14:textId="77777777" w:rsidR="00A573E0" w:rsidRPr="003F5A00" w:rsidRDefault="00A573E0" w:rsidP="00D70100">
            <w:pPr>
              <w:widowControl w:val="0"/>
              <w:tabs>
                <w:tab w:val="left" w:pos="300"/>
              </w:tabs>
              <w:autoSpaceDE w:val="0"/>
              <w:autoSpaceDN w:val="0"/>
              <w:adjustRightInd w:val="0"/>
              <w:spacing w:line="276" w:lineRule="auto"/>
              <w:jc w:val="both"/>
              <w:rPr>
                <w:rFonts w:ascii="Times New Roman" w:eastAsia="Times New Roman" w:hAnsi="Times New Roman" w:cs="Times New Roman"/>
                <w:sz w:val="20"/>
                <w:lang w:eastAsia="zh-TW" w:bidi="sa-IN"/>
              </w:rPr>
            </w:pPr>
            <w:r w:rsidRPr="003F5A00">
              <w:rPr>
                <w:rFonts w:ascii="Times New Roman" w:eastAsia="Times New Roman" w:hAnsi="Times New Roman" w:cs="Times New Roman"/>
                <w:sz w:val="20"/>
                <w:lang w:eastAsia="zh-TW" w:bidi="sa-IN"/>
              </w:rPr>
              <w:t>Khadi Gramodyog Mandal, Rampur</w:t>
            </w:r>
          </w:p>
        </w:tc>
        <w:tc>
          <w:tcPr>
            <w:tcW w:w="4591" w:type="dxa"/>
            <w:tcPrChange w:id="921" w:author="Inno" w:date="2024-10-18T17:42:00Z" w16du:dateUtc="2024-10-18T12:12:00Z">
              <w:tcPr>
                <w:tcW w:w="4591" w:type="dxa"/>
                <w:gridSpan w:val="3"/>
              </w:tcPr>
            </w:tcPrChange>
          </w:tcPr>
          <w:p w14:paraId="36FE76CD" w14:textId="77777777" w:rsidR="00A573E0" w:rsidRPr="003F5A00" w:rsidRDefault="00A573E0" w:rsidP="00D70100">
            <w:pPr>
              <w:spacing w:line="276" w:lineRule="auto"/>
              <w:jc w:val="both"/>
              <w:rPr>
                <w:rFonts w:ascii="Times New Roman" w:hAnsi="Times New Roman" w:cs="Times New Roman"/>
                <w:smallCaps/>
                <w:sz w:val="20"/>
              </w:rPr>
            </w:pPr>
            <w:r w:rsidRPr="003F5A00">
              <w:rPr>
                <w:rFonts w:ascii="Times New Roman" w:hAnsi="Times New Roman" w:cs="Times New Roman"/>
                <w:smallCaps/>
                <w:sz w:val="20"/>
              </w:rPr>
              <w:t xml:space="preserve">Shri Rakesh Chaudhary </w:t>
            </w:r>
          </w:p>
          <w:p w14:paraId="5B207508" w14:textId="77777777" w:rsidR="00A573E0" w:rsidRPr="003F5A00" w:rsidRDefault="00A573E0" w:rsidP="00D70100">
            <w:pPr>
              <w:spacing w:line="276" w:lineRule="auto"/>
              <w:jc w:val="both"/>
              <w:rPr>
                <w:rFonts w:ascii="Times New Roman" w:eastAsia="Times New Roman" w:hAnsi="Times New Roman" w:cs="Times New Roman"/>
                <w:sz w:val="20"/>
                <w:lang w:eastAsia="zh-TW" w:bidi="sa-IN"/>
              </w:rPr>
            </w:pPr>
            <w:r w:rsidRPr="003F5A00">
              <w:rPr>
                <w:rFonts w:ascii="Times New Roman" w:hAnsi="Times New Roman" w:cs="Times New Roman"/>
                <w:smallCaps/>
                <w:sz w:val="20"/>
              </w:rPr>
              <w:t xml:space="preserve">     Shri Prince Chaudhary </w:t>
            </w:r>
            <w:r w:rsidRPr="003F5A00">
              <w:rPr>
                <w:rFonts w:ascii="Times New Roman" w:eastAsia="Times New Roman" w:hAnsi="Times New Roman" w:cs="Times New Roman"/>
                <w:sz w:val="20"/>
                <w:lang w:eastAsia="zh-TW" w:bidi="sa-IN"/>
              </w:rPr>
              <w:t>(</w:t>
            </w:r>
            <w:r w:rsidRPr="003F5A00">
              <w:rPr>
                <w:rFonts w:ascii="Times New Roman" w:eastAsia="Times New Roman" w:hAnsi="Times New Roman" w:cs="Times New Roman"/>
                <w:i/>
                <w:iCs/>
                <w:sz w:val="20"/>
                <w:lang w:eastAsia="zh-TW" w:bidi="sa-IN"/>
              </w:rPr>
              <w:t>Alternate</w:t>
            </w:r>
            <w:r w:rsidRPr="003F5A00">
              <w:rPr>
                <w:rFonts w:ascii="Times New Roman" w:eastAsia="Times New Roman" w:hAnsi="Times New Roman" w:cs="Times New Roman"/>
                <w:sz w:val="20"/>
                <w:lang w:eastAsia="zh-TW" w:bidi="sa-IN"/>
              </w:rPr>
              <w:t>)</w:t>
            </w:r>
          </w:p>
          <w:p w14:paraId="07369697" w14:textId="77777777" w:rsidR="00A573E0" w:rsidRPr="003F5A00" w:rsidRDefault="00A573E0" w:rsidP="00D70100">
            <w:pPr>
              <w:spacing w:line="276" w:lineRule="auto"/>
              <w:jc w:val="both"/>
              <w:rPr>
                <w:rStyle w:val="SubtleReference"/>
                <w:rFonts w:ascii="Times New Roman" w:eastAsiaTheme="minorEastAsia" w:hAnsi="Times New Roman" w:cs="Times New Roman"/>
                <w:smallCaps w:val="0"/>
                <w:color w:val="auto"/>
                <w:sz w:val="20"/>
              </w:rPr>
            </w:pPr>
          </w:p>
        </w:tc>
      </w:tr>
      <w:tr w:rsidR="005D4A54" w:rsidRPr="003F5A00" w14:paraId="274FE9FD" w14:textId="77777777" w:rsidTr="007D1F53">
        <w:trPr>
          <w:trPrChange w:id="922" w:author="Inno" w:date="2024-10-18T17:42:00Z" w16du:dateUtc="2024-10-18T12:12:00Z">
            <w:trPr>
              <w:gridBefore w:val="1"/>
              <w:gridAfter w:val="0"/>
            </w:trPr>
          </w:trPrChange>
        </w:trPr>
        <w:tc>
          <w:tcPr>
            <w:tcW w:w="4907" w:type="dxa"/>
            <w:tcPrChange w:id="923" w:author="Inno" w:date="2024-10-18T17:42:00Z" w16du:dateUtc="2024-10-18T12:12:00Z">
              <w:tcPr>
                <w:tcW w:w="4907" w:type="dxa"/>
                <w:gridSpan w:val="3"/>
              </w:tcPr>
            </w:tcPrChange>
          </w:tcPr>
          <w:p w14:paraId="270A58C5" w14:textId="77777777" w:rsidR="005D4A54" w:rsidRPr="003F5A00" w:rsidRDefault="005D4A54" w:rsidP="00D70100">
            <w:pPr>
              <w:widowControl w:val="0"/>
              <w:tabs>
                <w:tab w:val="left" w:pos="300"/>
              </w:tabs>
              <w:autoSpaceDE w:val="0"/>
              <w:autoSpaceDN w:val="0"/>
              <w:adjustRightInd w:val="0"/>
              <w:spacing w:line="276" w:lineRule="auto"/>
              <w:jc w:val="both"/>
              <w:rPr>
                <w:rFonts w:ascii="Times New Roman" w:eastAsia="Times New Roman" w:hAnsi="Times New Roman" w:cs="Times New Roman"/>
                <w:sz w:val="20"/>
                <w:lang w:eastAsia="zh-TW" w:bidi="sa-IN"/>
              </w:rPr>
            </w:pPr>
            <w:ins w:id="924" w:author="Inno" w:date="2024-10-18T12:27:00Z" w16du:dateUtc="2024-10-18T06:57:00Z">
              <w:r w:rsidRPr="003F5A00">
                <w:rPr>
                  <w:rFonts w:ascii="Times New Roman" w:eastAsia="Times New Roman" w:hAnsi="Times New Roman" w:cs="Times New Roman"/>
                  <w:sz w:val="20"/>
                  <w:lang w:eastAsia="zh-TW" w:bidi="sa-IN"/>
                </w:rPr>
                <w:t xml:space="preserve">Kshetriya Khadi Gramodyog Samiti, Dausa </w:t>
              </w:r>
            </w:ins>
          </w:p>
        </w:tc>
        <w:tc>
          <w:tcPr>
            <w:tcW w:w="4591" w:type="dxa"/>
            <w:tcPrChange w:id="925" w:author="Inno" w:date="2024-10-18T17:42:00Z" w16du:dateUtc="2024-10-18T12:12:00Z">
              <w:tcPr>
                <w:tcW w:w="4591" w:type="dxa"/>
                <w:gridSpan w:val="3"/>
              </w:tcPr>
            </w:tcPrChange>
          </w:tcPr>
          <w:p w14:paraId="52FC3BAE" w14:textId="77777777" w:rsidR="005D4A54" w:rsidRPr="003F5A00" w:rsidRDefault="005D4A54" w:rsidP="00D70100">
            <w:pPr>
              <w:widowControl w:val="0"/>
              <w:tabs>
                <w:tab w:val="left" w:pos="300"/>
              </w:tabs>
              <w:autoSpaceDE w:val="0"/>
              <w:autoSpaceDN w:val="0"/>
              <w:adjustRightInd w:val="0"/>
              <w:spacing w:line="276" w:lineRule="auto"/>
              <w:jc w:val="both"/>
              <w:rPr>
                <w:ins w:id="926" w:author="Inno" w:date="2024-10-18T12:27:00Z" w16du:dateUtc="2024-10-18T06:57:00Z"/>
                <w:rFonts w:ascii="Times New Roman" w:hAnsi="Times New Roman" w:cs="Times New Roman"/>
                <w:smallCaps/>
                <w:sz w:val="20"/>
              </w:rPr>
            </w:pPr>
            <w:ins w:id="927" w:author="Inno" w:date="2024-10-18T12:27:00Z" w16du:dateUtc="2024-10-18T06:57:00Z">
              <w:r w:rsidRPr="003F5A00">
                <w:rPr>
                  <w:rFonts w:ascii="Times New Roman" w:hAnsi="Times New Roman" w:cs="Times New Roman"/>
                  <w:smallCaps/>
                  <w:sz w:val="20"/>
                </w:rPr>
                <w:t>Shri R. K. Singh</w:t>
              </w:r>
            </w:ins>
          </w:p>
          <w:p w14:paraId="318A724E" w14:textId="77777777" w:rsidR="005D4A54" w:rsidRPr="003F5A00" w:rsidRDefault="005D4A54" w:rsidP="00D70100">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20"/>
              </w:rPr>
            </w:pPr>
          </w:p>
        </w:tc>
      </w:tr>
      <w:tr w:rsidR="00A573E0" w:rsidRPr="003F5A00" w14:paraId="7F41FF31" w14:textId="77777777" w:rsidTr="007D1F53">
        <w:trPr>
          <w:trPrChange w:id="928" w:author="Inno" w:date="2024-10-18T17:42:00Z" w16du:dateUtc="2024-10-18T12:12:00Z">
            <w:trPr>
              <w:gridBefore w:val="1"/>
              <w:gridAfter w:val="0"/>
            </w:trPr>
          </w:trPrChange>
        </w:trPr>
        <w:tc>
          <w:tcPr>
            <w:tcW w:w="4907" w:type="dxa"/>
            <w:tcPrChange w:id="929" w:author="Inno" w:date="2024-10-18T17:42:00Z" w16du:dateUtc="2024-10-18T12:12:00Z">
              <w:tcPr>
                <w:tcW w:w="4907" w:type="dxa"/>
                <w:gridSpan w:val="3"/>
              </w:tcPr>
            </w:tcPrChange>
          </w:tcPr>
          <w:p w14:paraId="24F58865" w14:textId="77777777" w:rsidR="00A573E0" w:rsidRPr="003F5A00" w:rsidRDefault="00A573E0" w:rsidP="00D70100">
            <w:pPr>
              <w:widowControl w:val="0"/>
              <w:tabs>
                <w:tab w:val="left" w:pos="300"/>
              </w:tabs>
              <w:autoSpaceDE w:val="0"/>
              <w:autoSpaceDN w:val="0"/>
              <w:adjustRightInd w:val="0"/>
              <w:spacing w:line="276" w:lineRule="auto"/>
              <w:jc w:val="both"/>
              <w:rPr>
                <w:rFonts w:ascii="Times New Roman" w:eastAsia="Times New Roman" w:hAnsi="Times New Roman" w:cs="Times New Roman"/>
                <w:sz w:val="20"/>
                <w:lang w:eastAsia="zh-TW" w:bidi="sa-IN"/>
              </w:rPr>
            </w:pPr>
            <w:r w:rsidRPr="003F5A00">
              <w:rPr>
                <w:rFonts w:ascii="Times New Roman" w:eastAsia="Times New Roman" w:hAnsi="Times New Roman" w:cs="Times New Roman"/>
                <w:sz w:val="20"/>
                <w:lang w:eastAsia="zh-TW" w:bidi="sa-IN"/>
              </w:rPr>
              <w:t>Madhya Bharat Khadi Sangh, Gwalior</w:t>
            </w:r>
          </w:p>
        </w:tc>
        <w:tc>
          <w:tcPr>
            <w:tcW w:w="4591" w:type="dxa"/>
            <w:tcPrChange w:id="930" w:author="Inno" w:date="2024-10-18T17:42:00Z" w16du:dateUtc="2024-10-18T12:12:00Z">
              <w:tcPr>
                <w:tcW w:w="4591" w:type="dxa"/>
                <w:gridSpan w:val="3"/>
              </w:tcPr>
            </w:tcPrChange>
          </w:tcPr>
          <w:p w14:paraId="7A7E5D7C" w14:textId="77777777" w:rsidR="00A573E0" w:rsidRPr="003F5A00" w:rsidRDefault="00A573E0" w:rsidP="00D70100">
            <w:pPr>
              <w:widowControl w:val="0"/>
              <w:tabs>
                <w:tab w:val="left" w:pos="300"/>
              </w:tabs>
              <w:autoSpaceDE w:val="0"/>
              <w:autoSpaceDN w:val="0"/>
              <w:adjustRightInd w:val="0"/>
              <w:spacing w:line="276" w:lineRule="auto"/>
              <w:jc w:val="both"/>
              <w:rPr>
                <w:rFonts w:ascii="Times New Roman" w:hAnsi="Times New Roman" w:cs="Times New Roman"/>
                <w:smallCaps/>
                <w:sz w:val="20"/>
              </w:rPr>
            </w:pPr>
            <w:r w:rsidRPr="003F5A00">
              <w:rPr>
                <w:rFonts w:ascii="Times New Roman" w:hAnsi="Times New Roman" w:cs="Times New Roman"/>
                <w:smallCaps/>
                <w:sz w:val="20"/>
              </w:rPr>
              <w:t xml:space="preserve">Shrimati Neelu Mekle </w:t>
            </w:r>
          </w:p>
          <w:p w14:paraId="5CD5533C" w14:textId="77777777" w:rsidR="00A573E0" w:rsidRPr="003F5A00" w:rsidRDefault="00A573E0" w:rsidP="00D70100">
            <w:pPr>
              <w:widowControl w:val="0"/>
              <w:tabs>
                <w:tab w:val="left" w:pos="300"/>
              </w:tabs>
              <w:autoSpaceDE w:val="0"/>
              <w:autoSpaceDN w:val="0"/>
              <w:adjustRightInd w:val="0"/>
              <w:spacing w:line="276" w:lineRule="auto"/>
              <w:jc w:val="both"/>
              <w:rPr>
                <w:rFonts w:ascii="Times New Roman" w:hAnsi="Times New Roman" w:cs="Times New Roman"/>
                <w:smallCaps/>
                <w:sz w:val="20"/>
              </w:rPr>
            </w:pPr>
            <w:r w:rsidRPr="003F5A00">
              <w:rPr>
                <w:rFonts w:ascii="Times New Roman" w:hAnsi="Times New Roman" w:cs="Times New Roman"/>
                <w:smallCaps/>
                <w:sz w:val="20"/>
              </w:rPr>
              <w:t xml:space="preserve">     Shri Harish Mekle (</w:t>
            </w:r>
            <w:r w:rsidRPr="003F5A00">
              <w:rPr>
                <w:rFonts w:ascii="Times New Roman" w:eastAsia="Times New Roman" w:hAnsi="Times New Roman" w:cs="Times New Roman"/>
                <w:i/>
                <w:iCs/>
                <w:sz w:val="20"/>
                <w:lang w:eastAsia="zh-TW" w:bidi="sa-IN"/>
              </w:rPr>
              <w:t>Alternate</w:t>
            </w:r>
            <w:r w:rsidRPr="003F5A00">
              <w:rPr>
                <w:rFonts w:ascii="Times New Roman" w:hAnsi="Times New Roman" w:cs="Times New Roman"/>
                <w:smallCaps/>
                <w:sz w:val="20"/>
              </w:rPr>
              <w:t xml:space="preserve">) </w:t>
            </w:r>
          </w:p>
          <w:p w14:paraId="7EE701EE" w14:textId="77777777" w:rsidR="00A573E0" w:rsidRPr="003F5A00" w:rsidRDefault="00A573E0" w:rsidP="00D70100">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20"/>
              </w:rPr>
            </w:pPr>
          </w:p>
        </w:tc>
      </w:tr>
      <w:tr w:rsidR="00A573E0" w:rsidRPr="003F5A00" w14:paraId="26145BE7" w14:textId="77777777" w:rsidTr="007D1F53">
        <w:trPr>
          <w:trPrChange w:id="931" w:author="Inno" w:date="2024-10-18T17:42:00Z" w16du:dateUtc="2024-10-18T12:12:00Z">
            <w:trPr>
              <w:gridBefore w:val="1"/>
              <w:gridAfter w:val="0"/>
            </w:trPr>
          </w:trPrChange>
        </w:trPr>
        <w:tc>
          <w:tcPr>
            <w:tcW w:w="4907" w:type="dxa"/>
            <w:tcPrChange w:id="932" w:author="Inno" w:date="2024-10-18T17:42:00Z" w16du:dateUtc="2024-10-18T12:12:00Z">
              <w:tcPr>
                <w:tcW w:w="4907" w:type="dxa"/>
                <w:gridSpan w:val="3"/>
              </w:tcPr>
            </w:tcPrChange>
          </w:tcPr>
          <w:p w14:paraId="21E80532" w14:textId="77777777" w:rsidR="00A573E0" w:rsidRPr="003F5A00" w:rsidRDefault="00A573E0">
            <w:pPr>
              <w:widowControl w:val="0"/>
              <w:tabs>
                <w:tab w:val="left" w:pos="300"/>
              </w:tabs>
              <w:autoSpaceDE w:val="0"/>
              <w:autoSpaceDN w:val="0"/>
              <w:adjustRightInd w:val="0"/>
              <w:spacing w:line="276" w:lineRule="auto"/>
              <w:ind w:left="208" w:hanging="208"/>
              <w:jc w:val="both"/>
              <w:rPr>
                <w:rFonts w:ascii="Times New Roman" w:eastAsia="Times New Roman" w:hAnsi="Times New Roman" w:cs="Times New Roman"/>
                <w:sz w:val="20"/>
                <w:lang w:eastAsia="zh-TW" w:bidi="sa-IN"/>
              </w:rPr>
              <w:pPrChange w:id="933" w:author="Inno" w:date="2024-10-18T12:27:00Z" w16du:dateUtc="2024-10-18T06:57:00Z">
                <w:pPr>
                  <w:widowControl w:val="0"/>
                  <w:tabs>
                    <w:tab w:val="left" w:pos="300"/>
                  </w:tabs>
                  <w:autoSpaceDE w:val="0"/>
                  <w:autoSpaceDN w:val="0"/>
                  <w:adjustRightInd w:val="0"/>
                  <w:spacing w:line="276" w:lineRule="auto"/>
                  <w:jc w:val="both"/>
                </w:pPr>
              </w:pPrChange>
            </w:pPr>
            <w:r w:rsidRPr="003F5A00">
              <w:rPr>
                <w:rFonts w:ascii="Times New Roman" w:eastAsia="Times New Roman" w:hAnsi="Times New Roman" w:cs="Times New Roman"/>
                <w:sz w:val="20"/>
                <w:lang w:eastAsia="zh-TW" w:bidi="sa-IN"/>
              </w:rPr>
              <w:t>Mahatma Gandhi Institute for Rural Industrialization, Wardha</w:t>
            </w:r>
          </w:p>
        </w:tc>
        <w:tc>
          <w:tcPr>
            <w:tcW w:w="4591" w:type="dxa"/>
            <w:tcPrChange w:id="934" w:author="Inno" w:date="2024-10-18T17:42:00Z" w16du:dateUtc="2024-10-18T12:12:00Z">
              <w:tcPr>
                <w:tcW w:w="4591" w:type="dxa"/>
                <w:gridSpan w:val="3"/>
              </w:tcPr>
            </w:tcPrChange>
          </w:tcPr>
          <w:p w14:paraId="5D1C1585" w14:textId="77777777" w:rsidR="00A573E0" w:rsidRPr="003F5A00" w:rsidRDefault="00A573E0" w:rsidP="00D70100">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20"/>
              </w:rPr>
            </w:pPr>
            <w:r w:rsidRPr="003F5A00">
              <w:rPr>
                <w:rStyle w:val="SubtleReference"/>
                <w:rFonts w:ascii="Times New Roman" w:hAnsi="Times New Roman" w:cs="Times New Roman"/>
                <w:color w:val="auto"/>
                <w:sz w:val="20"/>
              </w:rPr>
              <w:t xml:space="preserve">Shri </w:t>
            </w:r>
            <w:r w:rsidRPr="003F5A00">
              <w:rPr>
                <w:rFonts w:ascii="Times New Roman" w:hAnsi="Times New Roman" w:cs="Times New Roman"/>
                <w:smallCaps/>
                <w:sz w:val="20"/>
              </w:rPr>
              <w:t>Mahesh kumar</w:t>
            </w:r>
          </w:p>
          <w:p w14:paraId="19727EAA" w14:textId="77777777" w:rsidR="00A573E0" w:rsidRPr="003F5A00" w:rsidRDefault="00A573E0" w:rsidP="00D70100">
            <w:pPr>
              <w:widowControl w:val="0"/>
              <w:tabs>
                <w:tab w:val="left" w:pos="300"/>
              </w:tabs>
              <w:autoSpaceDE w:val="0"/>
              <w:autoSpaceDN w:val="0"/>
              <w:adjustRightInd w:val="0"/>
              <w:spacing w:line="276" w:lineRule="auto"/>
              <w:jc w:val="both"/>
              <w:rPr>
                <w:rFonts w:ascii="Times New Roman" w:hAnsi="Times New Roman" w:cs="Times New Roman"/>
                <w:smallCaps/>
                <w:sz w:val="20"/>
              </w:rPr>
            </w:pPr>
            <w:r w:rsidRPr="003F5A00">
              <w:rPr>
                <w:rStyle w:val="SubtleReference"/>
                <w:rFonts w:ascii="Times New Roman" w:hAnsi="Times New Roman" w:cs="Times New Roman"/>
                <w:color w:val="auto"/>
                <w:sz w:val="20"/>
              </w:rPr>
              <w:t xml:space="preserve">     </w:t>
            </w:r>
            <w:r w:rsidRPr="003F5A00">
              <w:rPr>
                <w:rFonts w:ascii="Times New Roman" w:hAnsi="Times New Roman" w:cs="Times New Roman"/>
                <w:smallCaps/>
                <w:sz w:val="20"/>
              </w:rPr>
              <w:t>Dr Tapan Ranjan Kar (</w:t>
            </w:r>
            <w:r w:rsidRPr="003F5A00">
              <w:rPr>
                <w:rFonts w:ascii="Times New Roman" w:eastAsia="Times New Roman" w:hAnsi="Times New Roman" w:cs="Times New Roman"/>
                <w:i/>
                <w:iCs/>
                <w:sz w:val="20"/>
                <w:lang w:eastAsia="zh-TW" w:bidi="sa-IN"/>
              </w:rPr>
              <w:t>Alternate</w:t>
            </w:r>
            <w:r w:rsidRPr="003F5A00">
              <w:rPr>
                <w:rFonts w:ascii="Times New Roman" w:hAnsi="Times New Roman" w:cs="Times New Roman"/>
                <w:smallCaps/>
                <w:sz w:val="20"/>
              </w:rPr>
              <w:t>)</w:t>
            </w:r>
          </w:p>
          <w:p w14:paraId="5871F016" w14:textId="77777777" w:rsidR="00A573E0" w:rsidRPr="003F5A00" w:rsidRDefault="00A573E0" w:rsidP="00D70100">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20"/>
              </w:rPr>
            </w:pPr>
          </w:p>
        </w:tc>
      </w:tr>
      <w:tr w:rsidR="00A573E0" w:rsidRPr="003F5A00" w14:paraId="1B80F93A" w14:textId="77777777" w:rsidTr="007D1F53">
        <w:trPr>
          <w:trPrChange w:id="935" w:author="Inno" w:date="2024-10-18T17:42:00Z" w16du:dateUtc="2024-10-18T12:12:00Z">
            <w:trPr>
              <w:gridBefore w:val="1"/>
              <w:gridAfter w:val="0"/>
            </w:trPr>
          </w:trPrChange>
        </w:trPr>
        <w:tc>
          <w:tcPr>
            <w:tcW w:w="4907" w:type="dxa"/>
            <w:tcPrChange w:id="936" w:author="Inno" w:date="2024-10-18T17:42:00Z" w16du:dateUtc="2024-10-18T12:12:00Z">
              <w:tcPr>
                <w:tcW w:w="4907" w:type="dxa"/>
                <w:gridSpan w:val="3"/>
              </w:tcPr>
            </w:tcPrChange>
          </w:tcPr>
          <w:p w14:paraId="76167393" w14:textId="77777777" w:rsidR="00A573E0" w:rsidRPr="003F5A00" w:rsidRDefault="00A573E0" w:rsidP="00D70100">
            <w:pPr>
              <w:widowControl w:val="0"/>
              <w:tabs>
                <w:tab w:val="left" w:pos="300"/>
              </w:tabs>
              <w:autoSpaceDE w:val="0"/>
              <w:autoSpaceDN w:val="0"/>
              <w:adjustRightInd w:val="0"/>
              <w:spacing w:line="276" w:lineRule="auto"/>
              <w:jc w:val="both"/>
              <w:rPr>
                <w:rFonts w:ascii="Times New Roman" w:eastAsia="Times New Roman" w:hAnsi="Times New Roman" w:cs="Times New Roman"/>
                <w:sz w:val="20"/>
                <w:lang w:eastAsia="zh-TW" w:bidi="sa-IN"/>
              </w:rPr>
            </w:pPr>
            <w:r w:rsidRPr="003F5A00">
              <w:rPr>
                <w:rFonts w:ascii="Times New Roman" w:eastAsia="Times New Roman" w:hAnsi="Times New Roman" w:cs="Times New Roman"/>
                <w:sz w:val="20"/>
                <w:lang w:eastAsia="zh-TW" w:bidi="sa-IN"/>
              </w:rPr>
              <w:t>Metpalli Khadi Gramodyog Pratisthan, Metpalli</w:t>
            </w:r>
          </w:p>
        </w:tc>
        <w:tc>
          <w:tcPr>
            <w:tcW w:w="4591" w:type="dxa"/>
            <w:tcPrChange w:id="937" w:author="Inno" w:date="2024-10-18T17:42:00Z" w16du:dateUtc="2024-10-18T12:12:00Z">
              <w:tcPr>
                <w:tcW w:w="4591" w:type="dxa"/>
                <w:gridSpan w:val="3"/>
              </w:tcPr>
            </w:tcPrChange>
          </w:tcPr>
          <w:p w14:paraId="565CB341" w14:textId="77777777" w:rsidR="00A573E0" w:rsidRPr="003F5A00" w:rsidRDefault="00A573E0" w:rsidP="00D70100">
            <w:pPr>
              <w:widowControl w:val="0"/>
              <w:tabs>
                <w:tab w:val="left" w:pos="300"/>
              </w:tabs>
              <w:autoSpaceDE w:val="0"/>
              <w:autoSpaceDN w:val="0"/>
              <w:adjustRightInd w:val="0"/>
              <w:spacing w:line="276" w:lineRule="auto"/>
              <w:jc w:val="both"/>
              <w:rPr>
                <w:rFonts w:ascii="Times New Roman" w:hAnsi="Times New Roman" w:cs="Times New Roman"/>
                <w:smallCaps/>
                <w:sz w:val="20"/>
              </w:rPr>
            </w:pPr>
            <w:r w:rsidRPr="003F5A00">
              <w:rPr>
                <w:rStyle w:val="SubtleReference"/>
                <w:rFonts w:ascii="Times New Roman" w:hAnsi="Times New Roman" w:cs="Times New Roman"/>
                <w:color w:val="auto"/>
                <w:sz w:val="20"/>
              </w:rPr>
              <w:t xml:space="preserve">Shri </w:t>
            </w:r>
            <w:r w:rsidRPr="003F5A00">
              <w:rPr>
                <w:rFonts w:ascii="Times New Roman" w:hAnsi="Times New Roman" w:cs="Times New Roman"/>
                <w:smallCaps/>
                <w:sz w:val="20"/>
              </w:rPr>
              <w:t xml:space="preserve">G. Madhav </w:t>
            </w:r>
          </w:p>
          <w:p w14:paraId="3D55B156" w14:textId="77777777" w:rsidR="00A573E0" w:rsidRPr="003F5A00" w:rsidRDefault="00A573E0" w:rsidP="00D70100">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20"/>
              </w:rPr>
            </w:pPr>
          </w:p>
        </w:tc>
      </w:tr>
      <w:tr w:rsidR="00A573E0" w:rsidRPr="003F5A00" w14:paraId="249EE880" w14:textId="77777777" w:rsidTr="007D1F53">
        <w:trPr>
          <w:trPrChange w:id="938" w:author="Inno" w:date="2024-10-18T17:42:00Z" w16du:dateUtc="2024-10-18T12:12:00Z">
            <w:trPr>
              <w:gridBefore w:val="1"/>
              <w:gridAfter w:val="0"/>
            </w:trPr>
          </w:trPrChange>
        </w:trPr>
        <w:tc>
          <w:tcPr>
            <w:tcW w:w="4907" w:type="dxa"/>
            <w:tcPrChange w:id="939" w:author="Inno" w:date="2024-10-18T17:42:00Z" w16du:dateUtc="2024-10-18T12:12:00Z">
              <w:tcPr>
                <w:tcW w:w="4907" w:type="dxa"/>
                <w:gridSpan w:val="3"/>
              </w:tcPr>
            </w:tcPrChange>
          </w:tcPr>
          <w:p w14:paraId="3DE5D666" w14:textId="77777777" w:rsidR="00A573E0" w:rsidRPr="003F5A00" w:rsidRDefault="00A573E0" w:rsidP="00D70100">
            <w:pPr>
              <w:widowControl w:val="0"/>
              <w:tabs>
                <w:tab w:val="left" w:pos="300"/>
              </w:tabs>
              <w:autoSpaceDE w:val="0"/>
              <w:autoSpaceDN w:val="0"/>
              <w:adjustRightInd w:val="0"/>
              <w:spacing w:line="276" w:lineRule="auto"/>
              <w:jc w:val="both"/>
              <w:rPr>
                <w:rFonts w:ascii="Times New Roman" w:eastAsia="Times New Roman" w:hAnsi="Times New Roman" w:cs="Times New Roman"/>
                <w:sz w:val="20"/>
                <w:lang w:eastAsia="zh-TW" w:bidi="sa-IN"/>
              </w:rPr>
            </w:pPr>
            <w:r w:rsidRPr="003F5A00">
              <w:rPr>
                <w:rFonts w:ascii="Times New Roman" w:eastAsia="Times New Roman" w:hAnsi="Times New Roman" w:cs="Times New Roman"/>
                <w:sz w:val="20"/>
                <w:lang w:eastAsia="zh-TW" w:bidi="sa-IN"/>
              </w:rPr>
              <w:t>Ministries of Defence (DGQA), New Delhi</w:t>
            </w:r>
          </w:p>
        </w:tc>
        <w:tc>
          <w:tcPr>
            <w:tcW w:w="4591" w:type="dxa"/>
            <w:tcPrChange w:id="940" w:author="Inno" w:date="2024-10-18T17:42:00Z" w16du:dateUtc="2024-10-18T12:12:00Z">
              <w:tcPr>
                <w:tcW w:w="4591" w:type="dxa"/>
                <w:gridSpan w:val="3"/>
              </w:tcPr>
            </w:tcPrChange>
          </w:tcPr>
          <w:p w14:paraId="355EE6F7" w14:textId="77777777" w:rsidR="00A573E0" w:rsidRPr="003F5A00" w:rsidRDefault="00A573E0" w:rsidP="00D70100">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20"/>
              </w:rPr>
            </w:pPr>
            <w:r w:rsidRPr="003F5A00">
              <w:rPr>
                <w:rStyle w:val="SubtleReference"/>
                <w:rFonts w:ascii="Times New Roman" w:hAnsi="Times New Roman" w:cs="Times New Roman"/>
                <w:color w:val="auto"/>
                <w:sz w:val="20"/>
              </w:rPr>
              <w:t xml:space="preserve">Shri </w:t>
            </w:r>
            <w:r w:rsidRPr="003F5A00">
              <w:rPr>
                <w:rFonts w:ascii="Times New Roman" w:hAnsi="Times New Roman" w:cs="Times New Roman"/>
                <w:smallCaps/>
                <w:sz w:val="20"/>
              </w:rPr>
              <w:t>Arvind Compathane</w:t>
            </w:r>
          </w:p>
          <w:p w14:paraId="14CF5864" w14:textId="77777777" w:rsidR="00A573E0" w:rsidRPr="003F5A00" w:rsidRDefault="00A573E0" w:rsidP="00D70100">
            <w:pPr>
              <w:spacing w:line="276" w:lineRule="auto"/>
              <w:jc w:val="both"/>
              <w:rPr>
                <w:rStyle w:val="SubtleReference"/>
                <w:rFonts w:ascii="Times New Roman" w:eastAsiaTheme="minorEastAsia" w:hAnsi="Times New Roman" w:cs="Times New Roman"/>
                <w:smallCaps w:val="0"/>
                <w:color w:val="auto"/>
                <w:sz w:val="20"/>
              </w:rPr>
            </w:pPr>
            <w:r w:rsidRPr="003F5A00">
              <w:rPr>
                <w:rStyle w:val="SubtleReference"/>
                <w:rFonts w:ascii="Times New Roman" w:hAnsi="Times New Roman" w:cs="Times New Roman"/>
                <w:color w:val="auto"/>
                <w:sz w:val="20"/>
              </w:rPr>
              <w:t xml:space="preserve">     Shri </w:t>
            </w:r>
            <w:r w:rsidRPr="003F5A00">
              <w:rPr>
                <w:rFonts w:ascii="Times New Roman" w:hAnsi="Times New Roman" w:cs="Times New Roman"/>
                <w:smallCaps/>
                <w:sz w:val="20"/>
              </w:rPr>
              <w:t xml:space="preserve">N. Senthil Kumar </w:t>
            </w:r>
            <w:r w:rsidRPr="003F5A00">
              <w:rPr>
                <w:rFonts w:ascii="Times New Roman" w:eastAsia="Times New Roman" w:hAnsi="Times New Roman" w:cs="Times New Roman"/>
                <w:sz w:val="20"/>
                <w:lang w:eastAsia="zh-TW" w:bidi="sa-IN"/>
              </w:rPr>
              <w:t>(</w:t>
            </w:r>
            <w:r w:rsidRPr="003F5A00">
              <w:rPr>
                <w:rFonts w:ascii="Times New Roman" w:eastAsia="Times New Roman" w:hAnsi="Times New Roman" w:cs="Times New Roman"/>
                <w:i/>
                <w:iCs/>
                <w:sz w:val="20"/>
                <w:lang w:eastAsia="zh-TW" w:bidi="sa-IN"/>
              </w:rPr>
              <w:t>Alternate</w:t>
            </w:r>
            <w:r w:rsidRPr="003F5A00">
              <w:rPr>
                <w:rFonts w:ascii="Times New Roman" w:eastAsia="Times New Roman" w:hAnsi="Times New Roman" w:cs="Times New Roman"/>
                <w:sz w:val="20"/>
                <w:lang w:eastAsia="zh-TW" w:bidi="sa-IN"/>
              </w:rPr>
              <w:t>)</w:t>
            </w:r>
          </w:p>
          <w:p w14:paraId="717EB2D1" w14:textId="77777777" w:rsidR="00A573E0" w:rsidRPr="003F5A00" w:rsidRDefault="00A573E0" w:rsidP="00D70100">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20"/>
              </w:rPr>
            </w:pPr>
            <w:r w:rsidRPr="003F5A00">
              <w:rPr>
                <w:rStyle w:val="SubtleReference"/>
                <w:rFonts w:ascii="Times New Roman" w:hAnsi="Times New Roman" w:cs="Times New Roman"/>
                <w:color w:val="auto"/>
                <w:sz w:val="20"/>
              </w:rPr>
              <w:t xml:space="preserve"> </w:t>
            </w:r>
          </w:p>
        </w:tc>
      </w:tr>
      <w:tr w:rsidR="00A573E0" w:rsidRPr="003F5A00" w14:paraId="64E1522A" w14:textId="77777777" w:rsidTr="007D1F53">
        <w:trPr>
          <w:trPrChange w:id="941" w:author="Inno" w:date="2024-10-18T17:42:00Z" w16du:dateUtc="2024-10-18T12:12:00Z">
            <w:trPr>
              <w:gridBefore w:val="1"/>
              <w:gridAfter w:val="0"/>
            </w:trPr>
          </w:trPrChange>
        </w:trPr>
        <w:tc>
          <w:tcPr>
            <w:tcW w:w="4907" w:type="dxa"/>
            <w:tcPrChange w:id="942" w:author="Inno" w:date="2024-10-18T17:42:00Z" w16du:dateUtc="2024-10-18T12:12:00Z">
              <w:tcPr>
                <w:tcW w:w="4907" w:type="dxa"/>
                <w:gridSpan w:val="3"/>
              </w:tcPr>
            </w:tcPrChange>
          </w:tcPr>
          <w:p w14:paraId="7F4A319D" w14:textId="77777777" w:rsidR="00A573E0" w:rsidRPr="003F5A00" w:rsidRDefault="00A573E0" w:rsidP="00D70100">
            <w:pPr>
              <w:widowControl w:val="0"/>
              <w:tabs>
                <w:tab w:val="left" w:pos="300"/>
              </w:tabs>
              <w:autoSpaceDE w:val="0"/>
              <w:autoSpaceDN w:val="0"/>
              <w:adjustRightInd w:val="0"/>
              <w:spacing w:line="276" w:lineRule="auto"/>
              <w:jc w:val="both"/>
              <w:rPr>
                <w:rFonts w:ascii="Times New Roman" w:eastAsia="Times New Roman" w:hAnsi="Times New Roman" w:cs="Times New Roman"/>
                <w:sz w:val="20"/>
                <w:lang w:eastAsia="zh-TW" w:bidi="sa-IN"/>
              </w:rPr>
            </w:pPr>
            <w:r w:rsidRPr="003F5A00">
              <w:rPr>
                <w:rFonts w:ascii="Times New Roman" w:eastAsia="Times New Roman" w:hAnsi="Times New Roman" w:cs="Times New Roman"/>
                <w:sz w:val="20"/>
                <w:lang w:eastAsia="zh-TW" w:bidi="sa-IN"/>
              </w:rPr>
              <w:t>Ministries of Health, New Delhi</w:t>
            </w:r>
          </w:p>
        </w:tc>
        <w:tc>
          <w:tcPr>
            <w:tcW w:w="4591" w:type="dxa"/>
            <w:tcPrChange w:id="943" w:author="Inno" w:date="2024-10-18T17:42:00Z" w16du:dateUtc="2024-10-18T12:12:00Z">
              <w:tcPr>
                <w:tcW w:w="4591" w:type="dxa"/>
                <w:gridSpan w:val="3"/>
              </w:tcPr>
            </w:tcPrChange>
          </w:tcPr>
          <w:p w14:paraId="5C5E604D" w14:textId="77777777" w:rsidR="00A573E0" w:rsidRPr="003F5A00" w:rsidRDefault="00A573E0" w:rsidP="00D70100">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20"/>
              </w:rPr>
            </w:pPr>
            <w:r w:rsidRPr="003F5A00">
              <w:rPr>
                <w:rStyle w:val="SubtleReference"/>
                <w:rFonts w:ascii="Times New Roman" w:hAnsi="Times New Roman" w:cs="Times New Roman"/>
                <w:color w:val="auto"/>
                <w:sz w:val="20"/>
              </w:rPr>
              <w:t xml:space="preserve">Representative </w:t>
            </w:r>
          </w:p>
          <w:p w14:paraId="2BA14503" w14:textId="77777777" w:rsidR="00A573E0" w:rsidRPr="003F5A00" w:rsidRDefault="00A573E0" w:rsidP="00D70100">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20"/>
              </w:rPr>
            </w:pPr>
          </w:p>
        </w:tc>
      </w:tr>
      <w:tr w:rsidR="00A573E0" w:rsidRPr="003F5A00" w14:paraId="2207AA2E" w14:textId="77777777" w:rsidTr="007D1F53">
        <w:trPr>
          <w:trPrChange w:id="944" w:author="Inno" w:date="2024-10-18T17:42:00Z" w16du:dateUtc="2024-10-18T12:12:00Z">
            <w:trPr>
              <w:gridBefore w:val="1"/>
              <w:gridAfter w:val="0"/>
            </w:trPr>
          </w:trPrChange>
        </w:trPr>
        <w:tc>
          <w:tcPr>
            <w:tcW w:w="4907" w:type="dxa"/>
            <w:tcPrChange w:id="945" w:author="Inno" w:date="2024-10-18T17:42:00Z" w16du:dateUtc="2024-10-18T12:12:00Z">
              <w:tcPr>
                <w:tcW w:w="4907" w:type="dxa"/>
                <w:gridSpan w:val="3"/>
              </w:tcPr>
            </w:tcPrChange>
          </w:tcPr>
          <w:p w14:paraId="3319F970" w14:textId="77777777" w:rsidR="00A573E0" w:rsidRPr="003F5A00" w:rsidRDefault="00A573E0">
            <w:pPr>
              <w:widowControl w:val="0"/>
              <w:tabs>
                <w:tab w:val="left" w:pos="300"/>
              </w:tabs>
              <w:autoSpaceDE w:val="0"/>
              <w:autoSpaceDN w:val="0"/>
              <w:adjustRightInd w:val="0"/>
              <w:spacing w:line="276" w:lineRule="auto"/>
              <w:ind w:left="208" w:hanging="208"/>
              <w:jc w:val="both"/>
              <w:rPr>
                <w:rFonts w:ascii="Times New Roman" w:eastAsia="Times New Roman" w:hAnsi="Times New Roman" w:cs="Times New Roman"/>
                <w:sz w:val="20"/>
                <w:lang w:eastAsia="zh-TW" w:bidi="sa-IN"/>
              </w:rPr>
              <w:pPrChange w:id="946" w:author="Inno" w:date="2024-10-18T12:27:00Z" w16du:dateUtc="2024-10-18T06:57:00Z">
                <w:pPr>
                  <w:widowControl w:val="0"/>
                  <w:tabs>
                    <w:tab w:val="left" w:pos="300"/>
                  </w:tabs>
                  <w:autoSpaceDE w:val="0"/>
                  <w:autoSpaceDN w:val="0"/>
                  <w:adjustRightInd w:val="0"/>
                  <w:spacing w:line="276" w:lineRule="auto"/>
                  <w:jc w:val="both"/>
                </w:pPr>
              </w:pPrChange>
            </w:pPr>
            <w:r w:rsidRPr="003F5A00">
              <w:rPr>
                <w:rFonts w:ascii="Times New Roman" w:eastAsia="Times New Roman" w:hAnsi="Times New Roman" w:cs="Times New Roman"/>
                <w:sz w:val="20"/>
                <w:lang w:eastAsia="zh-TW" w:bidi="sa-IN"/>
              </w:rPr>
              <w:t>National Handloom Development Corporation Ltd</w:t>
            </w:r>
            <w:del w:id="947" w:author="Inno" w:date="2024-10-18T12:27:00Z" w16du:dateUtc="2024-10-18T06:57:00Z">
              <w:r w:rsidRPr="003F5A00" w:rsidDel="005D4A54">
                <w:rPr>
                  <w:rFonts w:ascii="Times New Roman" w:eastAsia="Times New Roman" w:hAnsi="Times New Roman" w:cs="Times New Roman"/>
                  <w:sz w:val="20"/>
                  <w:lang w:eastAsia="zh-TW" w:bidi="sa-IN"/>
                </w:rPr>
                <w:delText>.</w:delText>
              </w:r>
            </w:del>
            <w:r w:rsidRPr="003F5A00">
              <w:rPr>
                <w:rFonts w:ascii="Times New Roman" w:eastAsia="Times New Roman" w:hAnsi="Times New Roman" w:cs="Times New Roman"/>
                <w:sz w:val="20"/>
                <w:lang w:eastAsia="zh-TW" w:bidi="sa-IN"/>
              </w:rPr>
              <w:t>, Gautam Budh Nagar</w:t>
            </w:r>
          </w:p>
        </w:tc>
        <w:tc>
          <w:tcPr>
            <w:tcW w:w="4591" w:type="dxa"/>
            <w:tcPrChange w:id="948" w:author="Inno" w:date="2024-10-18T17:42:00Z" w16du:dateUtc="2024-10-18T12:12:00Z">
              <w:tcPr>
                <w:tcW w:w="4591" w:type="dxa"/>
                <w:gridSpan w:val="3"/>
              </w:tcPr>
            </w:tcPrChange>
          </w:tcPr>
          <w:p w14:paraId="068311E9" w14:textId="77777777" w:rsidR="00A573E0" w:rsidRPr="003F5A00" w:rsidRDefault="00A573E0" w:rsidP="00D70100">
            <w:pPr>
              <w:widowControl w:val="0"/>
              <w:tabs>
                <w:tab w:val="left" w:pos="300"/>
              </w:tabs>
              <w:autoSpaceDE w:val="0"/>
              <w:autoSpaceDN w:val="0"/>
              <w:adjustRightInd w:val="0"/>
              <w:spacing w:line="276" w:lineRule="auto"/>
              <w:jc w:val="both"/>
              <w:rPr>
                <w:rFonts w:ascii="Times New Roman" w:hAnsi="Times New Roman" w:cs="Times New Roman"/>
                <w:smallCaps/>
                <w:sz w:val="20"/>
              </w:rPr>
            </w:pPr>
            <w:r w:rsidRPr="003F5A00">
              <w:rPr>
                <w:rFonts w:ascii="Times New Roman" w:hAnsi="Times New Roman" w:cs="Times New Roman"/>
                <w:smallCaps/>
                <w:sz w:val="20"/>
              </w:rPr>
              <w:t xml:space="preserve">Dr Sakthivel Perumal Samy </w:t>
            </w:r>
          </w:p>
          <w:p w14:paraId="6D52D169" w14:textId="77777777" w:rsidR="00A573E0" w:rsidRPr="003F5A00" w:rsidRDefault="00A573E0" w:rsidP="00D70100">
            <w:pPr>
              <w:widowControl w:val="0"/>
              <w:tabs>
                <w:tab w:val="left" w:pos="300"/>
              </w:tabs>
              <w:autoSpaceDE w:val="0"/>
              <w:autoSpaceDN w:val="0"/>
              <w:adjustRightInd w:val="0"/>
              <w:spacing w:line="276" w:lineRule="auto"/>
              <w:jc w:val="both"/>
              <w:rPr>
                <w:rFonts w:ascii="Times New Roman" w:eastAsia="Times New Roman" w:hAnsi="Times New Roman" w:cs="Times New Roman"/>
                <w:sz w:val="20"/>
                <w:lang w:eastAsia="zh-TW" w:bidi="sa-IN"/>
              </w:rPr>
            </w:pPr>
            <w:r w:rsidRPr="003F5A00">
              <w:rPr>
                <w:rFonts w:ascii="Times New Roman" w:hAnsi="Times New Roman" w:cs="Times New Roman"/>
                <w:smallCaps/>
                <w:sz w:val="20"/>
              </w:rPr>
              <w:t xml:space="preserve">     Shri Jitendra Tolambiya </w:t>
            </w:r>
            <w:r w:rsidRPr="003F5A00">
              <w:rPr>
                <w:rFonts w:ascii="Times New Roman" w:eastAsia="Times New Roman" w:hAnsi="Times New Roman" w:cs="Times New Roman"/>
                <w:sz w:val="20"/>
                <w:lang w:eastAsia="zh-TW" w:bidi="sa-IN"/>
              </w:rPr>
              <w:t>(</w:t>
            </w:r>
            <w:r w:rsidRPr="003F5A00">
              <w:rPr>
                <w:rFonts w:ascii="Times New Roman" w:eastAsia="Times New Roman" w:hAnsi="Times New Roman" w:cs="Times New Roman"/>
                <w:i/>
                <w:iCs/>
                <w:sz w:val="20"/>
                <w:lang w:eastAsia="zh-TW" w:bidi="sa-IN"/>
              </w:rPr>
              <w:t>Alternate</w:t>
            </w:r>
            <w:r w:rsidRPr="003F5A00">
              <w:rPr>
                <w:rFonts w:ascii="Times New Roman" w:eastAsia="Times New Roman" w:hAnsi="Times New Roman" w:cs="Times New Roman"/>
                <w:sz w:val="20"/>
                <w:lang w:eastAsia="zh-TW" w:bidi="sa-IN"/>
              </w:rPr>
              <w:t>)</w:t>
            </w:r>
          </w:p>
          <w:p w14:paraId="1D38AB13" w14:textId="77777777" w:rsidR="00A573E0" w:rsidRPr="003F5A00" w:rsidRDefault="00A573E0" w:rsidP="00D70100">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20"/>
              </w:rPr>
            </w:pPr>
          </w:p>
        </w:tc>
      </w:tr>
      <w:tr w:rsidR="005D4A54" w:rsidRPr="003F5A00" w14:paraId="76EE4207" w14:textId="77777777" w:rsidTr="007D1F53">
        <w:trPr>
          <w:trPrChange w:id="949" w:author="Inno" w:date="2024-10-18T17:42:00Z" w16du:dateUtc="2024-10-18T12:12:00Z">
            <w:trPr>
              <w:gridBefore w:val="1"/>
              <w:gridAfter w:val="0"/>
            </w:trPr>
          </w:trPrChange>
        </w:trPr>
        <w:tc>
          <w:tcPr>
            <w:tcW w:w="4907" w:type="dxa"/>
            <w:tcPrChange w:id="950" w:author="Inno" w:date="2024-10-18T17:42:00Z" w16du:dateUtc="2024-10-18T12:12:00Z">
              <w:tcPr>
                <w:tcW w:w="4907" w:type="dxa"/>
                <w:gridSpan w:val="3"/>
              </w:tcPr>
            </w:tcPrChange>
          </w:tcPr>
          <w:p w14:paraId="1FA6FA82" w14:textId="77777777" w:rsidR="005D4A54" w:rsidRPr="003F5A00" w:rsidRDefault="005D4A54" w:rsidP="00D70100">
            <w:pPr>
              <w:widowControl w:val="0"/>
              <w:tabs>
                <w:tab w:val="left" w:pos="300"/>
              </w:tabs>
              <w:autoSpaceDE w:val="0"/>
              <w:autoSpaceDN w:val="0"/>
              <w:adjustRightInd w:val="0"/>
              <w:spacing w:line="276" w:lineRule="auto"/>
              <w:jc w:val="both"/>
              <w:rPr>
                <w:rFonts w:ascii="Times New Roman" w:eastAsia="Times New Roman" w:hAnsi="Times New Roman" w:cs="Times New Roman"/>
                <w:sz w:val="20"/>
                <w:lang w:eastAsia="zh-TW" w:bidi="sa-IN"/>
              </w:rPr>
            </w:pPr>
            <w:ins w:id="951" w:author="Inno" w:date="2024-10-18T12:26:00Z" w16du:dateUtc="2024-10-18T06:56:00Z">
              <w:r w:rsidRPr="003F5A00">
                <w:rPr>
                  <w:rFonts w:ascii="Times New Roman" w:eastAsia="Times New Roman" w:hAnsi="Times New Roman" w:cs="Times New Roman"/>
                  <w:sz w:val="20"/>
                  <w:lang w:eastAsia="zh-TW" w:bidi="sa-IN"/>
                </w:rPr>
                <w:t xml:space="preserve">Northern </w:t>
              </w:r>
              <w:r w:rsidRPr="005D4A54">
                <w:rPr>
                  <w:rFonts w:ascii="Times New Roman" w:eastAsia="Times New Roman" w:hAnsi="Times New Roman" w:cs="Times New Roman"/>
                  <w:sz w:val="20"/>
                  <w:lang w:eastAsia="zh-TW" w:bidi="sa-IN"/>
                  <w:rPrChange w:id="952" w:author="Inno" w:date="2024-10-18T12:26:00Z" w16du:dateUtc="2024-10-18T06:56:00Z">
                    <w:rPr>
                      <w:rFonts w:ascii="Times New Roman" w:eastAsia="Times New Roman" w:hAnsi="Times New Roman" w:cs="Times New Roman"/>
                      <w:sz w:val="20"/>
                      <w:highlight w:val="yellow"/>
                      <w:lang w:eastAsia="zh-TW" w:bidi="sa-IN"/>
                    </w:rPr>
                  </w:rPrChange>
                </w:rPr>
                <w:t>Indi</w:t>
              </w:r>
              <w:r w:rsidRPr="005D4A54">
                <w:rPr>
                  <w:rFonts w:ascii="Times New Roman" w:eastAsia="Times New Roman" w:hAnsi="Times New Roman" w:cs="Times New Roman"/>
                  <w:sz w:val="20"/>
                  <w:lang w:eastAsia="zh-TW" w:bidi="sa-IN"/>
                </w:rPr>
                <w:t>a</w:t>
              </w:r>
              <w:r w:rsidRPr="003F5A00">
                <w:rPr>
                  <w:rFonts w:ascii="Times New Roman" w:eastAsia="Times New Roman" w:hAnsi="Times New Roman" w:cs="Times New Roman"/>
                  <w:sz w:val="20"/>
                  <w:lang w:eastAsia="zh-TW" w:bidi="sa-IN"/>
                </w:rPr>
                <w:t xml:space="preserve"> Textile Research Association, Ghaziabad</w:t>
              </w:r>
            </w:ins>
          </w:p>
        </w:tc>
        <w:tc>
          <w:tcPr>
            <w:tcW w:w="4591" w:type="dxa"/>
            <w:tcPrChange w:id="953" w:author="Inno" w:date="2024-10-18T17:42:00Z" w16du:dateUtc="2024-10-18T12:12:00Z">
              <w:tcPr>
                <w:tcW w:w="4591" w:type="dxa"/>
                <w:gridSpan w:val="3"/>
              </w:tcPr>
            </w:tcPrChange>
          </w:tcPr>
          <w:p w14:paraId="63E5196D" w14:textId="77777777" w:rsidR="005D4A54" w:rsidRPr="003F5A00" w:rsidRDefault="005D4A54" w:rsidP="00D70100">
            <w:pPr>
              <w:widowControl w:val="0"/>
              <w:tabs>
                <w:tab w:val="left" w:pos="300"/>
              </w:tabs>
              <w:autoSpaceDE w:val="0"/>
              <w:autoSpaceDN w:val="0"/>
              <w:adjustRightInd w:val="0"/>
              <w:spacing w:line="276" w:lineRule="auto"/>
              <w:jc w:val="both"/>
              <w:rPr>
                <w:ins w:id="954" w:author="Inno" w:date="2024-10-18T12:26:00Z" w16du:dateUtc="2024-10-18T06:56:00Z"/>
                <w:rFonts w:ascii="Times New Roman" w:hAnsi="Times New Roman" w:cs="Times New Roman"/>
                <w:smallCaps/>
                <w:sz w:val="20"/>
              </w:rPr>
            </w:pPr>
            <w:ins w:id="955" w:author="Inno" w:date="2024-10-18T12:26:00Z" w16du:dateUtc="2024-10-18T06:56:00Z">
              <w:r w:rsidRPr="003F5A00">
                <w:rPr>
                  <w:rFonts w:ascii="Times New Roman" w:hAnsi="Times New Roman" w:cs="Times New Roman"/>
                  <w:smallCaps/>
                  <w:sz w:val="20"/>
                </w:rPr>
                <w:t xml:space="preserve">Dr M. S. Parmar </w:t>
              </w:r>
            </w:ins>
          </w:p>
          <w:p w14:paraId="670D6062" w14:textId="77777777" w:rsidR="005D4A54" w:rsidRPr="003F5A00" w:rsidRDefault="005D4A54" w:rsidP="00D70100">
            <w:pPr>
              <w:widowControl w:val="0"/>
              <w:tabs>
                <w:tab w:val="left" w:pos="300"/>
              </w:tabs>
              <w:autoSpaceDE w:val="0"/>
              <w:autoSpaceDN w:val="0"/>
              <w:adjustRightInd w:val="0"/>
              <w:spacing w:line="276" w:lineRule="auto"/>
              <w:jc w:val="both"/>
              <w:rPr>
                <w:ins w:id="956" w:author="Inno" w:date="2024-10-18T12:26:00Z" w16du:dateUtc="2024-10-18T06:56:00Z"/>
                <w:rFonts w:ascii="Times New Roman" w:eastAsia="Times New Roman" w:hAnsi="Times New Roman" w:cs="Times New Roman"/>
                <w:sz w:val="20"/>
                <w:lang w:eastAsia="zh-TW" w:bidi="sa-IN"/>
              </w:rPr>
            </w:pPr>
            <w:ins w:id="957" w:author="Inno" w:date="2024-10-18T12:26:00Z" w16du:dateUtc="2024-10-18T06:56:00Z">
              <w:r w:rsidRPr="003F5A00">
                <w:rPr>
                  <w:rFonts w:ascii="Times New Roman" w:hAnsi="Times New Roman" w:cs="Times New Roman"/>
                  <w:smallCaps/>
                  <w:sz w:val="20"/>
                </w:rPr>
                <w:t xml:space="preserve">     Shri Sanjeev Shukla </w:t>
              </w:r>
              <w:r w:rsidRPr="003F5A00">
                <w:rPr>
                  <w:rFonts w:ascii="Times New Roman" w:eastAsia="Times New Roman" w:hAnsi="Times New Roman" w:cs="Times New Roman"/>
                  <w:sz w:val="20"/>
                  <w:lang w:eastAsia="zh-TW" w:bidi="sa-IN"/>
                </w:rPr>
                <w:t>(</w:t>
              </w:r>
              <w:r w:rsidRPr="003F5A00">
                <w:rPr>
                  <w:rFonts w:ascii="Times New Roman" w:eastAsia="Times New Roman" w:hAnsi="Times New Roman" w:cs="Times New Roman"/>
                  <w:i/>
                  <w:iCs/>
                  <w:sz w:val="20"/>
                  <w:lang w:eastAsia="zh-TW" w:bidi="sa-IN"/>
                </w:rPr>
                <w:t>Alternate</w:t>
              </w:r>
              <w:r w:rsidRPr="003F5A00">
                <w:rPr>
                  <w:rFonts w:ascii="Times New Roman" w:eastAsia="Times New Roman" w:hAnsi="Times New Roman" w:cs="Times New Roman"/>
                  <w:sz w:val="20"/>
                  <w:lang w:eastAsia="zh-TW" w:bidi="sa-IN"/>
                </w:rPr>
                <w:t>)</w:t>
              </w:r>
            </w:ins>
          </w:p>
          <w:p w14:paraId="07377E20" w14:textId="77777777" w:rsidR="005D4A54" w:rsidRPr="003F5A00" w:rsidRDefault="005D4A54" w:rsidP="00D70100">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20"/>
              </w:rPr>
            </w:pPr>
          </w:p>
        </w:tc>
      </w:tr>
      <w:tr w:rsidR="00A573E0" w:rsidRPr="003F5A00" w14:paraId="0AF95C99" w14:textId="77777777" w:rsidTr="007D1F53">
        <w:trPr>
          <w:trPrChange w:id="958" w:author="Inno" w:date="2024-10-18T17:42:00Z" w16du:dateUtc="2024-10-18T12:12:00Z">
            <w:trPr>
              <w:gridBefore w:val="1"/>
              <w:gridAfter w:val="0"/>
            </w:trPr>
          </w:trPrChange>
        </w:trPr>
        <w:tc>
          <w:tcPr>
            <w:tcW w:w="4907" w:type="dxa"/>
            <w:tcPrChange w:id="959" w:author="Inno" w:date="2024-10-18T17:42:00Z" w16du:dateUtc="2024-10-18T12:12:00Z">
              <w:tcPr>
                <w:tcW w:w="4907" w:type="dxa"/>
                <w:gridSpan w:val="3"/>
              </w:tcPr>
            </w:tcPrChange>
          </w:tcPr>
          <w:p w14:paraId="1B187BFB" w14:textId="77777777" w:rsidR="00A573E0" w:rsidRPr="003F5A00" w:rsidRDefault="00A573E0" w:rsidP="00D70100">
            <w:pPr>
              <w:widowControl w:val="0"/>
              <w:tabs>
                <w:tab w:val="left" w:pos="300"/>
              </w:tabs>
              <w:autoSpaceDE w:val="0"/>
              <w:autoSpaceDN w:val="0"/>
              <w:adjustRightInd w:val="0"/>
              <w:spacing w:line="276" w:lineRule="auto"/>
              <w:jc w:val="both"/>
              <w:rPr>
                <w:rFonts w:ascii="Times New Roman" w:eastAsia="Times New Roman" w:hAnsi="Times New Roman" w:cs="Times New Roman"/>
                <w:sz w:val="20"/>
                <w:lang w:eastAsia="zh-TW" w:bidi="sa-IN"/>
              </w:rPr>
            </w:pPr>
            <w:r w:rsidRPr="003F5A00">
              <w:rPr>
                <w:rFonts w:ascii="Times New Roman" w:eastAsia="Times New Roman" w:hAnsi="Times New Roman" w:cs="Times New Roman"/>
                <w:sz w:val="20"/>
                <w:lang w:eastAsia="zh-TW" w:bidi="sa-IN"/>
              </w:rPr>
              <w:t>Northern Railways, New Delhi</w:t>
            </w:r>
          </w:p>
        </w:tc>
        <w:tc>
          <w:tcPr>
            <w:tcW w:w="4591" w:type="dxa"/>
            <w:tcPrChange w:id="960" w:author="Inno" w:date="2024-10-18T17:42:00Z" w16du:dateUtc="2024-10-18T12:12:00Z">
              <w:tcPr>
                <w:tcW w:w="4591" w:type="dxa"/>
                <w:gridSpan w:val="3"/>
              </w:tcPr>
            </w:tcPrChange>
          </w:tcPr>
          <w:p w14:paraId="15591AC9" w14:textId="77777777" w:rsidR="00A573E0" w:rsidRPr="003F5A00" w:rsidRDefault="00A573E0" w:rsidP="00D70100">
            <w:pPr>
              <w:spacing w:line="276" w:lineRule="auto"/>
              <w:jc w:val="both"/>
              <w:rPr>
                <w:rFonts w:ascii="Times New Roman" w:hAnsi="Times New Roman" w:cs="Times New Roman"/>
                <w:smallCaps/>
                <w:sz w:val="20"/>
              </w:rPr>
            </w:pPr>
            <w:r w:rsidRPr="003F5A00">
              <w:rPr>
                <w:rFonts w:ascii="Times New Roman" w:hAnsi="Times New Roman" w:cs="Times New Roman"/>
                <w:smallCaps/>
                <w:sz w:val="20"/>
              </w:rPr>
              <w:t>Shri Sanjeev Kumar Jain</w:t>
            </w:r>
          </w:p>
          <w:p w14:paraId="16655941" w14:textId="77777777" w:rsidR="00A573E0" w:rsidRPr="003F5A00" w:rsidRDefault="00A573E0" w:rsidP="00D70100">
            <w:pPr>
              <w:spacing w:line="276" w:lineRule="auto"/>
              <w:jc w:val="both"/>
              <w:rPr>
                <w:rFonts w:ascii="Times New Roman" w:eastAsia="Times New Roman" w:hAnsi="Times New Roman" w:cs="Times New Roman"/>
                <w:sz w:val="20"/>
                <w:lang w:eastAsia="zh-TW" w:bidi="sa-IN"/>
              </w:rPr>
            </w:pPr>
            <w:r w:rsidRPr="003F5A00">
              <w:rPr>
                <w:rStyle w:val="SubtleReference"/>
                <w:rFonts w:ascii="Times New Roman" w:hAnsi="Times New Roman" w:cs="Times New Roman"/>
                <w:color w:val="auto"/>
                <w:sz w:val="20"/>
              </w:rPr>
              <w:t xml:space="preserve">     Shri </w:t>
            </w:r>
            <w:r w:rsidRPr="003F5A00">
              <w:rPr>
                <w:rFonts w:ascii="Times New Roman" w:hAnsi="Times New Roman" w:cs="Times New Roman"/>
                <w:smallCaps/>
                <w:sz w:val="20"/>
              </w:rPr>
              <w:t xml:space="preserve">Rajesh Kumar </w:t>
            </w:r>
            <w:r w:rsidRPr="003F5A00">
              <w:rPr>
                <w:rFonts w:ascii="Times New Roman" w:eastAsia="Times New Roman" w:hAnsi="Times New Roman" w:cs="Times New Roman"/>
                <w:sz w:val="20"/>
                <w:lang w:eastAsia="zh-TW" w:bidi="sa-IN"/>
              </w:rPr>
              <w:t>(</w:t>
            </w:r>
            <w:r w:rsidRPr="003F5A00">
              <w:rPr>
                <w:rFonts w:ascii="Times New Roman" w:eastAsia="Times New Roman" w:hAnsi="Times New Roman" w:cs="Times New Roman"/>
                <w:i/>
                <w:iCs/>
                <w:sz w:val="20"/>
                <w:lang w:eastAsia="zh-TW" w:bidi="sa-IN"/>
              </w:rPr>
              <w:t>Alternate</w:t>
            </w:r>
            <w:r w:rsidRPr="003F5A00">
              <w:rPr>
                <w:rFonts w:ascii="Times New Roman" w:eastAsia="Times New Roman" w:hAnsi="Times New Roman" w:cs="Times New Roman"/>
                <w:sz w:val="20"/>
                <w:lang w:eastAsia="zh-TW" w:bidi="sa-IN"/>
              </w:rPr>
              <w:t>)</w:t>
            </w:r>
          </w:p>
          <w:p w14:paraId="5DEA923F" w14:textId="77777777" w:rsidR="00A573E0" w:rsidRPr="003F5A00" w:rsidRDefault="00A573E0" w:rsidP="002932AC">
            <w:pPr>
              <w:spacing w:line="276" w:lineRule="auto"/>
              <w:rPr>
                <w:rStyle w:val="SubtleReference"/>
                <w:rFonts w:ascii="Times New Roman" w:hAnsi="Times New Roman" w:cs="Times New Roman"/>
                <w:color w:val="auto"/>
                <w:sz w:val="20"/>
              </w:rPr>
            </w:pPr>
          </w:p>
        </w:tc>
      </w:tr>
      <w:tr w:rsidR="00A573E0" w:rsidRPr="003F5A00" w14:paraId="55574905" w14:textId="77777777" w:rsidTr="007D1F53">
        <w:trPr>
          <w:trPrChange w:id="961" w:author="Inno" w:date="2024-10-18T17:42:00Z" w16du:dateUtc="2024-10-18T12:12:00Z">
            <w:trPr>
              <w:gridBefore w:val="1"/>
              <w:gridAfter w:val="0"/>
            </w:trPr>
          </w:trPrChange>
        </w:trPr>
        <w:tc>
          <w:tcPr>
            <w:tcW w:w="4907" w:type="dxa"/>
            <w:tcPrChange w:id="962" w:author="Inno" w:date="2024-10-18T17:42:00Z" w16du:dateUtc="2024-10-18T12:12:00Z">
              <w:tcPr>
                <w:tcW w:w="4907" w:type="dxa"/>
                <w:gridSpan w:val="3"/>
              </w:tcPr>
            </w:tcPrChange>
          </w:tcPr>
          <w:p w14:paraId="0B283EA2" w14:textId="77777777" w:rsidR="00A573E0" w:rsidRPr="003F5A00" w:rsidRDefault="00A573E0">
            <w:pPr>
              <w:widowControl w:val="0"/>
              <w:tabs>
                <w:tab w:val="left" w:pos="300"/>
              </w:tabs>
              <w:autoSpaceDE w:val="0"/>
              <w:autoSpaceDN w:val="0"/>
              <w:adjustRightInd w:val="0"/>
              <w:spacing w:line="276" w:lineRule="auto"/>
              <w:ind w:left="208" w:hanging="208"/>
              <w:jc w:val="both"/>
              <w:rPr>
                <w:rFonts w:ascii="Times New Roman" w:eastAsia="Times New Roman" w:hAnsi="Times New Roman" w:cs="Times New Roman"/>
                <w:sz w:val="20"/>
                <w:lang w:eastAsia="zh-TW" w:bidi="sa-IN"/>
              </w:rPr>
              <w:pPrChange w:id="963" w:author="Inno" w:date="2024-10-18T12:25:00Z" w16du:dateUtc="2024-10-18T06:55:00Z">
                <w:pPr>
                  <w:widowControl w:val="0"/>
                  <w:tabs>
                    <w:tab w:val="left" w:pos="300"/>
                  </w:tabs>
                  <w:autoSpaceDE w:val="0"/>
                  <w:autoSpaceDN w:val="0"/>
                  <w:adjustRightInd w:val="0"/>
                  <w:spacing w:line="276" w:lineRule="auto"/>
                  <w:jc w:val="both"/>
                </w:pPr>
              </w:pPrChange>
            </w:pPr>
            <w:r w:rsidRPr="003F5A00">
              <w:rPr>
                <w:rFonts w:ascii="Times New Roman" w:eastAsia="Times New Roman" w:hAnsi="Times New Roman" w:cs="Times New Roman"/>
                <w:sz w:val="20"/>
                <w:lang w:eastAsia="zh-TW" w:bidi="sa-IN"/>
              </w:rPr>
              <w:t>Office of the Development Commissioner for Handlooms, New Delhi</w:t>
            </w:r>
          </w:p>
        </w:tc>
        <w:tc>
          <w:tcPr>
            <w:tcW w:w="4591" w:type="dxa"/>
            <w:tcPrChange w:id="964" w:author="Inno" w:date="2024-10-18T17:42:00Z" w16du:dateUtc="2024-10-18T12:12:00Z">
              <w:tcPr>
                <w:tcW w:w="4591" w:type="dxa"/>
                <w:gridSpan w:val="3"/>
              </w:tcPr>
            </w:tcPrChange>
          </w:tcPr>
          <w:p w14:paraId="21F78A98" w14:textId="77777777" w:rsidR="00A573E0" w:rsidRPr="003F5A00" w:rsidRDefault="00A573E0" w:rsidP="00D70100">
            <w:pPr>
              <w:widowControl w:val="0"/>
              <w:tabs>
                <w:tab w:val="left" w:pos="300"/>
              </w:tabs>
              <w:autoSpaceDE w:val="0"/>
              <w:autoSpaceDN w:val="0"/>
              <w:adjustRightInd w:val="0"/>
              <w:spacing w:line="276" w:lineRule="auto"/>
              <w:jc w:val="both"/>
              <w:rPr>
                <w:rFonts w:ascii="Times New Roman" w:hAnsi="Times New Roman" w:cs="Times New Roman"/>
                <w:smallCaps/>
                <w:sz w:val="20"/>
              </w:rPr>
            </w:pPr>
            <w:r w:rsidRPr="003F5A00">
              <w:rPr>
                <w:rFonts w:ascii="Times New Roman" w:hAnsi="Times New Roman" w:cs="Times New Roman"/>
                <w:smallCaps/>
                <w:sz w:val="20"/>
              </w:rPr>
              <w:t xml:space="preserve">Shri Siddharth Singh </w:t>
            </w:r>
          </w:p>
          <w:p w14:paraId="308CB679" w14:textId="77777777" w:rsidR="00A573E0" w:rsidRPr="003F5A00" w:rsidRDefault="00A573E0" w:rsidP="00D70100">
            <w:pPr>
              <w:widowControl w:val="0"/>
              <w:tabs>
                <w:tab w:val="left" w:pos="300"/>
              </w:tabs>
              <w:autoSpaceDE w:val="0"/>
              <w:autoSpaceDN w:val="0"/>
              <w:adjustRightInd w:val="0"/>
              <w:spacing w:line="276" w:lineRule="auto"/>
              <w:jc w:val="both"/>
              <w:rPr>
                <w:rFonts w:ascii="Times New Roman" w:eastAsia="Times New Roman" w:hAnsi="Times New Roman" w:cs="Times New Roman"/>
                <w:sz w:val="20"/>
                <w:lang w:eastAsia="zh-TW" w:bidi="sa-IN"/>
              </w:rPr>
            </w:pPr>
            <w:r w:rsidRPr="003F5A00">
              <w:rPr>
                <w:rFonts w:ascii="Times New Roman" w:hAnsi="Times New Roman" w:cs="Times New Roman"/>
                <w:smallCaps/>
                <w:sz w:val="20"/>
              </w:rPr>
              <w:t xml:space="preserve">     Shri Vinay Kumar </w:t>
            </w:r>
            <w:r w:rsidRPr="003F5A00">
              <w:rPr>
                <w:rFonts w:ascii="Times New Roman" w:eastAsia="Times New Roman" w:hAnsi="Times New Roman" w:cs="Times New Roman"/>
                <w:sz w:val="20"/>
                <w:lang w:eastAsia="zh-TW" w:bidi="sa-IN"/>
              </w:rPr>
              <w:t>(</w:t>
            </w:r>
            <w:r w:rsidRPr="003F5A00">
              <w:rPr>
                <w:rFonts w:ascii="Times New Roman" w:eastAsia="Times New Roman" w:hAnsi="Times New Roman" w:cs="Times New Roman"/>
                <w:i/>
                <w:iCs/>
                <w:sz w:val="20"/>
                <w:lang w:eastAsia="zh-TW" w:bidi="sa-IN"/>
              </w:rPr>
              <w:t>Alternate</w:t>
            </w:r>
            <w:r w:rsidRPr="003F5A00">
              <w:rPr>
                <w:rFonts w:ascii="Times New Roman" w:eastAsia="Times New Roman" w:hAnsi="Times New Roman" w:cs="Times New Roman"/>
                <w:sz w:val="20"/>
                <w:lang w:eastAsia="zh-TW" w:bidi="sa-IN"/>
              </w:rPr>
              <w:t>)</w:t>
            </w:r>
          </w:p>
          <w:p w14:paraId="2140FDDA" w14:textId="77777777" w:rsidR="00A573E0" w:rsidRPr="003F5A00" w:rsidRDefault="00A573E0" w:rsidP="00D70100">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20"/>
              </w:rPr>
            </w:pPr>
          </w:p>
        </w:tc>
      </w:tr>
      <w:tr w:rsidR="00A573E0" w:rsidRPr="003F5A00" w14:paraId="71E4538D" w14:textId="77777777" w:rsidTr="007D1F53">
        <w:trPr>
          <w:trPrChange w:id="965" w:author="Inno" w:date="2024-10-18T17:42:00Z" w16du:dateUtc="2024-10-18T12:12:00Z">
            <w:trPr>
              <w:gridBefore w:val="1"/>
              <w:gridAfter w:val="0"/>
            </w:trPr>
          </w:trPrChange>
        </w:trPr>
        <w:tc>
          <w:tcPr>
            <w:tcW w:w="4907" w:type="dxa"/>
            <w:tcPrChange w:id="966" w:author="Inno" w:date="2024-10-18T17:42:00Z" w16du:dateUtc="2024-10-18T12:12:00Z">
              <w:tcPr>
                <w:tcW w:w="4907" w:type="dxa"/>
                <w:gridSpan w:val="3"/>
              </w:tcPr>
            </w:tcPrChange>
          </w:tcPr>
          <w:p w14:paraId="109920D5" w14:textId="3997F3B5" w:rsidR="00A573E0" w:rsidRPr="003F5A00" w:rsidRDefault="00A573E0" w:rsidP="00D70100">
            <w:pPr>
              <w:widowControl w:val="0"/>
              <w:tabs>
                <w:tab w:val="left" w:pos="300"/>
              </w:tabs>
              <w:autoSpaceDE w:val="0"/>
              <w:autoSpaceDN w:val="0"/>
              <w:adjustRightInd w:val="0"/>
              <w:spacing w:line="276" w:lineRule="auto"/>
              <w:jc w:val="both"/>
              <w:rPr>
                <w:rFonts w:ascii="Times New Roman" w:eastAsia="Times New Roman" w:hAnsi="Times New Roman" w:cs="Times New Roman"/>
                <w:sz w:val="20"/>
                <w:lang w:eastAsia="zh-TW" w:bidi="sa-IN"/>
              </w:rPr>
            </w:pPr>
            <w:r w:rsidRPr="003F5A00">
              <w:rPr>
                <w:rFonts w:ascii="Times New Roman" w:eastAsia="Times New Roman" w:hAnsi="Times New Roman" w:cs="Times New Roman"/>
                <w:sz w:val="20"/>
                <w:lang w:eastAsia="zh-TW" w:bidi="sa-IN"/>
              </w:rPr>
              <w:t>Orient Processes Pvt Ltd, Guwahati</w:t>
            </w:r>
          </w:p>
        </w:tc>
        <w:tc>
          <w:tcPr>
            <w:tcW w:w="4591" w:type="dxa"/>
            <w:tcPrChange w:id="967" w:author="Inno" w:date="2024-10-18T17:42:00Z" w16du:dateUtc="2024-10-18T12:12:00Z">
              <w:tcPr>
                <w:tcW w:w="4591" w:type="dxa"/>
                <w:gridSpan w:val="3"/>
              </w:tcPr>
            </w:tcPrChange>
          </w:tcPr>
          <w:p w14:paraId="5D8D40F3" w14:textId="77777777" w:rsidR="00A573E0" w:rsidRPr="003F5A00" w:rsidRDefault="00A573E0" w:rsidP="00D70100">
            <w:pPr>
              <w:widowControl w:val="0"/>
              <w:tabs>
                <w:tab w:val="left" w:pos="300"/>
              </w:tabs>
              <w:autoSpaceDE w:val="0"/>
              <w:autoSpaceDN w:val="0"/>
              <w:adjustRightInd w:val="0"/>
              <w:spacing w:line="276" w:lineRule="auto"/>
              <w:jc w:val="both"/>
              <w:rPr>
                <w:rFonts w:ascii="Times New Roman" w:hAnsi="Times New Roman" w:cs="Times New Roman"/>
                <w:smallCaps/>
                <w:sz w:val="20"/>
              </w:rPr>
            </w:pPr>
            <w:r w:rsidRPr="003F5A00">
              <w:rPr>
                <w:rFonts w:ascii="Times New Roman" w:hAnsi="Times New Roman" w:cs="Times New Roman"/>
                <w:smallCaps/>
                <w:sz w:val="20"/>
              </w:rPr>
              <w:t>Shri Robin Chandra Goswami</w:t>
            </w:r>
          </w:p>
          <w:p w14:paraId="0F01A59D" w14:textId="77777777" w:rsidR="00A573E0" w:rsidRPr="003F5A00" w:rsidRDefault="00A573E0" w:rsidP="00D70100">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20"/>
              </w:rPr>
            </w:pPr>
            <w:r w:rsidRPr="003F5A00">
              <w:rPr>
                <w:rFonts w:ascii="Times New Roman" w:hAnsi="Times New Roman" w:cs="Times New Roman"/>
                <w:smallCaps/>
                <w:sz w:val="20"/>
              </w:rPr>
              <w:t xml:space="preserve">     Shri Raj Buragohain </w:t>
            </w:r>
            <w:r w:rsidRPr="003F5A00">
              <w:rPr>
                <w:rFonts w:ascii="Times New Roman" w:eastAsia="Times New Roman" w:hAnsi="Times New Roman" w:cs="Times New Roman"/>
                <w:sz w:val="20"/>
                <w:lang w:eastAsia="zh-TW" w:bidi="sa-IN"/>
              </w:rPr>
              <w:t>(</w:t>
            </w:r>
            <w:r w:rsidRPr="003F5A00">
              <w:rPr>
                <w:rFonts w:ascii="Times New Roman" w:eastAsia="Times New Roman" w:hAnsi="Times New Roman" w:cs="Times New Roman"/>
                <w:i/>
                <w:iCs/>
                <w:sz w:val="20"/>
                <w:lang w:eastAsia="zh-TW" w:bidi="sa-IN"/>
              </w:rPr>
              <w:t>Alternate</w:t>
            </w:r>
            <w:r w:rsidRPr="003F5A00">
              <w:rPr>
                <w:rFonts w:ascii="Times New Roman" w:eastAsia="Times New Roman" w:hAnsi="Times New Roman" w:cs="Times New Roman"/>
                <w:sz w:val="20"/>
                <w:lang w:eastAsia="zh-TW" w:bidi="sa-IN"/>
              </w:rPr>
              <w:t>)</w:t>
            </w:r>
          </w:p>
          <w:p w14:paraId="4D3B2AC3" w14:textId="77777777" w:rsidR="00A573E0" w:rsidRPr="003F5A00" w:rsidRDefault="00A573E0" w:rsidP="00D70100">
            <w:pPr>
              <w:widowControl w:val="0"/>
              <w:tabs>
                <w:tab w:val="left" w:pos="300"/>
              </w:tabs>
              <w:autoSpaceDE w:val="0"/>
              <w:autoSpaceDN w:val="0"/>
              <w:adjustRightInd w:val="0"/>
              <w:spacing w:line="276" w:lineRule="auto"/>
              <w:jc w:val="both"/>
              <w:rPr>
                <w:rFonts w:ascii="Times New Roman" w:hAnsi="Times New Roman" w:cs="Times New Roman"/>
                <w:smallCaps/>
                <w:sz w:val="20"/>
              </w:rPr>
            </w:pPr>
          </w:p>
        </w:tc>
      </w:tr>
      <w:tr w:rsidR="00A573E0" w:rsidRPr="003F5A00" w14:paraId="7D86466F" w14:textId="77777777" w:rsidTr="007D1F53">
        <w:trPr>
          <w:trPrChange w:id="968" w:author="Inno" w:date="2024-10-18T17:42:00Z" w16du:dateUtc="2024-10-18T12:12:00Z">
            <w:trPr>
              <w:gridBefore w:val="1"/>
              <w:gridAfter w:val="0"/>
            </w:trPr>
          </w:trPrChange>
        </w:trPr>
        <w:tc>
          <w:tcPr>
            <w:tcW w:w="4907" w:type="dxa"/>
            <w:tcPrChange w:id="969" w:author="Inno" w:date="2024-10-18T17:42:00Z" w16du:dateUtc="2024-10-18T12:12:00Z">
              <w:tcPr>
                <w:tcW w:w="4907" w:type="dxa"/>
                <w:gridSpan w:val="3"/>
              </w:tcPr>
            </w:tcPrChange>
          </w:tcPr>
          <w:p w14:paraId="5F664AD2" w14:textId="77777777" w:rsidR="00A573E0" w:rsidRPr="003F5A00" w:rsidRDefault="00A573E0" w:rsidP="00D70100">
            <w:pPr>
              <w:widowControl w:val="0"/>
              <w:tabs>
                <w:tab w:val="left" w:pos="300"/>
              </w:tabs>
              <w:autoSpaceDE w:val="0"/>
              <w:autoSpaceDN w:val="0"/>
              <w:adjustRightInd w:val="0"/>
              <w:spacing w:line="276" w:lineRule="auto"/>
              <w:jc w:val="both"/>
              <w:rPr>
                <w:rFonts w:ascii="Times New Roman" w:eastAsia="Times New Roman" w:hAnsi="Times New Roman" w:cs="Times New Roman"/>
                <w:sz w:val="20"/>
                <w:lang w:eastAsia="zh-TW" w:bidi="sa-IN"/>
              </w:rPr>
            </w:pPr>
            <w:r w:rsidRPr="003F5A00">
              <w:rPr>
                <w:rFonts w:ascii="Times New Roman" w:eastAsia="Times New Roman" w:hAnsi="Times New Roman" w:cs="Times New Roman"/>
                <w:sz w:val="20"/>
                <w:lang w:eastAsia="zh-TW" w:bidi="sa-IN"/>
              </w:rPr>
              <w:lastRenderedPageBreak/>
              <w:t>Rastriya Khadi Gramodyog Federation, Moradabad</w:t>
            </w:r>
          </w:p>
        </w:tc>
        <w:tc>
          <w:tcPr>
            <w:tcW w:w="4591" w:type="dxa"/>
            <w:tcPrChange w:id="970" w:author="Inno" w:date="2024-10-18T17:42:00Z" w16du:dateUtc="2024-10-18T12:12:00Z">
              <w:tcPr>
                <w:tcW w:w="4591" w:type="dxa"/>
                <w:gridSpan w:val="3"/>
              </w:tcPr>
            </w:tcPrChange>
          </w:tcPr>
          <w:p w14:paraId="72514B34" w14:textId="77777777" w:rsidR="00A573E0" w:rsidRPr="003F5A00" w:rsidRDefault="00A573E0" w:rsidP="00D70100">
            <w:pPr>
              <w:widowControl w:val="0"/>
              <w:tabs>
                <w:tab w:val="left" w:pos="300"/>
              </w:tabs>
              <w:autoSpaceDE w:val="0"/>
              <w:autoSpaceDN w:val="0"/>
              <w:adjustRightInd w:val="0"/>
              <w:spacing w:line="276" w:lineRule="auto"/>
              <w:jc w:val="both"/>
              <w:rPr>
                <w:rFonts w:ascii="Times New Roman" w:hAnsi="Times New Roman" w:cs="Times New Roman"/>
                <w:smallCaps/>
                <w:sz w:val="20"/>
              </w:rPr>
            </w:pPr>
            <w:r w:rsidRPr="003F5A00">
              <w:rPr>
                <w:rFonts w:ascii="Times New Roman" w:hAnsi="Times New Roman" w:cs="Times New Roman"/>
                <w:smallCaps/>
                <w:sz w:val="20"/>
              </w:rPr>
              <w:t xml:space="preserve">Shri Anil Kumar Singh </w:t>
            </w:r>
          </w:p>
          <w:p w14:paraId="33BEFFD4" w14:textId="77777777" w:rsidR="00A573E0" w:rsidRPr="003F5A00" w:rsidRDefault="00A573E0" w:rsidP="00D70100">
            <w:pPr>
              <w:widowControl w:val="0"/>
              <w:tabs>
                <w:tab w:val="left" w:pos="300"/>
              </w:tabs>
              <w:autoSpaceDE w:val="0"/>
              <w:autoSpaceDN w:val="0"/>
              <w:adjustRightInd w:val="0"/>
              <w:spacing w:line="276" w:lineRule="auto"/>
              <w:jc w:val="both"/>
              <w:rPr>
                <w:rFonts w:ascii="Times New Roman" w:hAnsi="Times New Roman" w:cs="Times New Roman"/>
                <w:smallCaps/>
                <w:sz w:val="20"/>
              </w:rPr>
            </w:pPr>
            <w:r w:rsidRPr="003F5A00">
              <w:rPr>
                <w:rFonts w:ascii="Times New Roman" w:hAnsi="Times New Roman" w:cs="Times New Roman"/>
                <w:smallCaps/>
                <w:sz w:val="20"/>
              </w:rPr>
              <w:t xml:space="preserve">     Shri Kuldeep Singh (</w:t>
            </w:r>
            <w:r w:rsidRPr="003F5A00">
              <w:rPr>
                <w:rFonts w:ascii="Times New Roman" w:eastAsia="Times New Roman" w:hAnsi="Times New Roman" w:cs="Times New Roman"/>
                <w:i/>
                <w:iCs/>
                <w:sz w:val="20"/>
                <w:lang w:eastAsia="zh-TW" w:bidi="sa-IN"/>
              </w:rPr>
              <w:t>Alternate</w:t>
            </w:r>
            <w:r w:rsidRPr="003F5A00">
              <w:rPr>
                <w:rFonts w:ascii="Times New Roman" w:hAnsi="Times New Roman" w:cs="Times New Roman"/>
                <w:smallCaps/>
                <w:sz w:val="20"/>
              </w:rPr>
              <w:t>)</w:t>
            </w:r>
          </w:p>
          <w:p w14:paraId="41693E42" w14:textId="77777777" w:rsidR="00A573E0" w:rsidRPr="003F5A00" w:rsidRDefault="00A573E0" w:rsidP="00D70100">
            <w:pPr>
              <w:widowControl w:val="0"/>
              <w:tabs>
                <w:tab w:val="left" w:pos="300"/>
              </w:tabs>
              <w:autoSpaceDE w:val="0"/>
              <w:autoSpaceDN w:val="0"/>
              <w:adjustRightInd w:val="0"/>
              <w:spacing w:line="276" w:lineRule="auto"/>
              <w:jc w:val="both"/>
              <w:rPr>
                <w:rFonts w:ascii="Times New Roman" w:hAnsi="Times New Roman" w:cs="Times New Roman"/>
                <w:smallCaps/>
                <w:sz w:val="20"/>
              </w:rPr>
            </w:pPr>
          </w:p>
        </w:tc>
      </w:tr>
      <w:tr w:rsidR="00A573E0" w:rsidRPr="003F5A00" w14:paraId="3ECBAF6C" w14:textId="77777777" w:rsidTr="007D1F53">
        <w:trPr>
          <w:trPrChange w:id="971" w:author="Inno" w:date="2024-10-18T17:42:00Z" w16du:dateUtc="2024-10-18T12:12:00Z">
            <w:trPr>
              <w:gridBefore w:val="1"/>
              <w:gridAfter w:val="0"/>
            </w:trPr>
          </w:trPrChange>
        </w:trPr>
        <w:tc>
          <w:tcPr>
            <w:tcW w:w="4907" w:type="dxa"/>
            <w:tcPrChange w:id="972" w:author="Inno" w:date="2024-10-18T17:42:00Z" w16du:dateUtc="2024-10-18T12:12:00Z">
              <w:tcPr>
                <w:tcW w:w="4907" w:type="dxa"/>
                <w:gridSpan w:val="3"/>
              </w:tcPr>
            </w:tcPrChange>
          </w:tcPr>
          <w:p w14:paraId="23491613" w14:textId="77777777" w:rsidR="00A573E0" w:rsidRPr="003F5A00" w:rsidRDefault="00A573E0" w:rsidP="00D70100">
            <w:pPr>
              <w:widowControl w:val="0"/>
              <w:tabs>
                <w:tab w:val="left" w:pos="300"/>
              </w:tabs>
              <w:autoSpaceDE w:val="0"/>
              <w:autoSpaceDN w:val="0"/>
              <w:adjustRightInd w:val="0"/>
              <w:spacing w:line="276" w:lineRule="auto"/>
              <w:jc w:val="both"/>
              <w:rPr>
                <w:rFonts w:ascii="Times New Roman" w:eastAsia="Times New Roman" w:hAnsi="Times New Roman" w:cs="Times New Roman"/>
                <w:sz w:val="20"/>
                <w:lang w:eastAsia="zh-TW" w:bidi="sa-IN"/>
              </w:rPr>
            </w:pPr>
            <w:r w:rsidRPr="003F5A00">
              <w:rPr>
                <w:rFonts w:ascii="Times New Roman" w:eastAsia="Times New Roman" w:hAnsi="Times New Roman" w:cs="Times New Roman"/>
                <w:sz w:val="20"/>
                <w:lang w:eastAsia="zh-TW" w:bidi="sa-IN"/>
              </w:rPr>
              <w:t>Swastik Gramodyog Samiti, Delhi</w:t>
            </w:r>
          </w:p>
        </w:tc>
        <w:tc>
          <w:tcPr>
            <w:tcW w:w="4591" w:type="dxa"/>
            <w:tcPrChange w:id="973" w:author="Inno" w:date="2024-10-18T17:42:00Z" w16du:dateUtc="2024-10-18T12:12:00Z">
              <w:tcPr>
                <w:tcW w:w="4591" w:type="dxa"/>
                <w:gridSpan w:val="3"/>
              </w:tcPr>
            </w:tcPrChange>
          </w:tcPr>
          <w:p w14:paraId="45E09338" w14:textId="77777777" w:rsidR="00A573E0" w:rsidRPr="003F5A00" w:rsidRDefault="00A573E0" w:rsidP="00D70100">
            <w:pPr>
              <w:widowControl w:val="0"/>
              <w:tabs>
                <w:tab w:val="left" w:pos="300"/>
              </w:tabs>
              <w:autoSpaceDE w:val="0"/>
              <w:autoSpaceDN w:val="0"/>
              <w:adjustRightInd w:val="0"/>
              <w:spacing w:line="276" w:lineRule="auto"/>
              <w:jc w:val="both"/>
              <w:rPr>
                <w:rFonts w:ascii="Times New Roman" w:hAnsi="Times New Roman" w:cs="Times New Roman"/>
                <w:smallCaps/>
                <w:sz w:val="20"/>
              </w:rPr>
            </w:pPr>
            <w:r w:rsidRPr="003F5A00">
              <w:rPr>
                <w:rFonts w:ascii="Times New Roman" w:hAnsi="Times New Roman" w:cs="Times New Roman"/>
                <w:smallCaps/>
                <w:sz w:val="20"/>
              </w:rPr>
              <w:t xml:space="preserve">Shri M. L. Pathak </w:t>
            </w:r>
          </w:p>
          <w:p w14:paraId="537CADA6" w14:textId="77777777" w:rsidR="00A573E0" w:rsidRPr="003F5A00" w:rsidRDefault="00A573E0" w:rsidP="00D70100">
            <w:pPr>
              <w:widowControl w:val="0"/>
              <w:tabs>
                <w:tab w:val="left" w:pos="300"/>
              </w:tabs>
              <w:autoSpaceDE w:val="0"/>
              <w:autoSpaceDN w:val="0"/>
              <w:adjustRightInd w:val="0"/>
              <w:spacing w:line="276" w:lineRule="auto"/>
              <w:jc w:val="both"/>
              <w:rPr>
                <w:rFonts w:ascii="Times New Roman" w:hAnsi="Times New Roman" w:cs="Times New Roman"/>
                <w:smallCaps/>
                <w:sz w:val="20"/>
              </w:rPr>
            </w:pPr>
            <w:r w:rsidRPr="003F5A00">
              <w:rPr>
                <w:rFonts w:ascii="Times New Roman" w:hAnsi="Times New Roman" w:cs="Times New Roman"/>
                <w:smallCaps/>
                <w:sz w:val="20"/>
              </w:rPr>
              <w:t xml:space="preserve">     Shri Abhishek Dixit (</w:t>
            </w:r>
            <w:r w:rsidRPr="003F5A00">
              <w:rPr>
                <w:rFonts w:ascii="Times New Roman" w:eastAsia="Times New Roman" w:hAnsi="Times New Roman" w:cs="Times New Roman"/>
                <w:i/>
                <w:iCs/>
                <w:sz w:val="20"/>
                <w:lang w:eastAsia="zh-TW" w:bidi="sa-IN"/>
              </w:rPr>
              <w:t>Alternate</w:t>
            </w:r>
            <w:r w:rsidRPr="003F5A00">
              <w:rPr>
                <w:rFonts w:ascii="Times New Roman" w:hAnsi="Times New Roman" w:cs="Times New Roman"/>
                <w:smallCaps/>
                <w:sz w:val="20"/>
              </w:rPr>
              <w:t>)</w:t>
            </w:r>
          </w:p>
          <w:p w14:paraId="711E9F21" w14:textId="77777777" w:rsidR="00A573E0" w:rsidRPr="003F5A00" w:rsidRDefault="00A573E0" w:rsidP="00D70100">
            <w:pPr>
              <w:widowControl w:val="0"/>
              <w:tabs>
                <w:tab w:val="left" w:pos="300"/>
              </w:tabs>
              <w:autoSpaceDE w:val="0"/>
              <w:autoSpaceDN w:val="0"/>
              <w:adjustRightInd w:val="0"/>
              <w:spacing w:line="276" w:lineRule="auto"/>
              <w:jc w:val="both"/>
              <w:rPr>
                <w:rFonts w:ascii="Times New Roman" w:hAnsi="Times New Roman" w:cs="Times New Roman"/>
                <w:smallCaps/>
                <w:sz w:val="20"/>
              </w:rPr>
            </w:pPr>
          </w:p>
        </w:tc>
      </w:tr>
      <w:tr w:rsidR="00A573E0" w:rsidRPr="003F5A00" w14:paraId="77D0554F" w14:textId="77777777" w:rsidTr="007D1F53">
        <w:trPr>
          <w:trPrChange w:id="974" w:author="Inno" w:date="2024-10-18T17:42:00Z" w16du:dateUtc="2024-10-18T12:12:00Z">
            <w:trPr>
              <w:gridBefore w:val="1"/>
              <w:gridAfter w:val="0"/>
            </w:trPr>
          </w:trPrChange>
        </w:trPr>
        <w:tc>
          <w:tcPr>
            <w:tcW w:w="4907" w:type="dxa"/>
            <w:tcPrChange w:id="975" w:author="Inno" w:date="2024-10-18T17:42:00Z" w16du:dateUtc="2024-10-18T12:12:00Z">
              <w:tcPr>
                <w:tcW w:w="4907" w:type="dxa"/>
                <w:gridSpan w:val="3"/>
              </w:tcPr>
            </w:tcPrChange>
          </w:tcPr>
          <w:p w14:paraId="27159495" w14:textId="77777777" w:rsidR="00A573E0" w:rsidRPr="003F5A00" w:rsidRDefault="00A573E0">
            <w:pPr>
              <w:widowControl w:val="0"/>
              <w:tabs>
                <w:tab w:val="left" w:pos="300"/>
              </w:tabs>
              <w:autoSpaceDE w:val="0"/>
              <w:autoSpaceDN w:val="0"/>
              <w:adjustRightInd w:val="0"/>
              <w:spacing w:line="276" w:lineRule="auto"/>
              <w:ind w:left="208" w:hanging="208"/>
              <w:jc w:val="both"/>
              <w:rPr>
                <w:rFonts w:ascii="Times New Roman" w:eastAsia="Times New Roman" w:hAnsi="Times New Roman" w:cs="Times New Roman"/>
                <w:sz w:val="20"/>
                <w:lang w:eastAsia="zh-TW" w:bidi="sa-IN"/>
              </w:rPr>
              <w:pPrChange w:id="976" w:author="Inno" w:date="2024-10-18T12:25:00Z" w16du:dateUtc="2024-10-18T06:55:00Z">
                <w:pPr>
                  <w:widowControl w:val="0"/>
                  <w:tabs>
                    <w:tab w:val="left" w:pos="300"/>
                  </w:tabs>
                  <w:autoSpaceDE w:val="0"/>
                  <w:autoSpaceDN w:val="0"/>
                  <w:adjustRightInd w:val="0"/>
                  <w:spacing w:line="276" w:lineRule="auto"/>
                  <w:jc w:val="both"/>
                </w:pPr>
              </w:pPrChange>
            </w:pPr>
            <w:r w:rsidRPr="003F5A00">
              <w:rPr>
                <w:rFonts w:ascii="Times New Roman" w:eastAsia="Times New Roman" w:hAnsi="Times New Roman" w:cs="Times New Roman"/>
                <w:sz w:val="20"/>
                <w:lang w:eastAsia="zh-TW" w:bidi="sa-IN"/>
              </w:rPr>
              <w:t>The Cotton Textiles Export Promotion Council (TEXPROCIL), Mumbai</w:t>
            </w:r>
          </w:p>
        </w:tc>
        <w:tc>
          <w:tcPr>
            <w:tcW w:w="4591" w:type="dxa"/>
            <w:tcPrChange w:id="977" w:author="Inno" w:date="2024-10-18T17:42:00Z" w16du:dateUtc="2024-10-18T12:12:00Z">
              <w:tcPr>
                <w:tcW w:w="4591" w:type="dxa"/>
                <w:gridSpan w:val="3"/>
              </w:tcPr>
            </w:tcPrChange>
          </w:tcPr>
          <w:p w14:paraId="01F1E383" w14:textId="77777777" w:rsidR="00A573E0" w:rsidRPr="003F5A00" w:rsidRDefault="00A573E0" w:rsidP="00D70100">
            <w:pPr>
              <w:widowControl w:val="0"/>
              <w:tabs>
                <w:tab w:val="left" w:pos="300"/>
              </w:tabs>
              <w:autoSpaceDE w:val="0"/>
              <w:autoSpaceDN w:val="0"/>
              <w:adjustRightInd w:val="0"/>
              <w:spacing w:line="276" w:lineRule="auto"/>
              <w:jc w:val="both"/>
              <w:rPr>
                <w:rFonts w:ascii="Times New Roman" w:hAnsi="Times New Roman" w:cs="Times New Roman"/>
                <w:smallCaps/>
                <w:sz w:val="20"/>
              </w:rPr>
            </w:pPr>
            <w:r w:rsidRPr="003F5A00">
              <w:rPr>
                <w:rFonts w:ascii="Times New Roman" w:hAnsi="Times New Roman" w:cs="Times New Roman"/>
                <w:smallCaps/>
                <w:sz w:val="20"/>
              </w:rPr>
              <w:t xml:space="preserve">Dr Siddhartha Rajagopal </w:t>
            </w:r>
          </w:p>
          <w:p w14:paraId="37B1C1BA" w14:textId="77777777" w:rsidR="00A573E0" w:rsidRPr="003F5A00" w:rsidRDefault="00A573E0" w:rsidP="00D70100">
            <w:pPr>
              <w:widowControl w:val="0"/>
              <w:tabs>
                <w:tab w:val="left" w:pos="300"/>
              </w:tabs>
              <w:autoSpaceDE w:val="0"/>
              <w:autoSpaceDN w:val="0"/>
              <w:adjustRightInd w:val="0"/>
              <w:spacing w:line="276" w:lineRule="auto"/>
              <w:jc w:val="both"/>
              <w:rPr>
                <w:rFonts w:ascii="Times New Roman" w:hAnsi="Times New Roman" w:cs="Times New Roman"/>
                <w:smallCaps/>
                <w:sz w:val="20"/>
              </w:rPr>
            </w:pPr>
            <w:r w:rsidRPr="003F5A00">
              <w:rPr>
                <w:rFonts w:ascii="Times New Roman" w:hAnsi="Times New Roman" w:cs="Times New Roman"/>
                <w:smallCaps/>
                <w:sz w:val="20"/>
              </w:rPr>
              <w:t xml:space="preserve">     Shri Rajesh Satam (</w:t>
            </w:r>
            <w:r w:rsidRPr="003F5A00">
              <w:rPr>
                <w:rFonts w:ascii="Times New Roman" w:eastAsia="Times New Roman" w:hAnsi="Times New Roman" w:cs="Times New Roman"/>
                <w:i/>
                <w:iCs/>
                <w:sz w:val="20"/>
                <w:lang w:eastAsia="zh-TW" w:bidi="sa-IN"/>
              </w:rPr>
              <w:t>Alternate</w:t>
            </w:r>
            <w:r w:rsidRPr="003F5A00">
              <w:rPr>
                <w:rFonts w:ascii="Times New Roman" w:hAnsi="Times New Roman" w:cs="Times New Roman"/>
                <w:smallCaps/>
                <w:sz w:val="20"/>
              </w:rPr>
              <w:t>)</w:t>
            </w:r>
          </w:p>
          <w:p w14:paraId="3961CBB3" w14:textId="77777777" w:rsidR="00A573E0" w:rsidRPr="003F5A00" w:rsidRDefault="00A573E0" w:rsidP="00D70100">
            <w:pPr>
              <w:widowControl w:val="0"/>
              <w:tabs>
                <w:tab w:val="left" w:pos="300"/>
              </w:tabs>
              <w:autoSpaceDE w:val="0"/>
              <w:autoSpaceDN w:val="0"/>
              <w:adjustRightInd w:val="0"/>
              <w:spacing w:line="276" w:lineRule="auto"/>
              <w:jc w:val="both"/>
              <w:rPr>
                <w:rFonts w:ascii="Times New Roman" w:hAnsi="Times New Roman" w:cs="Times New Roman"/>
                <w:smallCaps/>
                <w:sz w:val="20"/>
              </w:rPr>
            </w:pPr>
          </w:p>
        </w:tc>
      </w:tr>
      <w:tr w:rsidR="00A573E0" w:rsidRPr="003F5A00" w14:paraId="6A7A7EF7" w14:textId="77777777" w:rsidTr="007D1F53">
        <w:trPr>
          <w:trPrChange w:id="978" w:author="Inno" w:date="2024-10-18T17:42:00Z" w16du:dateUtc="2024-10-18T12:12:00Z">
            <w:trPr>
              <w:gridBefore w:val="1"/>
              <w:gridAfter w:val="0"/>
            </w:trPr>
          </w:trPrChange>
        </w:trPr>
        <w:tc>
          <w:tcPr>
            <w:tcW w:w="4907" w:type="dxa"/>
            <w:tcPrChange w:id="979" w:author="Inno" w:date="2024-10-18T17:42:00Z" w16du:dateUtc="2024-10-18T12:12:00Z">
              <w:tcPr>
                <w:tcW w:w="4907" w:type="dxa"/>
                <w:gridSpan w:val="3"/>
              </w:tcPr>
            </w:tcPrChange>
          </w:tcPr>
          <w:p w14:paraId="0E65BC40" w14:textId="77777777" w:rsidR="00A573E0" w:rsidRPr="003F5A00" w:rsidRDefault="00A573E0" w:rsidP="00D70100">
            <w:pPr>
              <w:widowControl w:val="0"/>
              <w:tabs>
                <w:tab w:val="left" w:pos="300"/>
              </w:tabs>
              <w:autoSpaceDE w:val="0"/>
              <w:autoSpaceDN w:val="0"/>
              <w:adjustRightInd w:val="0"/>
              <w:spacing w:line="276" w:lineRule="auto"/>
              <w:jc w:val="both"/>
              <w:rPr>
                <w:rFonts w:ascii="Times New Roman" w:eastAsia="Times New Roman" w:hAnsi="Times New Roman" w:cs="Times New Roman"/>
                <w:sz w:val="20"/>
                <w:lang w:eastAsia="zh-TW" w:bidi="sa-IN"/>
              </w:rPr>
            </w:pPr>
            <w:r w:rsidRPr="003F5A00">
              <w:rPr>
                <w:rFonts w:ascii="Times New Roman" w:eastAsia="Times New Roman" w:hAnsi="Times New Roman" w:cs="Times New Roman"/>
                <w:sz w:val="20"/>
                <w:lang w:eastAsia="zh-TW" w:bidi="sa-IN"/>
              </w:rPr>
              <w:t>The Handloom Export Promotion Council, Chennai</w:t>
            </w:r>
          </w:p>
        </w:tc>
        <w:tc>
          <w:tcPr>
            <w:tcW w:w="4591" w:type="dxa"/>
            <w:tcPrChange w:id="980" w:author="Inno" w:date="2024-10-18T17:42:00Z" w16du:dateUtc="2024-10-18T12:12:00Z">
              <w:tcPr>
                <w:tcW w:w="4591" w:type="dxa"/>
                <w:gridSpan w:val="3"/>
              </w:tcPr>
            </w:tcPrChange>
          </w:tcPr>
          <w:p w14:paraId="6FF3A329" w14:textId="77777777" w:rsidR="00A573E0" w:rsidRPr="003F5A00" w:rsidRDefault="00A573E0" w:rsidP="00D70100">
            <w:pPr>
              <w:widowControl w:val="0"/>
              <w:tabs>
                <w:tab w:val="left" w:pos="300"/>
              </w:tabs>
              <w:autoSpaceDE w:val="0"/>
              <w:autoSpaceDN w:val="0"/>
              <w:adjustRightInd w:val="0"/>
              <w:spacing w:line="276" w:lineRule="auto"/>
              <w:jc w:val="both"/>
              <w:rPr>
                <w:rFonts w:ascii="Times New Roman" w:hAnsi="Times New Roman" w:cs="Times New Roman"/>
                <w:smallCaps/>
                <w:sz w:val="20"/>
              </w:rPr>
            </w:pPr>
            <w:r w:rsidRPr="003F5A00">
              <w:rPr>
                <w:rFonts w:ascii="Times New Roman" w:hAnsi="Times New Roman" w:cs="Times New Roman"/>
                <w:smallCaps/>
                <w:sz w:val="20"/>
              </w:rPr>
              <w:t xml:space="preserve">Dr M. Sundar </w:t>
            </w:r>
          </w:p>
          <w:p w14:paraId="70C759C5" w14:textId="77777777" w:rsidR="00A573E0" w:rsidRPr="003F5A00" w:rsidRDefault="00A573E0" w:rsidP="00D70100">
            <w:pPr>
              <w:widowControl w:val="0"/>
              <w:tabs>
                <w:tab w:val="left" w:pos="300"/>
              </w:tabs>
              <w:autoSpaceDE w:val="0"/>
              <w:autoSpaceDN w:val="0"/>
              <w:adjustRightInd w:val="0"/>
              <w:spacing w:line="276" w:lineRule="auto"/>
              <w:jc w:val="both"/>
              <w:rPr>
                <w:rFonts w:ascii="Times New Roman" w:hAnsi="Times New Roman" w:cs="Times New Roman"/>
                <w:smallCaps/>
                <w:sz w:val="20"/>
              </w:rPr>
            </w:pPr>
            <w:r w:rsidRPr="003F5A00">
              <w:rPr>
                <w:rFonts w:ascii="Times New Roman" w:hAnsi="Times New Roman" w:cs="Times New Roman"/>
                <w:smallCaps/>
                <w:sz w:val="20"/>
              </w:rPr>
              <w:t xml:space="preserve">     Shri N. Sreedhar (</w:t>
            </w:r>
            <w:r w:rsidRPr="003F5A00">
              <w:rPr>
                <w:rFonts w:ascii="Times New Roman" w:eastAsia="Times New Roman" w:hAnsi="Times New Roman" w:cs="Times New Roman"/>
                <w:i/>
                <w:iCs/>
                <w:sz w:val="20"/>
                <w:lang w:eastAsia="zh-TW" w:bidi="sa-IN"/>
              </w:rPr>
              <w:t>Alternate</w:t>
            </w:r>
            <w:r w:rsidRPr="003F5A00">
              <w:rPr>
                <w:rFonts w:ascii="Times New Roman" w:hAnsi="Times New Roman" w:cs="Times New Roman"/>
                <w:smallCaps/>
                <w:sz w:val="20"/>
              </w:rPr>
              <w:t>)</w:t>
            </w:r>
          </w:p>
          <w:p w14:paraId="2ACBE0C4" w14:textId="77777777" w:rsidR="00A573E0" w:rsidRPr="003F5A00" w:rsidRDefault="00A573E0" w:rsidP="00D70100">
            <w:pPr>
              <w:widowControl w:val="0"/>
              <w:tabs>
                <w:tab w:val="left" w:pos="300"/>
              </w:tabs>
              <w:autoSpaceDE w:val="0"/>
              <w:autoSpaceDN w:val="0"/>
              <w:adjustRightInd w:val="0"/>
              <w:spacing w:line="276" w:lineRule="auto"/>
              <w:jc w:val="both"/>
              <w:rPr>
                <w:rFonts w:ascii="Times New Roman" w:hAnsi="Times New Roman" w:cs="Times New Roman"/>
                <w:smallCaps/>
                <w:sz w:val="20"/>
              </w:rPr>
            </w:pPr>
          </w:p>
        </w:tc>
      </w:tr>
      <w:tr w:rsidR="00A573E0" w:rsidRPr="003F5A00" w14:paraId="4D000E82" w14:textId="77777777" w:rsidTr="007D1F53">
        <w:trPr>
          <w:trPrChange w:id="981" w:author="Inno" w:date="2024-10-18T17:42:00Z" w16du:dateUtc="2024-10-18T12:12:00Z">
            <w:trPr>
              <w:gridBefore w:val="1"/>
              <w:gridAfter w:val="0"/>
            </w:trPr>
          </w:trPrChange>
        </w:trPr>
        <w:tc>
          <w:tcPr>
            <w:tcW w:w="4907" w:type="dxa"/>
            <w:tcPrChange w:id="982" w:author="Inno" w:date="2024-10-18T17:42:00Z" w16du:dateUtc="2024-10-18T12:12:00Z">
              <w:tcPr>
                <w:tcW w:w="4907" w:type="dxa"/>
                <w:gridSpan w:val="3"/>
              </w:tcPr>
            </w:tcPrChange>
          </w:tcPr>
          <w:p w14:paraId="7865B9AC" w14:textId="77777777" w:rsidR="00A573E0" w:rsidRPr="003F5A00" w:rsidRDefault="00A573E0">
            <w:pPr>
              <w:widowControl w:val="0"/>
              <w:tabs>
                <w:tab w:val="left" w:pos="300"/>
              </w:tabs>
              <w:autoSpaceDE w:val="0"/>
              <w:autoSpaceDN w:val="0"/>
              <w:adjustRightInd w:val="0"/>
              <w:spacing w:line="276" w:lineRule="auto"/>
              <w:ind w:left="208" w:hanging="208"/>
              <w:jc w:val="both"/>
              <w:rPr>
                <w:rFonts w:ascii="Times New Roman" w:eastAsia="Times New Roman" w:hAnsi="Times New Roman" w:cs="Times New Roman"/>
                <w:sz w:val="20"/>
                <w:lang w:eastAsia="zh-TW" w:bidi="sa-IN"/>
              </w:rPr>
              <w:pPrChange w:id="983" w:author="Inno" w:date="2024-10-18T12:25:00Z" w16du:dateUtc="2024-10-18T06:55:00Z">
                <w:pPr>
                  <w:widowControl w:val="0"/>
                  <w:tabs>
                    <w:tab w:val="left" w:pos="300"/>
                  </w:tabs>
                  <w:autoSpaceDE w:val="0"/>
                  <w:autoSpaceDN w:val="0"/>
                  <w:adjustRightInd w:val="0"/>
                  <w:spacing w:line="276" w:lineRule="auto"/>
                  <w:jc w:val="both"/>
                </w:pPr>
              </w:pPrChange>
            </w:pPr>
            <w:r w:rsidRPr="003F5A00">
              <w:rPr>
                <w:rFonts w:ascii="Times New Roman" w:eastAsia="Times New Roman" w:hAnsi="Times New Roman" w:cs="Times New Roman"/>
                <w:sz w:val="20"/>
                <w:lang w:eastAsia="zh-TW" w:bidi="sa-IN"/>
              </w:rPr>
              <w:t>The Tamil Nadu Handloom Weavers Cooperative Society Ltd, Chennai</w:t>
            </w:r>
          </w:p>
        </w:tc>
        <w:tc>
          <w:tcPr>
            <w:tcW w:w="4591" w:type="dxa"/>
            <w:tcPrChange w:id="984" w:author="Inno" w:date="2024-10-18T17:42:00Z" w16du:dateUtc="2024-10-18T12:12:00Z">
              <w:tcPr>
                <w:tcW w:w="4591" w:type="dxa"/>
                <w:gridSpan w:val="3"/>
              </w:tcPr>
            </w:tcPrChange>
          </w:tcPr>
          <w:p w14:paraId="7190E38F" w14:textId="2F290D5A" w:rsidR="00A573E0" w:rsidRPr="003F5A00" w:rsidRDefault="00A573E0" w:rsidP="00D70100">
            <w:pPr>
              <w:widowControl w:val="0"/>
              <w:tabs>
                <w:tab w:val="left" w:pos="300"/>
              </w:tabs>
              <w:autoSpaceDE w:val="0"/>
              <w:autoSpaceDN w:val="0"/>
              <w:adjustRightInd w:val="0"/>
              <w:spacing w:line="276" w:lineRule="auto"/>
              <w:jc w:val="both"/>
              <w:rPr>
                <w:rFonts w:ascii="Times New Roman" w:hAnsi="Times New Roman" w:cs="Times New Roman"/>
                <w:smallCaps/>
                <w:sz w:val="20"/>
              </w:rPr>
            </w:pPr>
            <w:r w:rsidRPr="003F5A00">
              <w:rPr>
                <w:rFonts w:ascii="Times New Roman" w:hAnsi="Times New Roman" w:cs="Times New Roman"/>
                <w:smallCaps/>
                <w:sz w:val="20"/>
              </w:rPr>
              <w:t>Shri T. N. Venkatesh, I.</w:t>
            </w:r>
            <w:ins w:id="985" w:author="Inno" w:date="2024-10-18T12:23:00Z" w16du:dateUtc="2024-10-18T06:53:00Z">
              <w:r w:rsidR="00B0557E">
                <w:rPr>
                  <w:rFonts w:ascii="Times New Roman" w:hAnsi="Times New Roman" w:cs="Times New Roman"/>
                  <w:smallCaps/>
                  <w:sz w:val="20"/>
                </w:rPr>
                <w:t xml:space="preserve"> </w:t>
              </w:r>
            </w:ins>
            <w:r w:rsidRPr="003F5A00">
              <w:rPr>
                <w:rFonts w:ascii="Times New Roman" w:hAnsi="Times New Roman" w:cs="Times New Roman"/>
                <w:smallCaps/>
                <w:sz w:val="20"/>
              </w:rPr>
              <w:t>A.</w:t>
            </w:r>
            <w:ins w:id="986" w:author="Inno" w:date="2024-10-18T12:23:00Z" w16du:dateUtc="2024-10-18T06:53:00Z">
              <w:r w:rsidR="00B0557E">
                <w:rPr>
                  <w:rFonts w:ascii="Times New Roman" w:hAnsi="Times New Roman" w:cs="Times New Roman"/>
                  <w:smallCaps/>
                  <w:sz w:val="20"/>
                </w:rPr>
                <w:t xml:space="preserve"> </w:t>
              </w:r>
            </w:ins>
            <w:r w:rsidRPr="003F5A00">
              <w:rPr>
                <w:rFonts w:ascii="Times New Roman" w:hAnsi="Times New Roman" w:cs="Times New Roman"/>
                <w:smallCaps/>
                <w:sz w:val="20"/>
              </w:rPr>
              <w:t xml:space="preserve">S. </w:t>
            </w:r>
          </w:p>
          <w:p w14:paraId="5E76CA53" w14:textId="77777777" w:rsidR="00A573E0" w:rsidRPr="003F5A00" w:rsidRDefault="00A573E0" w:rsidP="00D70100">
            <w:pPr>
              <w:widowControl w:val="0"/>
              <w:tabs>
                <w:tab w:val="left" w:pos="300"/>
              </w:tabs>
              <w:autoSpaceDE w:val="0"/>
              <w:autoSpaceDN w:val="0"/>
              <w:adjustRightInd w:val="0"/>
              <w:spacing w:line="276" w:lineRule="auto"/>
              <w:jc w:val="both"/>
              <w:rPr>
                <w:rFonts w:ascii="Times New Roman" w:hAnsi="Times New Roman" w:cs="Times New Roman"/>
                <w:smallCaps/>
                <w:sz w:val="20"/>
              </w:rPr>
            </w:pPr>
            <w:r w:rsidRPr="003F5A00">
              <w:rPr>
                <w:rFonts w:ascii="Times New Roman" w:hAnsi="Times New Roman" w:cs="Times New Roman"/>
                <w:smallCaps/>
                <w:sz w:val="20"/>
              </w:rPr>
              <w:t xml:space="preserve">     Shri K. Kathiresan (</w:t>
            </w:r>
            <w:r w:rsidRPr="003F5A00">
              <w:rPr>
                <w:rFonts w:ascii="Times New Roman" w:eastAsia="Times New Roman" w:hAnsi="Times New Roman" w:cs="Times New Roman"/>
                <w:i/>
                <w:iCs/>
                <w:sz w:val="20"/>
                <w:lang w:eastAsia="zh-TW" w:bidi="sa-IN"/>
              </w:rPr>
              <w:t>Alternate</w:t>
            </w:r>
            <w:r w:rsidRPr="003F5A00">
              <w:rPr>
                <w:rFonts w:ascii="Times New Roman" w:hAnsi="Times New Roman" w:cs="Times New Roman"/>
                <w:smallCaps/>
                <w:sz w:val="20"/>
              </w:rPr>
              <w:t>)</w:t>
            </w:r>
          </w:p>
          <w:p w14:paraId="0E3CC937" w14:textId="77777777" w:rsidR="00A573E0" w:rsidRPr="003F5A00" w:rsidRDefault="00A573E0" w:rsidP="00D70100">
            <w:pPr>
              <w:widowControl w:val="0"/>
              <w:tabs>
                <w:tab w:val="left" w:pos="300"/>
              </w:tabs>
              <w:autoSpaceDE w:val="0"/>
              <w:autoSpaceDN w:val="0"/>
              <w:adjustRightInd w:val="0"/>
              <w:spacing w:line="276" w:lineRule="auto"/>
              <w:jc w:val="both"/>
              <w:rPr>
                <w:rFonts w:ascii="Times New Roman" w:hAnsi="Times New Roman" w:cs="Times New Roman"/>
                <w:smallCaps/>
                <w:sz w:val="20"/>
              </w:rPr>
            </w:pPr>
          </w:p>
        </w:tc>
      </w:tr>
      <w:tr w:rsidR="00A573E0" w:rsidRPr="003F5A00" w14:paraId="4A43A4AA" w14:textId="77777777" w:rsidTr="007D1F53">
        <w:trPr>
          <w:trPrChange w:id="987" w:author="Inno" w:date="2024-10-18T17:42:00Z" w16du:dateUtc="2024-10-18T12:12:00Z">
            <w:trPr>
              <w:gridBefore w:val="1"/>
              <w:gridAfter w:val="0"/>
            </w:trPr>
          </w:trPrChange>
        </w:trPr>
        <w:tc>
          <w:tcPr>
            <w:tcW w:w="4907" w:type="dxa"/>
            <w:tcPrChange w:id="988" w:author="Inno" w:date="2024-10-18T17:42:00Z" w16du:dateUtc="2024-10-18T12:12:00Z">
              <w:tcPr>
                <w:tcW w:w="4907" w:type="dxa"/>
                <w:gridSpan w:val="3"/>
              </w:tcPr>
            </w:tcPrChange>
          </w:tcPr>
          <w:p w14:paraId="16396EAA" w14:textId="77777777" w:rsidR="00A573E0" w:rsidRPr="003F5A00" w:rsidRDefault="00A573E0" w:rsidP="00D70100">
            <w:pPr>
              <w:widowControl w:val="0"/>
              <w:tabs>
                <w:tab w:val="left" w:pos="300"/>
              </w:tabs>
              <w:autoSpaceDE w:val="0"/>
              <w:autoSpaceDN w:val="0"/>
              <w:adjustRightInd w:val="0"/>
              <w:spacing w:line="276" w:lineRule="auto"/>
              <w:jc w:val="both"/>
              <w:rPr>
                <w:rFonts w:ascii="Times New Roman" w:eastAsia="Times New Roman" w:hAnsi="Times New Roman" w:cs="Times New Roman"/>
                <w:sz w:val="20"/>
                <w:lang w:eastAsia="zh-TW" w:bidi="sa-IN"/>
              </w:rPr>
            </w:pPr>
            <w:r w:rsidRPr="003F5A00">
              <w:rPr>
                <w:rFonts w:ascii="Times New Roman" w:eastAsia="Times New Roman" w:hAnsi="Times New Roman" w:cs="Times New Roman"/>
                <w:sz w:val="20"/>
                <w:lang w:eastAsia="zh-TW" w:bidi="sa-IN"/>
              </w:rPr>
              <w:t>BIS Directorate General</w:t>
            </w:r>
          </w:p>
        </w:tc>
        <w:tc>
          <w:tcPr>
            <w:tcW w:w="4591" w:type="dxa"/>
            <w:tcPrChange w:id="989" w:author="Inno" w:date="2024-10-18T17:42:00Z" w16du:dateUtc="2024-10-18T12:12:00Z">
              <w:tcPr>
                <w:tcW w:w="4591" w:type="dxa"/>
                <w:gridSpan w:val="3"/>
              </w:tcPr>
            </w:tcPrChange>
          </w:tcPr>
          <w:p w14:paraId="345736A4" w14:textId="4C68F554" w:rsidR="00A573E0" w:rsidRPr="003F5A00" w:rsidRDefault="00A573E0" w:rsidP="00D70100">
            <w:pPr>
              <w:widowControl w:val="0"/>
              <w:tabs>
                <w:tab w:val="left" w:pos="300"/>
              </w:tabs>
              <w:autoSpaceDE w:val="0"/>
              <w:autoSpaceDN w:val="0"/>
              <w:adjustRightInd w:val="0"/>
              <w:spacing w:line="276" w:lineRule="auto"/>
              <w:jc w:val="both"/>
              <w:rPr>
                <w:rFonts w:ascii="Times New Roman" w:eastAsia="Times New Roman" w:hAnsi="Times New Roman" w:cs="Times New Roman"/>
                <w:sz w:val="20"/>
                <w:lang w:eastAsia="zh-TW" w:bidi="sa-IN"/>
              </w:rPr>
            </w:pPr>
            <w:r w:rsidRPr="003F5A00">
              <w:rPr>
                <w:rStyle w:val="SubtleReference"/>
                <w:rFonts w:ascii="Times New Roman" w:hAnsi="Times New Roman" w:cs="Times New Roman"/>
                <w:color w:val="auto"/>
                <w:sz w:val="20"/>
              </w:rPr>
              <w:t>Shri J. K. Gupta, Scientist ‘E’/</w:t>
            </w:r>
            <w:r w:rsidRPr="003F5A00">
              <w:rPr>
                <w:rStyle w:val="SubtleReference"/>
                <w:rFonts w:ascii="Times New Roman" w:hAnsi="Times New Roman" w:cs="Times New Roman"/>
                <w:color w:val="auto"/>
                <w:sz w:val="20"/>
                <w:lang w:eastAsia="zh-TW" w:bidi="sa-IN"/>
              </w:rPr>
              <w:t xml:space="preserve"> Director</w:t>
            </w:r>
            <w:r w:rsidRPr="003F5A00">
              <w:rPr>
                <w:rStyle w:val="SubtleReference"/>
                <w:rFonts w:ascii="Times New Roman" w:hAnsi="Times New Roman" w:cs="Times New Roman"/>
                <w:color w:val="auto"/>
                <w:sz w:val="20"/>
              </w:rPr>
              <w:t xml:space="preserve"> </w:t>
            </w:r>
            <w:r w:rsidRPr="00275CEC">
              <w:rPr>
                <w:rStyle w:val="SubtleReference"/>
                <w:color w:val="auto"/>
                <w:rPrChange w:id="990" w:author="Inno" w:date="2024-10-18T12:23:00Z" w16du:dateUtc="2024-10-18T06:53:00Z">
                  <w:rPr>
                    <w:rFonts w:ascii="Times New Roman" w:eastAsia="Times New Roman" w:hAnsi="Times New Roman" w:cs="Times New Roman"/>
                    <w:sz w:val="20"/>
                    <w:lang w:eastAsia="zh-TW" w:bidi="sa-IN"/>
                  </w:rPr>
                </w:rPrChange>
              </w:rPr>
              <w:t>and</w:t>
            </w:r>
            <w:r w:rsidRPr="003F5A00">
              <w:rPr>
                <w:rFonts w:ascii="Times New Roman" w:eastAsia="Times New Roman" w:hAnsi="Times New Roman" w:cs="Times New Roman"/>
                <w:sz w:val="20"/>
                <w:lang w:eastAsia="zh-TW" w:bidi="sa-IN"/>
              </w:rPr>
              <w:t xml:space="preserve"> </w:t>
            </w:r>
            <w:r w:rsidRPr="003F5A00">
              <w:rPr>
                <w:rStyle w:val="SubtleReference"/>
                <w:rFonts w:ascii="Times New Roman" w:hAnsi="Times New Roman" w:cs="Times New Roman"/>
                <w:color w:val="auto"/>
                <w:sz w:val="20"/>
              </w:rPr>
              <w:t xml:space="preserve">Head </w:t>
            </w:r>
            <w:r w:rsidRPr="003F5A00">
              <w:rPr>
                <w:rFonts w:ascii="Times New Roman" w:eastAsia="Times New Roman" w:hAnsi="Times New Roman" w:cs="Times New Roman"/>
                <w:sz w:val="20"/>
                <w:lang w:eastAsia="zh-TW" w:bidi="sa-IN"/>
              </w:rPr>
              <w:t>(</w:t>
            </w:r>
            <w:r w:rsidRPr="003F5A00">
              <w:rPr>
                <w:rStyle w:val="SubtleReference"/>
                <w:rFonts w:ascii="Times New Roman" w:hAnsi="Times New Roman" w:cs="Times New Roman"/>
                <w:color w:val="auto"/>
                <w:sz w:val="20"/>
              </w:rPr>
              <w:t>Textiles</w:t>
            </w:r>
            <w:r w:rsidRPr="003F5A00">
              <w:rPr>
                <w:rFonts w:ascii="Times New Roman" w:eastAsia="Times New Roman" w:hAnsi="Times New Roman" w:cs="Times New Roman"/>
                <w:sz w:val="20"/>
                <w:lang w:eastAsia="zh-TW" w:bidi="sa-IN"/>
              </w:rPr>
              <w:t>) [</w:t>
            </w:r>
            <w:r w:rsidRPr="003F5A00">
              <w:rPr>
                <w:rStyle w:val="SubtleReference"/>
                <w:rFonts w:ascii="Times New Roman" w:hAnsi="Times New Roman" w:cs="Times New Roman"/>
                <w:color w:val="auto"/>
                <w:sz w:val="20"/>
              </w:rPr>
              <w:t>Representing Director General</w:t>
            </w:r>
            <w:r w:rsidRPr="003F5A00">
              <w:rPr>
                <w:rFonts w:ascii="Times New Roman" w:eastAsia="Times New Roman" w:hAnsi="Times New Roman" w:cs="Times New Roman"/>
                <w:sz w:val="20"/>
                <w:lang w:eastAsia="zh-TW" w:bidi="sa-IN"/>
              </w:rPr>
              <w:t xml:space="preserve"> </w:t>
            </w:r>
            <w:ins w:id="991" w:author="Inno" w:date="2024-10-18T12:23:00Z" w16du:dateUtc="2024-10-18T06:53:00Z">
              <w:r w:rsidR="00275CEC">
                <w:rPr>
                  <w:rFonts w:ascii="Times New Roman" w:eastAsia="Times New Roman" w:hAnsi="Times New Roman" w:cs="Times New Roman"/>
                  <w:sz w:val="20"/>
                  <w:lang w:eastAsia="zh-TW" w:bidi="sa-IN"/>
                </w:rPr>
                <w:t xml:space="preserve">                 </w:t>
              </w:r>
            </w:ins>
            <w:r w:rsidRPr="003F5A00">
              <w:rPr>
                <w:rFonts w:ascii="Times New Roman" w:eastAsia="Times New Roman" w:hAnsi="Times New Roman" w:cs="Times New Roman"/>
                <w:sz w:val="20"/>
                <w:lang w:eastAsia="zh-TW" w:bidi="sa-IN"/>
              </w:rPr>
              <w:t>(</w:t>
            </w:r>
            <w:r w:rsidRPr="003F5A00">
              <w:rPr>
                <w:rFonts w:ascii="Times New Roman" w:eastAsia="Times New Roman" w:hAnsi="Times New Roman" w:cs="Times New Roman"/>
                <w:i/>
                <w:iCs/>
                <w:sz w:val="20"/>
                <w:lang w:eastAsia="zh-TW" w:bidi="sa-IN"/>
              </w:rPr>
              <w:t>Ex-officio</w:t>
            </w:r>
            <w:r w:rsidRPr="003F5A00">
              <w:rPr>
                <w:rFonts w:ascii="Times New Roman" w:eastAsia="Times New Roman" w:hAnsi="Times New Roman" w:cs="Times New Roman"/>
                <w:sz w:val="20"/>
                <w:lang w:eastAsia="zh-TW" w:bidi="sa-IN"/>
              </w:rPr>
              <w:t>)]</w:t>
            </w:r>
          </w:p>
          <w:p w14:paraId="10D804FA" w14:textId="77777777" w:rsidR="00A573E0" w:rsidRPr="003F5A00" w:rsidRDefault="00A573E0" w:rsidP="00D70100">
            <w:pPr>
              <w:widowControl w:val="0"/>
              <w:tabs>
                <w:tab w:val="left" w:pos="300"/>
              </w:tabs>
              <w:autoSpaceDE w:val="0"/>
              <w:autoSpaceDN w:val="0"/>
              <w:adjustRightInd w:val="0"/>
              <w:spacing w:line="276" w:lineRule="auto"/>
              <w:jc w:val="both"/>
              <w:rPr>
                <w:rFonts w:ascii="Times New Roman" w:eastAsia="Times New Roman" w:hAnsi="Times New Roman" w:cs="Times New Roman"/>
                <w:sz w:val="20"/>
                <w:lang w:eastAsia="zh-TW" w:bidi="sa-IN"/>
              </w:rPr>
            </w:pPr>
          </w:p>
        </w:tc>
      </w:tr>
    </w:tbl>
    <w:p w14:paraId="575A7C72" w14:textId="77777777" w:rsidR="00BA7ABA" w:rsidRPr="003F5A00" w:rsidRDefault="00BA7ABA" w:rsidP="00BA7ABA">
      <w:pPr>
        <w:widowControl w:val="0"/>
        <w:tabs>
          <w:tab w:val="left" w:pos="90"/>
        </w:tabs>
        <w:autoSpaceDE w:val="0"/>
        <w:autoSpaceDN w:val="0"/>
        <w:adjustRightInd w:val="0"/>
        <w:spacing w:after="0" w:line="240" w:lineRule="auto"/>
        <w:jc w:val="center"/>
        <w:rPr>
          <w:rFonts w:ascii="Times New Roman" w:eastAsia="Times New Roman" w:hAnsi="Times New Roman" w:cs="Times New Roman"/>
          <w:bCs/>
          <w:sz w:val="20"/>
          <w:lang w:eastAsia="zh-TW" w:bidi="sa-IN"/>
        </w:rPr>
      </w:pPr>
    </w:p>
    <w:p w14:paraId="1732BBB2" w14:textId="77777777" w:rsidR="00B916E3" w:rsidRPr="003F5A00" w:rsidRDefault="00B916E3" w:rsidP="00BA7ABA">
      <w:pPr>
        <w:widowControl w:val="0"/>
        <w:tabs>
          <w:tab w:val="left" w:pos="90"/>
        </w:tabs>
        <w:autoSpaceDE w:val="0"/>
        <w:autoSpaceDN w:val="0"/>
        <w:adjustRightInd w:val="0"/>
        <w:spacing w:after="0" w:line="240" w:lineRule="auto"/>
        <w:jc w:val="center"/>
        <w:rPr>
          <w:rFonts w:ascii="Times New Roman" w:eastAsia="Times New Roman" w:hAnsi="Times New Roman" w:cs="Times New Roman"/>
          <w:bCs/>
          <w:sz w:val="20"/>
          <w:lang w:eastAsia="zh-TW" w:bidi="sa-IN"/>
        </w:rPr>
      </w:pPr>
    </w:p>
    <w:p w14:paraId="163D4761" w14:textId="77777777" w:rsidR="00BA7ABA" w:rsidRPr="00F8523B" w:rsidRDefault="00BA7ABA">
      <w:pPr>
        <w:widowControl w:val="0"/>
        <w:tabs>
          <w:tab w:val="left" w:pos="360"/>
          <w:tab w:val="left" w:pos="5580"/>
        </w:tabs>
        <w:autoSpaceDE w:val="0"/>
        <w:autoSpaceDN w:val="0"/>
        <w:adjustRightInd w:val="0"/>
        <w:spacing w:after="60" w:line="240" w:lineRule="auto"/>
        <w:ind w:left="426"/>
        <w:jc w:val="center"/>
        <w:rPr>
          <w:rFonts w:ascii="Times New Roman" w:eastAsia="Times New Roman" w:hAnsi="Times New Roman" w:cs="Times New Roman"/>
          <w:i/>
          <w:iCs/>
          <w:color w:val="000000"/>
          <w:sz w:val="20"/>
          <w:lang w:eastAsia="zh-TW" w:bidi="sa-IN"/>
        </w:rPr>
        <w:pPrChange w:id="992" w:author="Inno" w:date="2024-10-18T12:24:00Z" w16du:dateUtc="2024-10-18T06:54:00Z">
          <w:pPr>
            <w:widowControl w:val="0"/>
            <w:tabs>
              <w:tab w:val="left" w:pos="360"/>
              <w:tab w:val="left" w:pos="5580"/>
            </w:tabs>
            <w:autoSpaceDE w:val="0"/>
            <w:autoSpaceDN w:val="0"/>
            <w:adjustRightInd w:val="0"/>
            <w:spacing w:after="0" w:line="240" w:lineRule="auto"/>
            <w:ind w:left="426"/>
            <w:jc w:val="center"/>
          </w:pPr>
        </w:pPrChange>
      </w:pPr>
      <w:r w:rsidRPr="00F8523B">
        <w:rPr>
          <w:rFonts w:ascii="Times New Roman" w:eastAsia="Times New Roman" w:hAnsi="Times New Roman" w:cs="Times New Roman"/>
          <w:i/>
          <w:iCs/>
          <w:color w:val="000000"/>
          <w:sz w:val="20"/>
          <w:lang w:eastAsia="zh-TW" w:bidi="sa-IN"/>
        </w:rPr>
        <w:t>Member Secretary</w:t>
      </w:r>
    </w:p>
    <w:p w14:paraId="47E81C9E" w14:textId="4FE9F9EA" w:rsidR="00BA7ABA" w:rsidRPr="00F8523B" w:rsidRDefault="00275CEC" w:rsidP="00BA7ABA">
      <w:pPr>
        <w:widowControl w:val="0"/>
        <w:tabs>
          <w:tab w:val="left" w:pos="360"/>
          <w:tab w:val="left" w:pos="5580"/>
        </w:tabs>
        <w:autoSpaceDE w:val="0"/>
        <w:autoSpaceDN w:val="0"/>
        <w:adjustRightInd w:val="0"/>
        <w:spacing w:after="0" w:line="240" w:lineRule="auto"/>
        <w:ind w:left="426"/>
        <w:jc w:val="center"/>
        <w:rPr>
          <w:rStyle w:val="SubtleReference"/>
          <w:color w:val="auto"/>
          <w:rPrChange w:id="993" w:author="Inno" w:date="2024-10-18T12:24:00Z" w16du:dateUtc="2024-10-18T06:54:00Z">
            <w:rPr>
              <w:rFonts w:ascii="Times New Roman" w:eastAsia="Calibri" w:hAnsi="Times New Roman" w:cs="Times New Roman"/>
              <w:smallCaps/>
              <w:color w:val="5A5A5A"/>
              <w:sz w:val="20"/>
              <w:lang w:eastAsia="zh-TW" w:bidi="sa-IN"/>
            </w:rPr>
          </w:rPrChange>
        </w:rPr>
      </w:pPr>
      <w:r w:rsidRPr="00F8523B">
        <w:rPr>
          <w:rStyle w:val="SubtleReference"/>
          <w:color w:val="auto"/>
          <w:rPrChange w:id="994" w:author="Inno" w:date="2024-10-18T12:24:00Z" w16du:dateUtc="2024-10-18T06:54:00Z">
            <w:rPr>
              <w:rFonts w:ascii="Times New Roman" w:eastAsia="Times New Roman" w:hAnsi="Times New Roman" w:cs="Times New Roman"/>
              <w:color w:val="000000"/>
              <w:sz w:val="20"/>
              <w:lang w:eastAsia="zh-TW" w:bidi="sa-IN"/>
            </w:rPr>
          </w:rPrChange>
        </w:rPr>
        <w:t>Shri</w:t>
      </w:r>
      <w:r w:rsidRPr="00F8523B">
        <w:rPr>
          <w:rStyle w:val="SubtleReference"/>
          <w:color w:val="auto"/>
          <w:rPrChange w:id="995" w:author="Inno" w:date="2024-10-18T12:24:00Z" w16du:dateUtc="2024-10-18T06:54:00Z">
            <w:rPr>
              <w:rFonts w:ascii="Times New Roman" w:eastAsia="Calibri" w:hAnsi="Times New Roman" w:cs="Times New Roman"/>
              <w:sz w:val="20"/>
              <w:lang w:eastAsia="zh-TW" w:bidi="sa-IN"/>
            </w:rPr>
          </w:rPrChange>
        </w:rPr>
        <w:t xml:space="preserve"> Swapnil</w:t>
      </w:r>
    </w:p>
    <w:p w14:paraId="2E9EC512" w14:textId="77777777" w:rsidR="00BA7ABA" w:rsidRPr="00F8523B" w:rsidRDefault="00BA7ABA" w:rsidP="00BA7ABA">
      <w:pPr>
        <w:widowControl w:val="0"/>
        <w:tabs>
          <w:tab w:val="left" w:pos="300"/>
        </w:tabs>
        <w:autoSpaceDE w:val="0"/>
        <w:autoSpaceDN w:val="0"/>
        <w:adjustRightInd w:val="0"/>
        <w:spacing w:after="0" w:line="240" w:lineRule="auto"/>
        <w:ind w:left="426"/>
        <w:jc w:val="center"/>
        <w:rPr>
          <w:rFonts w:ascii="Times New Roman" w:eastAsia="Times New Roman" w:hAnsi="Times New Roman" w:cs="Times New Roman"/>
          <w:color w:val="000000"/>
          <w:sz w:val="20"/>
          <w:lang w:eastAsia="zh-TW" w:bidi="sa-IN"/>
        </w:rPr>
      </w:pPr>
      <w:r w:rsidRPr="00F8523B">
        <w:rPr>
          <w:rFonts w:ascii="Times New Roman" w:hAnsi="Times New Roman" w:cs="Times New Roman"/>
          <w:smallCaps/>
          <w:sz w:val="20"/>
        </w:rPr>
        <w:t>Scientist</w:t>
      </w:r>
      <w:r w:rsidRPr="00F8523B">
        <w:rPr>
          <w:rFonts w:ascii="Times New Roman" w:eastAsia="Times New Roman" w:hAnsi="Times New Roman" w:cs="Times New Roman"/>
          <w:color w:val="000000"/>
          <w:sz w:val="20"/>
          <w:lang w:eastAsia="zh-TW" w:bidi="sa-IN"/>
        </w:rPr>
        <w:t xml:space="preserve"> ‘B’/</w:t>
      </w:r>
      <w:del w:id="996" w:author="Inno" w:date="2024-10-18T12:24:00Z" w16du:dateUtc="2024-10-18T06:54:00Z">
        <w:r w:rsidRPr="00F8523B" w:rsidDel="00275CEC">
          <w:rPr>
            <w:rFonts w:ascii="Times New Roman" w:eastAsia="Times New Roman" w:hAnsi="Times New Roman" w:cs="Times New Roman"/>
            <w:color w:val="000000"/>
            <w:sz w:val="20"/>
            <w:lang w:eastAsia="zh-TW" w:bidi="sa-IN"/>
          </w:rPr>
          <w:delText xml:space="preserve"> </w:delText>
        </w:r>
      </w:del>
      <w:r w:rsidRPr="00F8523B">
        <w:rPr>
          <w:rFonts w:ascii="Times New Roman" w:hAnsi="Times New Roman" w:cs="Times New Roman"/>
          <w:smallCaps/>
          <w:sz w:val="20"/>
          <w:lang w:eastAsia="zh-TW" w:bidi="sa-IN"/>
        </w:rPr>
        <w:t>Assistant Director</w:t>
      </w:r>
      <w:r w:rsidRPr="00F8523B">
        <w:rPr>
          <w:rFonts w:ascii="Times New Roman" w:eastAsia="Times New Roman" w:hAnsi="Times New Roman" w:cs="Times New Roman"/>
          <w:sz w:val="20"/>
          <w:lang w:eastAsia="zh-TW" w:bidi="sa-IN"/>
        </w:rPr>
        <w:t xml:space="preserve"> </w:t>
      </w:r>
    </w:p>
    <w:p w14:paraId="41773BC8" w14:textId="357A013A" w:rsidR="00BA7ABA" w:rsidRPr="00F8523B" w:rsidRDefault="00BA7ABA" w:rsidP="00BA7ABA">
      <w:pPr>
        <w:widowControl w:val="0"/>
        <w:tabs>
          <w:tab w:val="left" w:pos="90"/>
        </w:tabs>
        <w:autoSpaceDE w:val="0"/>
        <w:autoSpaceDN w:val="0"/>
        <w:adjustRightInd w:val="0"/>
        <w:spacing w:after="0" w:line="240" w:lineRule="auto"/>
        <w:jc w:val="center"/>
        <w:rPr>
          <w:rFonts w:ascii="Times New Roman" w:eastAsia="Times New Roman" w:hAnsi="Times New Roman" w:cs="Times New Roman"/>
          <w:bCs/>
          <w:sz w:val="20"/>
          <w:lang w:eastAsia="zh-TW" w:bidi="sa-IN"/>
          <w:rPrChange w:id="997" w:author="Inno" w:date="2024-10-18T12:24:00Z" w16du:dateUtc="2024-10-18T06:54:00Z">
            <w:rPr>
              <w:rFonts w:ascii="Times New Roman" w:eastAsia="Times New Roman" w:hAnsi="Times New Roman" w:cs="Times New Roman"/>
              <w:bCs/>
              <w:sz w:val="24"/>
              <w:szCs w:val="24"/>
              <w:lang w:eastAsia="zh-TW" w:bidi="sa-IN"/>
            </w:rPr>
          </w:rPrChange>
        </w:rPr>
      </w:pPr>
      <w:r w:rsidRPr="00F8523B">
        <w:rPr>
          <w:rFonts w:ascii="Times New Roman" w:eastAsia="Times New Roman" w:hAnsi="Times New Roman" w:cs="Times New Roman"/>
          <w:color w:val="000000"/>
          <w:sz w:val="20"/>
          <w:lang w:eastAsia="zh-TW" w:bidi="sa-IN"/>
          <w:rPrChange w:id="998" w:author="Inno" w:date="2024-10-18T12:24:00Z" w16du:dateUtc="2024-10-18T06:54:00Z">
            <w:rPr>
              <w:rFonts w:ascii="Times New Roman" w:eastAsia="Times New Roman" w:hAnsi="Times New Roman" w:cs="Times New Roman"/>
              <w:color w:val="000000"/>
              <w:sz w:val="16"/>
              <w:szCs w:val="16"/>
              <w:lang w:eastAsia="zh-TW" w:bidi="sa-IN"/>
            </w:rPr>
          </w:rPrChange>
        </w:rPr>
        <w:tab/>
        <w:t xml:space="preserve">     (</w:t>
      </w:r>
      <w:r w:rsidRPr="00F8523B">
        <w:rPr>
          <w:rFonts w:ascii="Times New Roman" w:hAnsi="Times New Roman" w:cs="Times New Roman"/>
          <w:smallCaps/>
          <w:sz w:val="20"/>
          <w:rPrChange w:id="999" w:author="Inno" w:date="2024-10-18T12:24:00Z" w16du:dateUtc="2024-10-18T06:54:00Z">
            <w:rPr>
              <w:rFonts w:ascii="Times New Roman" w:hAnsi="Times New Roman" w:cs="Times New Roman"/>
              <w:smallCaps/>
              <w:sz w:val="16"/>
              <w:szCs w:val="16"/>
            </w:rPr>
          </w:rPrChange>
        </w:rPr>
        <w:t>Textiles</w:t>
      </w:r>
      <w:r w:rsidRPr="00F8523B">
        <w:rPr>
          <w:rFonts w:ascii="Times New Roman" w:eastAsia="Times New Roman" w:hAnsi="Times New Roman" w:cs="Times New Roman"/>
          <w:color w:val="000000"/>
          <w:sz w:val="20"/>
          <w:lang w:eastAsia="zh-TW" w:bidi="sa-IN"/>
          <w:rPrChange w:id="1000" w:author="Inno" w:date="2024-10-18T12:24:00Z" w16du:dateUtc="2024-10-18T06:54:00Z">
            <w:rPr>
              <w:rFonts w:ascii="Times New Roman" w:eastAsia="Times New Roman" w:hAnsi="Times New Roman" w:cs="Times New Roman"/>
              <w:color w:val="000000"/>
              <w:sz w:val="16"/>
              <w:szCs w:val="16"/>
              <w:lang w:eastAsia="zh-TW" w:bidi="sa-IN"/>
            </w:rPr>
          </w:rPrChange>
        </w:rPr>
        <w:t>), BIS</w:t>
      </w:r>
    </w:p>
    <w:sectPr w:rsidR="00BA7ABA" w:rsidRPr="00F8523B">
      <w:footerReference w:type="default" r:id="rId1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 w:author="Inno" w:date="2024-10-18T10:14:00Z" w:initials="I">
    <w:p w14:paraId="01437C98" w14:textId="375331F2" w:rsidR="000759BF" w:rsidRDefault="000759BF">
      <w:pPr>
        <w:pStyle w:val="CommentText"/>
      </w:pPr>
      <w:r>
        <w:rPr>
          <w:rStyle w:val="CommentReference"/>
        </w:rPr>
        <w:annotationRef/>
      </w:r>
      <w:r>
        <w:t>If it is non english word, then it shall be in italics.</w:t>
      </w:r>
    </w:p>
  </w:comment>
  <w:comment w:id="4" w:author="swapnil verma" w:date="2024-11-11T11:05:00Z" w:initials="sv">
    <w:p w14:paraId="3A0DA580" w14:textId="6DC7CA36" w:rsidR="002D0DAE" w:rsidRDefault="002D0DAE">
      <w:pPr>
        <w:pStyle w:val="CommentText"/>
      </w:pPr>
      <w:r>
        <w:rPr>
          <w:rStyle w:val="CommentReference"/>
        </w:rPr>
        <w:annotationRef/>
      </w:r>
      <w:r>
        <w:t>It is English word.</w:t>
      </w:r>
    </w:p>
  </w:comment>
  <w:comment w:id="278" w:author="Inno" w:date="2024-10-18T10:45:00Z" w:initials="I">
    <w:p w14:paraId="137F6C77" w14:textId="668B4757" w:rsidR="00FB2C28" w:rsidRDefault="00FB2C28">
      <w:pPr>
        <w:pStyle w:val="CommentText"/>
      </w:pPr>
      <w:r>
        <w:rPr>
          <w:rStyle w:val="CommentReference"/>
        </w:rPr>
        <w:annotationRef/>
      </w:r>
      <w:r>
        <w:t>Please check and confirm, it is also referred in clause 5.4, whether to mention it in the reference or not?</w:t>
      </w:r>
    </w:p>
  </w:comment>
  <w:comment w:id="279" w:author="swapnil verma" w:date="2024-11-11T11:07:00Z" w:initials="sv">
    <w:p w14:paraId="652A5BB4" w14:textId="275DF19D" w:rsidR="002D0DAE" w:rsidRDefault="002D0DAE">
      <w:pPr>
        <w:pStyle w:val="CommentText"/>
      </w:pPr>
      <w:r>
        <w:rPr>
          <w:rStyle w:val="CommentReference"/>
        </w:rPr>
        <w:annotationRef/>
      </w:r>
      <w:r>
        <w:t>Yes, it mentions in the reference.</w:t>
      </w:r>
    </w:p>
  </w:comment>
  <w:comment w:id="584" w:author="Inno" w:date="2024-10-18T11:56:00Z" w:initials="I">
    <w:p w14:paraId="6C62BF17" w14:textId="43A9974C" w:rsidR="008B3046" w:rsidRDefault="008B3046">
      <w:pPr>
        <w:pStyle w:val="CommentText"/>
      </w:pPr>
      <w:r>
        <w:rPr>
          <w:rStyle w:val="CommentReference"/>
        </w:rPr>
        <w:annotationRef/>
      </w:r>
      <w:r>
        <w:t>This standard is withdrawn, recheck and confirm?</w:t>
      </w:r>
    </w:p>
  </w:comment>
  <w:comment w:id="585" w:author="swapnil verma" w:date="2024-11-11T11:14:00Z" w:initials="sv">
    <w:p w14:paraId="25A1CAEF" w14:textId="126F0741" w:rsidR="00F37D7F" w:rsidRDefault="00F37D7F">
      <w:pPr>
        <w:pStyle w:val="CommentText"/>
      </w:pPr>
      <w:r>
        <w:rPr>
          <w:rStyle w:val="CommentReference"/>
        </w:rPr>
        <w:annotationRef/>
      </w:r>
      <w:r>
        <w:t>IS number has been updated.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1437C98" w15:done="1"/>
  <w15:commentEx w15:paraId="3A0DA580" w15:paraIdParent="01437C98" w15:done="0"/>
  <w15:commentEx w15:paraId="137F6C77" w15:done="0"/>
  <w15:commentEx w15:paraId="652A5BB4" w15:paraIdParent="137F6C77" w15:done="0"/>
  <w15:commentEx w15:paraId="6C62BF17" w15:done="0"/>
  <w15:commentEx w15:paraId="25A1CAEF" w15:paraIdParent="6C62BF1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E179B81" w16cex:dateUtc="2024-10-18T04:44:00Z"/>
  <w16cex:commentExtensible w16cex:durableId="68020008" w16cex:dateUtc="2024-11-11T05:35:00Z"/>
  <w16cex:commentExtensible w16cex:durableId="673703E9" w16cex:dateUtc="2024-10-18T05:15:00Z"/>
  <w16cex:commentExtensible w16cex:durableId="533AA489" w16cex:dateUtc="2024-11-11T05:37:00Z"/>
  <w16cex:commentExtensible w16cex:durableId="3083BB5D" w16cex:dateUtc="2024-10-18T06:26:00Z"/>
  <w16cex:commentExtensible w16cex:durableId="5AE7B9AE" w16cex:dateUtc="2024-11-11T05: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1437C98" w16cid:durableId="5E179B81"/>
  <w16cid:commentId w16cid:paraId="3A0DA580" w16cid:durableId="68020008"/>
  <w16cid:commentId w16cid:paraId="137F6C77" w16cid:durableId="673703E9"/>
  <w16cid:commentId w16cid:paraId="652A5BB4" w16cid:durableId="533AA489"/>
  <w16cid:commentId w16cid:paraId="6C62BF17" w16cid:durableId="3083BB5D"/>
  <w16cid:commentId w16cid:paraId="25A1CAEF" w16cid:durableId="5AE7B9A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D91300" w14:textId="77777777" w:rsidR="00B91A57" w:rsidRDefault="00B91A57" w:rsidP="00E332DE">
      <w:pPr>
        <w:spacing w:after="0" w:line="240" w:lineRule="auto"/>
      </w:pPr>
      <w:r>
        <w:separator/>
      </w:r>
    </w:p>
  </w:endnote>
  <w:endnote w:type="continuationSeparator" w:id="0">
    <w:p w14:paraId="6930BF7C" w14:textId="77777777" w:rsidR="00B91A57" w:rsidRDefault="00B91A57" w:rsidP="00E332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Kokila">
    <w:panose1 w:val="020B0604020202020204"/>
    <w:charset w:val="00"/>
    <w:family w:val="swiss"/>
    <w:pitch w:val="variable"/>
    <w:sig w:usb0="00008003" w:usb1="00000000" w:usb2="00000000" w:usb3="00000000" w:csb0="00000001" w:csb1="00000000"/>
  </w:font>
  <w:font w:name="Adobe Devanagari">
    <w:altName w:val="Kokila"/>
    <w:panose1 w:val="00000000000000000000"/>
    <w:charset w:val="00"/>
    <w:family w:val="roman"/>
    <w:notTrueType/>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81545826"/>
      <w:docPartObj>
        <w:docPartGallery w:val="Page Numbers (Bottom of Page)"/>
        <w:docPartUnique/>
      </w:docPartObj>
    </w:sdtPr>
    <w:sdtEndPr>
      <w:rPr>
        <w:noProof/>
      </w:rPr>
    </w:sdtEndPr>
    <w:sdtContent>
      <w:p w14:paraId="6F188F8E" w14:textId="60D62EDE" w:rsidR="00E332DE" w:rsidRDefault="00E332D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D4BA1F3" w14:textId="77777777" w:rsidR="00E332DE" w:rsidRDefault="00E332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7040EE" w14:textId="77777777" w:rsidR="00B91A57" w:rsidRDefault="00B91A57" w:rsidP="00E332DE">
      <w:pPr>
        <w:spacing w:after="0" w:line="240" w:lineRule="auto"/>
      </w:pPr>
      <w:r>
        <w:separator/>
      </w:r>
    </w:p>
  </w:footnote>
  <w:footnote w:type="continuationSeparator" w:id="0">
    <w:p w14:paraId="1F793DBE" w14:textId="77777777" w:rsidR="00B91A57" w:rsidRDefault="00B91A57" w:rsidP="00E332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911F3"/>
    <w:multiLevelType w:val="hybridMultilevel"/>
    <w:tmpl w:val="5E5AFBD4"/>
    <w:lvl w:ilvl="0" w:tplc="01A46C0A">
      <w:start w:val="10"/>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BE75F0"/>
    <w:multiLevelType w:val="hybridMultilevel"/>
    <w:tmpl w:val="6D50239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C44D1B"/>
    <w:multiLevelType w:val="hybridMultilevel"/>
    <w:tmpl w:val="1292EA9C"/>
    <w:lvl w:ilvl="0" w:tplc="12DCE608">
      <w:start w:val="1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753DD6"/>
    <w:multiLevelType w:val="hybridMultilevel"/>
    <w:tmpl w:val="EE2CB79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0891A94"/>
    <w:multiLevelType w:val="hybridMultilevel"/>
    <w:tmpl w:val="79F8B3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B86E1C"/>
    <w:multiLevelType w:val="hybridMultilevel"/>
    <w:tmpl w:val="1C16C8E2"/>
    <w:lvl w:ilvl="0" w:tplc="6D6E6EE0">
      <w:start w:val="2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1E26A5"/>
    <w:multiLevelType w:val="hybridMultilevel"/>
    <w:tmpl w:val="80F227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8E6DBB"/>
    <w:multiLevelType w:val="hybridMultilevel"/>
    <w:tmpl w:val="08CE2988"/>
    <w:lvl w:ilvl="0" w:tplc="6088C0CA">
      <w:start w:val="1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11234B"/>
    <w:multiLevelType w:val="hybridMultilevel"/>
    <w:tmpl w:val="0CEE68DE"/>
    <w:lvl w:ilvl="0" w:tplc="04090017">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9" w15:restartNumberingAfterBreak="0">
    <w:nsid w:val="6D011205"/>
    <w:multiLevelType w:val="hybridMultilevel"/>
    <w:tmpl w:val="DFD0E6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66E2D81"/>
    <w:multiLevelType w:val="hybridMultilevel"/>
    <w:tmpl w:val="E79832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8C86820"/>
    <w:multiLevelType w:val="hybridMultilevel"/>
    <w:tmpl w:val="BE8A3D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10741872">
    <w:abstractNumId w:val="11"/>
  </w:num>
  <w:num w:numId="2" w16cid:durableId="630091209">
    <w:abstractNumId w:val="9"/>
  </w:num>
  <w:num w:numId="3" w16cid:durableId="571282516">
    <w:abstractNumId w:val="1"/>
  </w:num>
  <w:num w:numId="4" w16cid:durableId="653608905">
    <w:abstractNumId w:val="6"/>
  </w:num>
  <w:num w:numId="5" w16cid:durableId="373703460">
    <w:abstractNumId w:val="3"/>
  </w:num>
  <w:num w:numId="6" w16cid:durableId="1584414061">
    <w:abstractNumId w:val="8"/>
  </w:num>
  <w:num w:numId="7" w16cid:durableId="1044330028">
    <w:abstractNumId w:val="10"/>
  </w:num>
  <w:num w:numId="8" w16cid:durableId="759981396">
    <w:abstractNumId w:val="4"/>
  </w:num>
  <w:num w:numId="9" w16cid:durableId="196742377">
    <w:abstractNumId w:val="0"/>
  </w:num>
  <w:num w:numId="10" w16cid:durableId="559248034">
    <w:abstractNumId w:val="2"/>
  </w:num>
  <w:num w:numId="11" w16cid:durableId="1599875242">
    <w:abstractNumId w:val="7"/>
  </w:num>
  <w:num w:numId="12" w16cid:durableId="172453115">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nno">
    <w15:presenceInfo w15:providerId="None" w15:userId="Inno"/>
  </w15:person>
  <w15:person w15:author="swapnil verma">
    <w15:presenceInfo w15:providerId="Windows Live" w15:userId="b041ef08d176fa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A23"/>
    <w:rsid w:val="0003019E"/>
    <w:rsid w:val="0006321A"/>
    <w:rsid w:val="00072165"/>
    <w:rsid w:val="00072D14"/>
    <w:rsid w:val="000759BF"/>
    <w:rsid w:val="00076370"/>
    <w:rsid w:val="000836F9"/>
    <w:rsid w:val="00087215"/>
    <w:rsid w:val="000A0BFA"/>
    <w:rsid w:val="000B13E0"/>
    <w:rsid w:val="000D31F0"/>
    <w:rsid w:val="000E01A3"/>
    <w:rsid w:val="000E62FF"/>
    <w:rsid w:val="000F1550"/>
    <w:rsid w:val="000F5D5C"/>
    <w:rsid w:val="0011416A"/>
    <w:rsid w:val="00117733"/>
    <w:rsid w:val="001205A3"/>
    <w:rsid w:val="001228C1"/>
    <w:rsid w:val="001256A3"/>
    <w:rsid w:val="0013190B"/>
    <w:rsid w:val="001320BD"/>
    <w:rsid w:val="001415D7"/>
    <w:rsid w:val="00163965"/>
    <w:rsid w:val="00165F76"/>
    <w:rsid w:val="00187178"/>
    <w:rsid w:val="001A6C6F"/>
    <w:rsid w:val="001B39A8"/>
    <w:rsid w:val="001C08DC"/>
    <w:rsid w:val="001D2979"/>
    <w:rsid w:val="001E540C"/>
    <w:rsid w:val="001E6241"/>
    <w:rsid w:val="001E7A76"/>
    <w:rsid w:val="001F5A12"/>
    <w:rsid w:val="00211426"/>
    <w:rsid w:val="00242036"/>
    <w:rsid w:val="002423B2"/>
    <w:rsid w:val="00270DF8"/>
    <w:rsid w:val="00275CEC"/>
    <w:rsid w:val="002810E3"/>
    <w:rsid w:val="002932AC"/>
    <w:rsid w:val="002A7D4E"/>
    <w:rsid w:val="002D00D2"/>
    <w:rsid w:val="002D096A"/>
    <w:rsid w:val="002D0DAE"/>
    <w:rsid w:val="002D16D9"/>
    <w:rsid w:val="002E728D"/>
    <w:rsid w:val="002F1AC2"/>
    <w:rsid w:val="002F1FD4"/>
    <w:rsid w:val="002F5ED4"/>
    <w:rsid w:val="0031439C"/>
    <w:rsid w:val="00324B47"/>
    <w:rsid w:val="00334C9B"/>
    <w:rsid w:val="003710AF"/>
    <w:rsid w:val="00380219"/>
    <w:rsid w:val="00391214"/>
    <w:rsid w:val="003A06E4"/>
    <w:rsid w:val="003A5DCC"/>
    <w:rsid w:val="003A71E0"/>
    <w:rsid w:val="003B308F"/>
    <w:rsid w:val="003B623E"/>
    <w:rsid w:val="003D133D"/>
    <w:rsid w:val="003E7222"/>
    <w:rsid w:val="003F4013"/>
    <w:rsid w:val="003F5A00"/>
    <w:rsid w:val="00402057"/>
    <w:rsid w:val="00447CA3"/>
    <w:rsid w:val="004500E5"/>
    <w:rsid w:val="00450FD0"/>
    <w:rsid w:val="0046368C"/>
    <w:rsid w:val="00470960"/>
    <w:rsid w:val="00484804"/>
    <w:rsid w:val="00490CE2"/>
    <w:rsid w:val="004B4276"/>
    <w:rsid w:val="004B4EBC"/>
    <w:rsid w:val="004B695B"/>
    <w:rsid w:val="004C2077"/>
    <w:rsid w:val="004C2C6F"/>
    <w:rsid w:val="004D2418"/>
    <w:rsid w:val="004E3DE1"/>
    <w:rsid w:val="004F5C5F"/>
    <w:rsid w:val="00500769"/>
    <w:rsid w:val="00524973"/>
    <w:rsid w:val="005418D2"/>
    <w:rsid w:val="00563DC0"/>
    <w:rsid w:val="005A45CE"/>
    <w:rsid w:val="005B03D5"/>
    <w:rsid w:val="005C0090"/>
    <w:rsid w:val="005D4A54"/>
    <w:rsid w:val="005E53E1"/>
    <w:rsid w:val="005E55A1"/>
    <w:rsid w:val="005F7074"/>
    <w:rsid w:val="00605A2D"/>
    <w:rsid w:val="00616961"/>
    <w:rsid w:val="00635640"/>
    <w:rsid w:val="006369B3"/>
    <w:rsid w:val="00645C04"/>
    <w:rsid w:val="00656AA4"/>
    <w:rsid w:val="00656D03"/>
    <w:rsid w:val="0067106D"/>
    <w:rsid w:val="006735F1"/>
    <w:rsid w:val="00682057"/>
    <w:rsid w:val="00686F76"/>
    <w:rsid w:val="00692237"/>
    <w:rsid w:val="006D7187"/>
    <w:rsid w:val="006F24EB"/>
    <w:rsid w:val="0070227B"/>
    <w:rsid w:val="00711B64"/>
    <w:rsid w:val="00722C17"/>
    <w:rsid w:val="00722FB9"/>
    <w:rsid w:val="00740F66"/>
    <w:rsid w:val="00746A1A"/>
    <w:rsid w:val="007471C1"/>
    <w:rsid w:val="00754AF8"/>
    <w:rsid w:val="0075760C"/>
    <w:rsid w:val="007616DC"/>
    <w:rsid w:val="00782FCA"/>
    <w:rsid w:val="007854C0"/>
    <w:rsid w:val="00791BD0"/>
    <w:rsid w:val="007A63CF"/>
    <w:rsid w:val="007B0EDB"/>
    <w:rsid w:val="007C63C8"/>
    <w:rsid w:val="007D1F53"/>
    <w:rsid w:val="007F2D4F"/>
    <w:rsid w:val="00806B71"/>
    <w:rsid w:val="00812BED"/>
    <w:rsid w:val="00815B2B"/>
    <w:rsid w:val="00825239"/>
    <w:rsid w:val="00847FFB"/>
    <w:rsid w:val="00852D93"/>
    <w:rsid w:val="00855F22"/>
    <w:rsid w:val="00864777"/>
    <w:rsid w:val="008758B3"/>
    <w:rsid w:val="00881981"/>
    <w:rsid w:val="008872D2"/>
    <w:rsid w:val="00894283"/>
    <w:rsid w:val="008A5DD6"/>
    <w:rsid w:val="008A6CC4"/>
    <w:rsid w:val="008B012E"/>
    <w:rsid w:val="008B1E02"/>
    <w:rsid w:val="008B3046"/>
    <w:rsid w:val="008C7CBC"/>
    <w:rsid w:val="008F0622"/>
    <w:rsid w:val="008F2578"/>
    <w:rsid w:val="009079D1"/>
    <w:rsid w:val="00915F35"/>
    <w:rsid w:val="00933D6F"/>
    <w:rsid w:val="009A0D7C"/>
    <w:rsid w:val="009C5FB9"/>
    <w:rsid w:val="009D2485"/>
    <w:rsid w:val="00A01A64"/>
    <w:rsid w:val="00A51412"/>
    <w:rsid w:val="00A573E0"/>
    <w:rsid w:val="00A91EC6"/>
    <w:rsid w:val="00AA7D60"/>
    <w:rsid w:val="00AB068C"/>
    <w:rsid w:val="00AE0B1E"/>
    <w:rsid w:val="00AE4AAD"/>
    <w:rsid w:val="00AF2EDA"/>
    <w:rsid w:val="00B002A9"/>
    <w:rsid w:val="00B0557E"/>
    <w:rsid w:val="00B27696"/>
    <w:rsid w:val="00B34A88"/>
    <w:rsid w:val="00B50A32"/>
    <w:rsid w:val="00B65706"/>
    <w:rsid w:val="00B767AD"/>
    <w:rsid w:val="00B879DF"/>
    <w:rsid w:val="00B916E3"/>
    <w:rsid w:val="00B91A57"/>
    <w:rsid w:val="00B973F2"/>
    <w:rsid w:val="00BA247B"/>
    <w:rsid w:val="00BA7ABA"/>
    <w:rsid w:val="00BA7F9C"/>
    <w:rsid w:val="00BB0B66"/>
    <w:rsid w:val="00BB5064"/>
    <w:rsid w:val="00BF6197"/>
    <w:rsid w:val="00BF6CDB"/>
    <w:rsid w:val="00BF7A45"/>
    <w:rsid w:val="00C00711"/>
    <w:rsid w:val="00C04FDD"/>
    <w:rsid w:val="00C058F3"/>
    <w:rsid w:val="00C16D0D"/>
    <w:rsid w:val="00C30A93"/>
    <w:rsid w:val="00C33142"/>
    <w:rsid w:val="00C37B73"/>
    <w:rsid w:val="00C50739"/>
    <w:rsid w:val="00C64835"/>
    <w:rsid w:val="00C74C2A"/>
    <w:rsid w:val="00C927A5"/>
    <w:rsid w:val="00C96434"/>
    <w:rsid w:val="00CA3697"/>
    <w:rsid w:val="00CA6039"/>
    <w:rsid w:val="00CC464A"/>
    <w:rsid w:val="00CE1027"/>
    <w:rsid w:val="00CE591E"/>
    <w:rsid w:val="00CE798D"/>
    <w:rsid w:val="00CF27CB"/>
    <w:rsid w:val="00CF62C1"/>
    <w:rsid w:val="00D067E3"/>
    <w:rsid w:val="00D07B03"/>
    <w:rsid w:val="00D10DA0"/>
    <w:rsid w:val="00D14F16"/>
    <w:rsid w:val="00D20FC0"/>
    <w:rsid w:val="00D23237"/>
    <w:rsid w:val="00D23CAF"/>
    <w:rsid w:val="00D31ED9"/>
    <w:rsid w:val="00D40F80"/>
    <w:rsid w:val="00D464C4"/>
    <w:rsid w:val="00D63DB2"/>
    <w:rsid w:val="00D7729D"/>
    <w:rsid w:val="00D87512"/>
    <w:rsid w:val="00D9451D"/>
    <w:rsid w:val="00D94FB0"/>
    <w:rsid w:val="00DB0E17"/>
    <w:rsid w:val="00DD2D4A"/>
    <w:rsid w:val="00E009CE"/>
    <w:rsid w:val="00E038A7"/>
    <w:rsid w:val="00E21A0E"/>
    <w:rsid w:val="00E27356"/>
    <w:rsid w:val="00E332DE"/>
    <w:rsid w:val="00E41A23"/>
    <w:rsid w:val="00E41A3C"/>
    <w:rsid w:val="00E50B10"/>
    <w:rsid w:val="00E63208"/>
    <w:rsid w:val="00E66063"/>
    <w:rsid w:val="00E734A6"/>
    <w:rsid w:val="00E87062"/>
    <w:rsid w:val="00E93FAA"/>
    <w:rsid w:val="00E95356"/>
    <w:rsid w:val="00E97DFF"/>
    <w:rsid w:val="00EA12BD"/>
    <w:rsid w:val="00EA3D75"/>
    <w:rsid w:val="00ED7C44"/>
    <w:rsid w:val="00EF3399"/>
    <w:rsid w:val="00F02C3E"/>
    <w:rsid w:val="00F064D6"/>
    <w:rsid w:val="00F07DE6"/>
    <w:rsid w:val="00F168B0"/>
    <w:rsid w:val="00F265F3"/>
    <w:rsid w:val="00F37D7F"/>
    <w:rsid w:val="00F5485C"/>
    <w:rsid w:val="00F57D16"/>
    <w:rsid w:val="00F71068"/>
    <w:rsid w:val="00F71DBF"/>
    <w:rsid w:val="00F75628"/>
    <w:rsid w:val="00F76C96"/>
    <w:rsid w:val="00F8523B"/>
    <w:rsid w:val="00F92A37"/>
    <w:rsid w:val="00F95929"/>
    <w:rsid w:val="00FA2E8C"/>
    <w:rsid w:val="00FA6998"/>
    <w:rsid w:val="00FB17CC"/>
    <w:rsid w:val="00FB2C28"/>
    <w:rsid w:val="00FD069C"/>
    <w:rsid w:val="00FD17B7"/>
    <w:rsid w:val="00FD5C33"/>
    <w:rsid w:val="00FE06A8"/>
    <w:rsid w:val="00FE421C"/>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5BD9972"/>
  <w15:chartTrackingRefBased/>
  <w15:docId w15:val="{310CE9B4-27EB-4BE5-85A2-71DACDE48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06B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22FB9"/>
    <w:pPr>
      <w:ind w:left="720"/>
      <w:contextualSpacing/>
    </w:pPr>
  </w:style>
  <w:style w:type="paragraph" w:styleId="HTMLPreformatted">
    <w:name w:val="HTML Preformatted"/>
    <w:basedOn w:val="Normal"/>
    <w:link w:val="HTMLPreformattedChar"/>
    <w:uiPriority w:val="99"/>
    <w:unhideWhenUsed/>
    <w:rsid w:val="00754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rPr>
  </w:style>
  <w:style w:type="character" w:customStyle="1" w:styleId="HTMLPreformattedChar">
    <w:name w:val="HTML Preformatted Char"/>
    <w:basedOn w:val="DefaultParagraphFont"/>
    <w:link w:val="HTMLPreformatted"/>
    <w:uiPriority w:val="99"/>
    <w:rsid w:val="00754AF8"/>
    <w:rPr>
      <w:rFonts w:ascii="Courier New" w:eastAsia="Times New Roman" w:hAnsi="Courier New" w:cs="Courier New"/>
      <w:sz w:val="20"/>
    </w:rPr>
  </w:style>
  <w:style w:type="paragraph" w:styleId="NormalWeb">
    <w:name w:val="Normal (Web)"/>
    <w:basedOn w:val="Normal"/>
    <w:uiPriority w:val="99"/>
    <w:semiHidden/>
    <w:unhideWhenUsed/>
    <w:rsid w:val="00BF6197"/>
    <w:rPr>
      <w:rFonts w:ascii="Times New Roman" w:hAnsi="Times New Roman" w:cs="Mangal"/>
      <w:sz w:val="24"/>
      <w:szCs w:val="21"/>
    </w:rPr>
  </w:style>
  <w:style w:type="paragraph" w:styleId="Header">
    <w:name w:val="header"/>
    <w:basedOn w:val="Normal"/>
    <w:link w:val="HeaderChar"/>
    <w:uiPriority w:val="99"/>
    <w:unhideWhenUsed/>
    <w:rsid w:val="00E332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32DE"/>
  </w:style>
  <w:style w:type="paragraph" w:styleId="Footer">
    <w:name w:val="footer"/>
    <w:basedOn w:val="Normal"/>
    <w:link w:val="FooterChar"/>
    <w:uiPriority w:val="99"/>
    <w:unhideWhenUsed/>
    <w:rsid w:val="00E332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32DE"/>
  </w:style>
  <w:style w:type="character" w:styleId="SubtleReference">
    <w:name w:val="Subtle Reference"/>
    <w:basedOn w:val="DefaultParagraphFont"/>
    <w:uiPriority w:val="31"/>
    <w:qFormat/>
    <w:rsid w:val="00BA7ABA"/>
    <w:rPr>
      <w:smallCaps/>
      <w:color w:val="5A5A5A" w:themeColor="text1" w:themeTint="A5"/>
    </w:rPr>
  </w:style>
  <w:style w:type="table" w:customStyle="1" w:styleId="TableGrid11">
    <w:name w:val="Table Grid11"/>
    <w:basedOn w:val="TableNormal"/>
    <w:next w:val="TableGrid"/>
    <w:uiPriority w:val="39"/>
    <w:rsid w:val="00BA7A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1E6241"/>
    <w:rPr>
      <w:color w:val="0000FF"/>
      <w:u w:val="single"/>
    </w:rPr>
  </w:style>
  <w:style w:type="character" w:customStyle="1" w:styleId="PlainTextChar">
    <w:name w:val="Plain Text Char"/>
    <w:aliases w:val="Char Char"/>
    <w:basedOn w:val="DefaultParagraphFont"/>
    <w:link w:val="PlainText"/>
    <w:locked/>
    <w:rsid w:val="001E6241"/>
    <w:rPr>
      <w:rFonts w:ascii="Courier New" w:eastAsia="Times New Roman" w:hAnsi="Courier New" w:cs="Times New Roman"/>
      <w:sz w:val="20"/>
    </w:rPr>
  </w:style>
  <w:style w:type="paragraph" w:styleId="PlainText">
    <w:name w:val="Plain Text"/>
    <w:aliases w:val="Char"/>
    <w:basedOn w:val="Normal"/>
    <w:link w:val="PlainTextChar"/>
    <w:unhideWhenUsed/>
    <w:rsid w:val="001E6241"/>
    <w:pPr>
      <w:spacing w:after="0" w:line="240" w:lineRule="auto"/>
    </w:pPr>
    <w:rPr>
      <w:rFonts w:ascii="Courier New" w:eastAsia="Times New Roman" w:hAnsi="Courier New" w:cs="Times New Roman"/>
      <w:sz w:val="20"/>
    </w:rPr>
  </w:style>
  <w:style w:type="character" w:customStyle="1" w:styleId="PlainTextChar1">
    <w:name w:val="Plain Text Char1"/>
    <w:basedOn w:val="DefaultParagraphFont"/>
    <w:uiPriority w:val="99"/>
    <w:semiHidden/>
    <w:rsid w:val="001E6241"/>
    <w:rPr>
      <w:rFonts w:ascii="Consolas" w:hAnsi="Consolas"/>
      <w:sz w:val="21"/>
      <w:szCs w:val="19"/>
    </w:rPr>
  </w:style>
  <w:style w:type="character" w:styleId="CommentReference">
    <w:name w:val="annotation reference"/>
    <w:basedOn w:val="DefaultParagraphFont"/>
    <w:uiPriority w:val="99"/>
    <w:semiHidden/>
    <w:unhideWhenUsed/>
    <w:rsid w:val="000759BF"/>
    <w:rPr>
      <w:sz w:val="16"/>
      <w:szCs w:val="16"/>
    </w:rPr>
  </w:style>
  <w:style w:type="paragraph" w:styleId="CommentText">
    <w:name w:val="annotation text"/>
    <w:basedOn w:val="Normal"/>
    <w:link w:val="CommentTextChar"/>
    <w:uiPriority w:val="99"/>
    <w:semiHidden/>
    <w:unhideWhenUsed/>
    <w:rsid w:val="000759BF"/>
    <w:pPr>
      <w:spacing w:line="240" w:lineRule="auto"/>
    </w:pPr>
    <w:rPr>
      <w:sz w:val="20"/>
      <w:szCs w:val="18"/>
    </w:rPr>
  </w:style>
  <w:style w:type="character" w:customStyle="1" w:styleId="CommentTextChar">
    <w:name w:val="Comment Text Char"/>
    <w:basedOn w:val="DefaultParagraphFont"/>
    <w:link w:val="CommentText"/>
    <w:uiPriority w:val="99"/>
    <w:semiHidden/>
    <w:rsid w:val="000759BF"/>
    <w:rPr>
      <w:sz w:val="20"/>
      <w:szCs w:val="18"/>
    </w:rPr>
  </w:style>
  <w:style w:type="paragraph" w:styleId="CommentSubject">
    <w:name w:val="annotation subject"/>
    <w:basedOn w:val="CommentText"/>
    <w:next w:val="CommentText"/>
    <w:link w:val="CommentSubjectChar"/>
    <w:uiPriority w:val="99"/>
    <w:semiHidden/>
    <w:unhideWhenUsed/>
    <w:rsid w:val="000759BF"/>
    <w:rPr>
      <w:b/>
      <w:bCs/>
    </w:rPr>
  </w:style>
  <w:style w:type="character" w:customStyle="1" w:styleId="CommentSubjectChar">
    <w:name w:val="Comment Subject Char"/>
    <w:basedOn w:val="CommentTextChar"/>
    <w:link w:val="CommentSubject"/>
    <w:uiPriority w:val="99"/>
    <w:semiHidden/>
    <w:rsid w:val="000759BF"/>
    <w:rPr>
      <w:b/>
      <w:bCs/>
      <w:sz w:val="20"/>
      <w:szCs w:val="18"/>
    </w:rPr>
  </w:style>
  <w:style w:type="paragraph" w:styleId="Revision">
    <w:name w:val="Revision"/>
    <w:hidden/>
    <w:uiPriority w:val="99"/>
    <w:semiHidden/>
    <w:rsid w:val="000759B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445251">
      <w:bodyDiv w:val="1"/>
      <w:marLeft w:val="0"/>
      <w:marRight w:val="0"/>
      <w:marTop w:val="0"/>
      <w:marBottom w:val="0"/>
      <w:divBdr>
        <w:top w:val="none" w:sz="0" w:space="0" w:color="auto"/>
        <w:left w:val="none" w:sz="0" w:space="0" w:color="auto"/>
        <w:bottom w:val="none" w:sz="0" w:space="0" w:color="auto"/>
        <w:right w:val="none" w:sz="0" w:space="0" w:color="auto"/>
      </w:divBdr>
      <w:divsChild>
        <w:div w:id="1070031797">
          <w:marLeft w:val="0"/>
          <w:marRight w:val="0"/>
          <w:marTop w:val="0"/>
          <w:marBottom w:val="0"/>
          <w:divBdr>
            <w:top w:val="single" w:sz="2" w:space="0" w:color="E3E3E3"/>
            <w:left w:val="single" w:sz="2" w:space="0" w:color="E3E3E3"/>
            <w:bottom w:val="single" w:sz="2" w:space="0" w:color="E3E3E3"/>
            <w:right w:val="single" w:sz="2" w:space="0" w:color="E3E3E3"/>
          </w:divBdr>
          <w:divsChild>
            <w:div w:id="808591517">
              <w:marLeft w:val="0"/>
              <w:marRight w:val="0"/>
              <w:marTop w:val="0"/>
              <w:marBottom w:val="0"/>
              <w:divBdr>
                <w:top w:val="single" w:sz="2" w:space="0" w:color="E3E3E3"/>
                <w:left w:val="single" w:sz="2" w:space="0" w:color="E3E3E3"/>
                <w:bottom w:val="single" w:sz="2" w:space="0" w:color="E3E3E3"/>
                <w:right w:val="single" w:sz="2" w:space="0" w:color="E3E3E3"/>
              </w:divBdr>
              <w:divsChild>
                <w:div w:id="1464040411">
                  <w:marLeft w:val="0"/>
                  <w:marRight w:val="0"/>
                  <w:marTop w:val="0"/>
                  <w:marBottom w:val="0"/>
                  <w:divBdr>
                    <w:top w:val="single" w:sz="2" w:space="0" w:color="E3E3E3"/>
                    <w:left w:val="single" w:sz="2" w:space="0" w:color="E3E3E3"/>
                    <w:bottom w:val="single" w:sz="2" w:space="0" w:color="E3E3E3"/>
                    <w:right w:val="single" w:sz="2" w:space="0" w:color="E3E3E3"/>
                  </w:divBdr>
                  <w:divsChild>
                    <w:div w:id="1482960084">
                      <w:marLeft w:val="0"/>
                      <w:marRight w:val="0"/>
                      <w:marTop w:val="0"/>
                      <w:marBottom w:val="0"/>
                      <w:divBdr>
                        <w:top w:val="single" w:sz="2" w:space="0" w:color="E3E3E3"/>
                        <w:left w:val="single" w:sz="2" w:space="0" w:color="E3E3E3"/>
                        <w:bottom w:val="single" w:sz="2" w:space="0" w:color="E3E3E3"/>
                        <w:right w:val="single" w:sz="2" w:space="0" w:color="E3E3E3"/>
                      </w:divBdr>
                      <w:divsChild>
                        <w:div w:id="1826781121">
                          <w:marLeft w:val="0"/>
                          <w:marRight w:val="0"/>
                          <w:marTop w:val="0"/>
                          <w:marBottom w:val="0"/>
                          <w:divBdr>
                            <w:top w:val="single" w:sz="2" w:space="0" w:color="E3E3E3"/>
                            <w:left w:val="single" w:sz="2" w:space="0" w:color="E3E3E3"/>
                            <w:bottom w:val="single" w:sz="2" w:space="0" w:color="E3E3E3"/>
                            <w:right w:val="single" w:sz="2" w:space="0" w:color="E3E3E3"/>
                          </w:divBdr>
                          <w:divsChild>
                            <w:div w:id="1132595754">
                              <w:marLeft w:val="0"/>
                              <w:marRight w:val="0"/>
                              <w:marTop w:val="100"/>
                              <w:marBottom w:val="100"/>
                              <w:divBdr>
                                <w:top w:val="single" w:sz="2" w:space="0" w:color="E3E3E3"/>
                                <w:left w:val="single" w:sz="2" w:space="0" w:color="E3E3E3"/>
                                <w:bottom w:val="single" w:sz="2" w:space="0" w:color="E3E3E3"/>
                                <w:right w:val="single" w:sz="2" w:space="0" w:color="E3E3E3"/>
                              </w:divBdr>
                              <w:divsChild>
                                <w:div w:id="1797332866">
                                  <w:marLeft w:val="0"/>
                                  <w:marRight w:val="0"/>
                                  <w:marTop w:val="0"/>
                                  <w:marBottom w:val="0"/>
                                  <w:divBdr>
                                    <w:top w:val="single" w:sz="2" w:space="0" w:color="E3E3E3"/>
                                    <w:left w:val="single" w:sz="2" w:space="0" w:color="E3E3E3"/>
                                    <w:bottom w:val="single" w:sz="2" w:space="0" w:color="E3E3E3"/>
                                    <w:right w:val="single" w:sz="2" w:space="0" w:color="E3E3E3"/>
                                  </w:divBdr>
                                  <w:divsChild>
                                    <w:div w:id="652568566">
                                      <w:marLeft w:val="0"/>
                                      <w:marRight w:val="0"/>
                                      <w:marTop w:val="0"/>
                                      <w:marBottom w:val="0"/>
                                      <w:divBdr>
                                        <w:top w:val="single" w:sz="2" w:space="0" w:color="E3E3E3"/>
                                        <w:left w:val="single" w:sz="2" w:space="0" w:color="E3E3E3"/>
                                        <w:bottom w:val="single" w:sz="2" w:space="0" w:color="E3E3E3"/>
                                        <w:right w:val="single" w:sz="2" w:space="0" w:color="E3E3E3"/>
                                      </w:divBdr>
                                      <w:divsChild>
                                        <w:div w:id="940840432">
                                          <w:marLeft w:val="0"/>
                                          <w:marRight w:val="0"/>
                                          <w:marTop w:val="0"/>
                                          <w:marBottom w:val="0"/>
                                          <w:divBdr>
                                            <w:top w:val="single" w:sz="2" w:space="0" w:color="E3E3E3"/>
                                            <w:left w:val="single" w:sz="2" w:space="0" w:color="E3E3E3"/>
                                            <w:bottom w:val="single" w:sz="2" w:space="0" w:color="E3E3E3"/>
                                            <w:right w:val="single" w:sz="2" w:space="0" w:color="E3E3E3"/>
                                          </w:divBdr>
                                          <w:divsChild>
                                            <w:div w:id="1846093101">
                                              <w:marLeft w:val="0"/>
                                              <w:marRight w:val="0"/>
                                              <w:marTop w:val="0"/>
                                              <w:marBottom w:val="0"/>
                                              <w:divBdr>
                                                <w:top w:val="single" w:sz="2" w:space="0" w:color="E3E3E3"/>
                                                <w:left w:val="single" w:sz="2" w:space="0" w:color="E3E3E3"/>
                                                <w:bottom w:val="single" w:sz="2" w:space="0" w:color="E3E3E3"/>
                                                <w:right w:val="single" w:sz="2" w:space="0" w:color="E3E3E3"/>
                                              </w:divBdr>
                                              <w:divsChild>
                                                <w:div w:id="22092911">
                                                  <w:marLeft w:val="0"/>
                                                  <w:marRight w:val="0"/>
                                                  <w:marTop w:val="0"/>
                                                  <w:marBottom w:val="0"/>
                                                  <w:divBdr>
                                                    <w:top w:val="single" w:sz="2" w:space="0" w:color="E3E3E3"/>
                                                    <w:left w:val="single" w:sz="2" w:space="0" w:color="E3E3E3"/>
                                                    <w:bottom w:val="single" w:sz="2" w:space="0" w:color="E3E3E3"/>
                                                    <w:right w:val="single" w:sz="2" w:space="0" w:color="E3E3E3"/>
                                                  </w:divBdr>
                                                  <w:divsChild>
                                                    <w:div w:id="136786853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416901432">
          <w:marLeft w:val="0"/>
          <w:marRight w:val="0"/>
          <w:marTop w:val="0"/>
          <w:marBottom w:val="0"/>
          <w:divBdr>
            <w:top w:val="none" w:sz="0" w:space="0" w:color="auto"/>
            <w:left w:val="none" w:sz="0" w:space="0" w:color="auto"/>
            <w:bottom w:val="none" w:sz="0" w:space="0" w:color="auto"/>
            <w:right w:val="none" w:sz="0" w:space="0" w:color="auto"/>
          </w:divBdr>
        </w:div>
      </w:divsChild>
    </w:div>
    <w:div w:id="546259241">
      <w:bodyDiv w:val="1"/>
      <w:marLeft w:val="0"/>
      <w:marRight w:val="0"/>
      <w:marTop w:val="0"/>
      <w:marBottom w:val="0"/>
      <w:divBdr>
        <w:top w:val="none" w:sz="0" w:space="0" w:color="auto"/>
        <w:left w:val="none" w:sz="0" w:space="0" w:color="auto"/>
        <w:bottom w:val="none" w:sz="0" w:space="0" w:color="auto"/>
        <w:right w:val="none" w:sz="0" w:space="0" w:color="auto"/>
      </w:divBdr>
      <w:divsChild>
        <w:div w:id="758333195">
          <w:marLeft w:val="0"/>
          <w:marRight w:val="0"/>
          <w:marTop w:val="0"/>
          <w:marBottom w:val="0"/>
          <w:divBdr>
            <w:top w:val="single" w:sz="2" w:space="0" w:color="E3E3E3"/>
            <w:left w:val="single" w:sz="2" w:space="0" w:color="E3E3E3"/>
            <w:bottom w:val="single" w:sz="2" w:space="0" w:color="E3E3E3"/>
            <w:right w:val="single" w:sz="2" w:space="0" w:color="E3E3E3"/>
          </w:divBdr>
          <w:divsChild>
            <w:div w:id="1412434902">
              <w:marLeft w:val="0"/>
              <w:marRight w:val="0"/>
              <w:marTop w:val="0"/>
              <w:marBottom w:val="0"/>
              <w:divBdr>
                <w:top w:val="single" w:sz="2" w:space="0" w:color="E3E3E3"/>
                <w:left w:val="single" w:sz="2" w:space="0" w:color="E3E3E3"/>
                <w:bottom w:val="single" w:sz="2" w:space="0" w:color="E3E3E3"/>
                <w:right w:val="single" w:sz="2" w:space="0" w:color="E3E3E3"/>
              </w:divBdr>
              <w:divsChild>
                <w:div w:id="1158691406">
                  <w:marLeft w:val="0"/>
                  <w:marRight w:val="0"/>
                  <w:marTop w:val="0"/>
                  <w:marBottom w:val="0"/>
                  <w:divBdr>
                    <w:top w:val="single" w:sz="2" w:space="0" w:color="E3E3E3"/>
                    <w:left w:val="single" w:sz="2" w:space="0" w:color="E3E3E3"/>
                    <w:bottom w:val="single" w:sz="2" w:space="0" w:color="E3E3E3"/>
                    <w:right w:val="single" w:sz="2" w:space="0" w:color="E3E3E3"/>
                  </w:divBdr>
                  <w:divsChild>
                    <w:div w:id="779689831">
                      <w:marLeft w:val="0"/>
                      <w:marRight w:val="0"/>
                      <w:marTop w:val="0"/>
                      <w:marBottom w:val="0"/>
                      <w:divBdr>
                        <w:top w:val="single" w:sz="2" w:space="0" w:color="E3E3E3"/>
                        <w:left w:val="single" w:sz="2" w:space="0" w:color="E3E3E3"/>
                        <w:bottom w:val="single" w:sz="2" w:space="0" w:color="E3E3E3"/>
                        <w:right w:val="single" w:sz="2" w:space="0" w:color="E3E3E3"/>
                      </w:divBdr>
                      <w:divsChild>
                        <w:div w:id="1047414520">
                          <w:marLeft w:val="0"/>
                          <w:marRight w:val="0"/>
                          <w:marTop w:val="0"/>
                          <w:marBottom w:val="0"/>
                          <w:divBdr>
                            <w:top w:val="single" w:sz="2" w:space="0" w:color="E3E3E3"/>
                            <w:left w:val="single" w:sz="2" w:space="0" w:color="E3E3E3"/>
                            <w:bottom w:val="single" w:sz="2" w:space="0" w:color="E3E3E3"/>
                            <w:right w:val="single" w:sz="2" w:space="0" w:color="E3E3E3"/>
                          </w:divBdr>
                          <w:divsChild>
                            <w:div w:id="676077979">
                              <w:marLeft w:val="0"/>
                              <w:marRight w:val="0"/>
                              <w:marTop w:val="100"/>
                              <w:marBottom w:val="100"/>
                              <w:divBdr>
                                <w:top w:val="single" w:sz="2" w:space="0" w:color="E3E3E3"/>
                                <w:left w:val="single" w:sz="2" w:space="0" w:color="E3E3E3"/>
                                <w:bottom w:val="single" w:sz="2" w:space="0" w:color="E3E3E3"/>
                                <w:right w:val="single" w:sz="2" w:space="0" w:color="E3E3E3"/>
                              </w:divBdr>
                              <w:divsChild>
                                <w:div w:id="2036037628">
                                  <w:marLeft w:val="0"/>
                                  <w:marRight w:val="0"/>
                                  <w:marTop w:val="0"/>
                                  <w:marBottom w:val="0"/>
                                  <w:divBdr>
                                    <w:top w:val="single" w:sz="2" w:space="0" w:color="E3E3E3"/>
                                    <w:left w:val="single" w:sz="2" w:space="0" w:color="E3E3E3"/>
                                    <w:bottom w:val="single" w:sz="2" w:space="0" w:color="E3E3E3"/>
                                    <w:right w:val="single" w:sz="2" w:space="0" w:color="E3E3E3"/>
                                  </w:divBdr>
                                  <w:divsChild>
                                    <w:div w:id="729308400">
                                      <w:marLeft w:val="0"/>
                                      <w:marRight w:val="0"/>
                                      <w:marTop w:val="0"/>
                                      <w:marBottom w:val="0"/>
                                      <w:divBdr>
                                        <w:top w:val="single" w:sz="2" w:space="0" w:color="E3E3E3"/>
                                        <w:left w:val="single" w:sz="2" w:space="0" w:color="E3E3E3"/>
                                        <w:bottom w:val="single" w:sz="2" w:space="0" w:color="E3E3E3"/>
                                        <w:right w:val="single" w:sz="2" w:space="0" w:color="E3E3E3"/>
                                      </w:divBdr>
                                      <w:divsChild>
                                        <w:div w:id="49965021">
                                          <w:marLeft w:val="0"/>
                                          <w:marRight w:val="0"/>
                                          <w:marTop w:val="0"/>
                                          <w:marBottom w:val="0"/>
                                          <w:divBdr>
                                            <w:top w:val="single" w:sz="2" w:space="0" w:color="E3E3E3"/>
                                            <w:left w:val="single" w:sz="2" w:space="0" w:color="E3E3E3"/>
                                            <w:bottom w:val="single" w:sz="2" w:space="0" w:color="E3E3E3"/>
                                            <w:right w:val="single" w:sz="2" w:space="0" w:color="E3E3E3"/>
                                          </w:divBdr>
                                          <w:divsChild>
                                            <w:div w:id="1917321900">
                                              <w:marLeft w:val="0"/>
                                              <w:marRight w:val="0"/>
                                              <w:marTop w:val="0"/>
                                              <w:marBottom w:val="0"/>
                                              <w:divBdr>
                                                <w:top w:val="single" w:sz="2" w:space="0" w:color="E3E3E3"/>
                                                <w:left w:val="single" w:sz="2" w:space="0" w:color="E3E3E3"/>
                                                <w:bottom w:val="single" w:sz="2" w:space="0" w:color="E3E3E3"/>
                                                <w:right w:val="single" w:sz="2" w:space="0" w:color="E3E3E3"/>
                                              </w:divBdr>
                                              <w:divsChild>
                                                <w:div w:id="1394114518">
                                                  <w:marLeft w:val="0"/>
                                                  <w:marRight w:val="0"/>
                                                  <w:marTop w:val="0"/>
                                                  <w:marBottom w:val="0"/>
                                                  <w:divBdr>
                                                    <w:top w:val="single" w:sz="2" w:space="0" w:color="E3E3E3"/>
                                                    <w:left w:val="single" w:sz="2" w:space="0" w:color="E3E3E3"/>
                                                    <w:bottom w:val="single" w:sz="2" w:space="0" w:color="E3E3E3"/>
                                                    <w:right w:val="single" w:sz="2" w:space="0" w:color="E3E3E3"/>
                                                  </w:divBdr>
                                                  <w:divsChild>
                                                    <w:div w:id="29853645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578905489">
          <w:marLeft w:val="0"/>
          <w:marRight w:val="0"/>
          <w:marTop w:val="0"/>
          <w:marBottom w:val="0"/>
          <w:divBdr>
            <w:top w:val="none" w:sz="0" w:space="0" w:color="auto"/>
            <w:left w:val="none" w:sz="0" w:space="0" w:color="auto"/>
            <w:bottom w:val="none" w:sz="0" w:space="0" w:color="auto"/>
            <w:right w:val="none" w:sz="0" w:space="0" w:color="auto"/>
          </w:divBdr>
        </w:div>
      </w:divsChild>
    </w:div>
    <w:div w:id="553201102">
      <w:bodyDiv w:val="1"/>
      <w:marLeft w:val="0"/>
      <w:marRight w:val="0"/>
      <w:marTop w:val="0"/>
      <w:marBottom w:val="0"/>
      <w:divBdr>
        <w:top w:val="none" w:sz="0" w:space="0" w:color="auto"/>
        <w:left w:val="none" w:sz="0" w:space="0" w:color="auto"/>
        <w:bottom w:val="none" w:sz="0" w:space="0" w:color="auto"/>
        <w:right w:val="none" w:sz="0" w:space="0" w:color="auto"/>
      </w:divBdr>
    </w:div>
    <w:div w:id="682325406">
      <w:bodyDiv w:val="1"/>
      <w:marLeft w:val="0"/>
      <w:marRight w:val="0"/>
      <w:marTop w:val="0"/>
      <w:marBottom w:val="0"/>
      <w:divBdr>
        <w:top w:val="none" w:sz="0" w:space="0" w:color="auto"/>
        <w:left w:val="none" w:sz="0" w:space="0" w:color="auto"/>
        <w:bottom w:val="none" w:sz="0" w:space="0" w:color="auto"/>
        <w:right w:val="none" w:sz="0" w:space="0" w:color="auto"/>
      </w:divBdr>
    </w:div>
    <w:div w:id="1249382717">
      <w:bodyDiv w:val="1"/>
      <w:marLeft w:val="0"/>
      <w:marRight w:val="0"/>
      <w:marTop w:val="0"/>
      <w:marBottom w:val="0"/>
      <w:divBdr>
        <w:top w:val="none" w:sz="0" w:space="0" w:color="auto"/>
        <w:left w:val="none" w:sz="0" w:space="0" w:color="auto"/>
        <w:bottom w:val="none" w:sz="0" w:space="0" w:color="auto"/>
        <w:right w:val="none" w:sz="0" w:space="0" w:color="auto"/>
      </w:divBdr>
    </w:div>
    <w:div w:id="1448768870">
      <w:bodyDiv w:val="1"/>
      <w:marLeft w:val="0"/>
      <w:marRight w:val="0"/>
      <w:marTop w:val="0"/>
      <w:marBottom w:val="0"/>
      <w:divBdr>
        <w:top w:val="none" w:sz="0" w:space="0" w:color="auto"/>
        <w:left w:val="none" w:sz="0" w:space="0" w:color="auto"/>
        <w:bottom w:val="none" w:sz="0" w:space="0" w:color="auto"/>
        <w:right w:val="none" w:sz="0" w:space="0" w:color="auto"/>
      </w:divBdr>
    </w:div>
    <w:div w:id="1788505198">
      <w:bodyDiv w:val="1"/>
      <w:marLeft w:val="0"/>
      <w:marRight w:val="0"/>
      <w:marTop w:val="0"/>
      <w:marBottom w:val="0"/>
      <w:divBdr>
        <w:top w:val="none" w:sz="0" w:space="0" w:color="auto"/>
        <w:left w:val="none" w:sz="0" w:space="0" w:color="auto"/>
        <w:bottom w:val="none" w:sz="0" w:space="0" w:color="auto"/>
        <w:right w:val="none" w:sz="0" w:space="0" w:color="auto"/>
      </w:divBdr>
    </w:div>
    <w:div w:id="2087265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ndardsbis.in" TargetMode="Externa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yperlink" Target="http://www.bis.org.i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3D371A-C494-4758-B695-A67D29467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13</Pages>
  <Words>2722</Words>
  <Characters>15521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DLBO-I</dc:creator>
  <cp:keywords/>
  <dc:description/>
  <cp:lastModifiedBy>swapnil verma</cp:lastModifiedBy>
  <cp:revision>4</cp:revision>
  <dcterms:created xsi:type="dcterms:W3CDTF">2024-10-18T12:13:00Z</dcterms:created>
  <dcterms:modified xsi:type="dcterms:W3CDTF">2024-11-11T05:45:00Z</dcterms:modified>
</cp:coreProperties>
</file>