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DA3FB" w14:textId="77777777" w:rsidR="00CE21E3" w:rsidRPr="0016378C" w:rsidRDefault="00CE21E3" w:rsidP="0016378C">
      <w:pPr>
        <w:jc w:val="right"/>
        <w:rPr>
          <w:b/>
          <w:bCs/>
          <w:sz w:val="20"/>
          <w:szCs w:val="20"/>
        </w:rPr>
      </w:pPr>
      <w:bookmarkStart w:id="0" w:name="_Hlk141266019"/>
      <w:bookmarkStart w:id="1" w:name="_Hlk141869290"/>
      <w:r w:rsidRPr="0016378C">
        <w:rPr>
          <w:b/>
          <w:bCs/>
          <w:sz w:val="20"/>
          <w:szCs w:val="20"/>
        </w:rPr>
        <w:t>IS</w:t>
      </w:r>
      <w:r w:rsidR="001408D4" w:rsidRPr="0016378C">
        <w:rPr>
          <w:b/>
          <w:bCs/>
          <w:sz w:val="20"/>
          <w:szCs w:val="20"/>
        </w:rPr>
        <w:t xml:space="preserve"> </w:t>
      </w:r>
      <w:proofErr w:type="gramStart"/>
      <w:r w:rsidR="001408D4" w:rsidRPr="0016378C">
        <w:rPr>
          <w:b/>
          <w:bCs/>
          <w:sz w:val="20"/>
          <w:szCs w:val="20"/>
        </w:rPr>
        <w:t>14358 :</w:t>
      </w:r>
      <w:proofErr w:type="gramEnd"/>
      <w:r w:rsidR="001408D4" w:rsidRPr="0016378C">
        <w:rPr>
          <w:b/>
          <w:bCs/>
          <w:sz w:val="20"/>
          <w:szCs w:val="20"/>
        </w:rPr>
        <w:t xml:space="preserve"> 2024</w:t>
      </w:r>
      <w:r w:rsidRPr="0016378C">
        <w:rPr>
          <w:b/>
          <w:bCs/>
          <w:sz w:val="20"/>
          <w:szCs w:val="20"/>
        </w:rPr>
        <w:t xml:space="preserve">  </w:t>
      </w:r>
    </w:p>
    <w:p w14:paraId="45CDA3FC" w14:textId="77777777" w:rsidR="00CE21E3" w:rsidRPr="0016378C" w:rsidRDefault="00CE21E3" w:rsidP="0016378C">
      <w:pPr>
        <w:jc w:val="right"/>
        <w:rPr>
          <w:b/>
          <w:bCs/>
          <w:sz w:val="20"/>
          <w:szCs w:val="20"/>
        </w:rPr>
      </w:pPr>
      <w:r w:rsidRPr="0016378C">
        <w:rPr>
          <w:sz w:val="20"/>
          <w:szCs w:val="20"/>
        </w:rPr>
        <w:t xml:space="preserve">                                                                          </w:t>
      </w:r>
      <w:r w:rsidR="001408D4" w:rsidRPr="0016378C">
        <w:rPr>
          <w:b/>
          <w:bCs/>
          <w:sz w:val="20"/>
          <w:szCs w:val="20"/>
        </w:rPr>
        <w:t>Doc</w:t>
      </w:r>
      <w:r w:rsidRPr="0016378C">
        <w:rPr>
          <w:b/>
          <w:bCs/>
          <w:sz w:val="20"/>
          <w:szCs w:val="20"/>
        </w:rPr>
        <w:t xml:space="preserve"> No. TXD 39 (24012)</w:t>
      </w:r>
    </w:p>
    <w:p w14:paraId="45CDA3FD" w14:textId="77777777" w:rsidR="00CE21E3" w:rsidRPr="0016378C" w:rsidRDefault="00CE21E3" w:rsidP="0016378C">
      <w:pPr>
        <w:jc w:val="center"/>
        <w:rPr>
          <w:bCs/>
          <w:sz w:val="20"/>
          <w:szCs w:val="20"/>
        </w:rPr>
      </w:pPr>
    </w:p>
    <w:p w14:paraId="45CDA3FE" w14:textId="77777777" w:rsidR="00CE21E3" w:rsidRPr="0016378C" w:rsidRDefault="00CE21E3" w:rsidP="0016378C">
      <w:pPr>
        <w:jc w:val="center"/>
        <w:rPr>
          <w:bCs/>
          <w:sz w:val="20"/>
          <w:szCs w:val="20"/>
        </w:rPr>
      </w:pPr>
    </w:p>
    <w:p w14:paraId="45CDA3FF" w14:textId="77777777" w:rsidR="00CE21E3" w:rsidRPr="0016378C" w:rsidRDefault="00CE21E3" w:rsidP="0016378C">
      <w:pPr>
        <w:jc w:val="center"/>
        <w:rPr>
          <w:bCs/>
          <w:sz w:val="20"/>
          <w:szCs w:val="20"/>
        </w:rPr>
      </w:pPr>
    </w:p>
    <w:p w14:paraId="45CDA400" w14:textId="77777777" w:rsidR="00CE21E3" w:rsidRPr="0016378C" w:rsidRDefault="00CE21E3" w:rsidP="0016378C">
      <w:pPr>
        <w:jc w:val="center"/>
        <w:rPr>
          <w:bCs/>
          <w:sz w:val="20"/>
          <w:szCs w:val="20"/>
        </w:rPr>
      </w:pPr>
    </w:p>
    <w:p w14:paraId="45CDA401" w14:textId="77777777" w:rsidR="00CE21E3" w:rsidRPr="0016378C" w:rsidRDefault="00CE21E3" w:rsidP="0016378C">
      <w:pPr>
        <w:jc w:val="center"/>
        <w:rPr>
          <w:bCs/>
          <w:sz w:val="20"/>
          <w:szCs w:val="20"/>
        </w:rPr>
      </w:pPr>
    </w:p>
    <w:p w14:paraId="45CDA402" w14:textId="77777777" w:rsidR="00CE21E3" w:rsidRPr="0016378C" w:rsidRDefault="00CE21E3" w:rsidP="0016378C">
      <w:pPr>
        <w:jc w:val="center"/>
        <w:rPr>
          <w:sz w:val="20"/>
          <w:szCs w:val="20"/>
        </w:rPr>
      </w:pPr>
    </w:p>
    <w:p w14:paraId="45CDA403" w14:textId="77777777" w:rsidR="00CE21E3" w:rsidRPr="0016378C" w:rsidRDefault="00CE21E3" w:rsidP="0016378C">
      <w:pPr>
        <w:jc w:val="center"/>
        <w:rPr>
          <w:sz w:val="20"/>
          <w:szCs w:val="20"/>
        </w:rPr>
      </w:pPr>
    </w:p>
    <w:p w14:paraId="45CDA404" w14:textId="77777777" w:rsidR="00CE21E3" w:rsidRPr="0016378C" w:rsidRDefault="00CE21E3" w:rsidP="0016378C">
      <w:pPr>
        <w:jc w:val="center"/>
        <w:rPr>
          <w:rFonts w:eastAsia="Calibri"/>
          <w:sz w:val="20"/>
          <w:szCs w:val="20"/>
          <w:lang w:bidi="hi-IN"/>
        </w:rPr>
      </w:pPr>
      <w:r w:rsidRPr="0016378C">
        <w:rPr>
          <w:rFonts w:ascii="Kokila" w:eastAsia="Calibri" w:hAnsi="Kokila" w:cs="Kokila" w:hint="cs"/>
          <w:iCs/>
          <w:sz w:val="20"/>
          <w:szCs w:val="20"/>
          <w:cs/>
          <w:lang w:bidi="hi-IN"/>
        </w:rPr>
        <w:t>भारतीय</w:t>
      </w:r>
      <w:r w:rsidRPr="0016378C">
        <w:rPr>
          <w:rFonts w:eastAsia="Calibri"/>
          <w:iCs/>
          <w:sz w:val="20"/>
          <w:szCs w:val="20"/>
          <w:cs/>
          <w:lang w:bidi="hi-IN"/>
        </w:rPr>
        <w:t xml:space="preserve"> </w:t>
      </w:r>
      <w:r w:rsidRPr="0016378C">
        <w:rPr>
          <w:rFonts w:ascii="Kokila" w:eastAsia="Calibri" w:hAnsi="Kokila" w:cs="Kokila" w:hint="cs"/>
          <w:iCs/>
          <w:sz w:val="20"/>
          <w:szCs w:val="20"/>
          <w:cs/>
          <w:lang w:bidi="hi-IN"/>
        </w:rPr>
        <w:t>मानक</w:t>
      </w:r>
    </w:p>
    <w:p w14:paraId="45CDA405" w14:textId="77777777" w:rsidR="00CE21E3" w:rsidRPr="0016378C" w:rsidRDefault="00CE21E3" w:rsidP="0016378C">
      <w:pPr>
        <w:jc w:val="center"/>
        <w:rPr>
          <w:rFonts w:eastAsia="Calibri"/>
          <w:sz w:val="20"/>
          <w:szCs w:val="20"/>
          <w:lang w:bidi="hi-IN"/>
        </w:rPr>
      </w:pPr>
    </w:p>
    <w:p w14:paraId="45CDA406" w14:textId="77777777" w:rsidR="00CE21E3" w:rsidRPr="0016378C" w:rsidRDefault="00CE21E3" w:rsidP="0016378C">
      <w:pPr>
        <w:ind w:left="-567" w:right="-846"/>
        <w:jc w:val="center"/>
        <w:rPr>
          <w:rFonts w:eastAsia="Calibri"/>
          <w:bCs/>
          <w:sz w:val="52"/>
          <w:szCs w:val="52"/>
          <w:lang w:bidi="hi-IN"/>
        </w:rPr>
      </w:pPr>
      <w:r w:rsidRPr="0016378C">
        <w:rPr>
          <w:rFonts w:ascii="Kokila" w:eastAsia="Calibri" w:hAnsi="Kokila" w:cs="Kokila" w:hint="cs"/>
          <w:b/>
          <w:bCs/>
          <w:sz w:val="52"/>
          <w:szCs w:val="52"/>
          <w:cs/>
          <w:lang w:bidi="hi-IN"/>
        </w:rPr>
        <w:t>वस्त्रादि</w:t>
      </w:r>
      <w:r w:rsidRPr="0016378C">
        <w:rPr>
          <w:rFonts w:eastAsia="Calibri"/>
          <w:b/>
          <w:bCs/>
          <w:sz w:val="52"/>
          <w:szCs w:val="52"/>
          <w:cs/>
          <w:lang w:bidi="hi-IN"/>
        </w:rPr>
        <w:t xml:space="preserve"> — </w:t>
      </w:r>
      <w:r w:rsidRPr="0016378C">
        <w:rPr>
          <w:rFonts w:ascii="Kokila" w:eastAsia="Calibri" w:hAnsi="Kokila" w:cs="Kokila" w:hint="cs"/>
          <w:b/>
          <w:bCs/>
          <w:sz w:val="52"/>
          <w:szCs w:val="52"/>
          <w:cs/>
          <w:lang w:bidi="hi-IN"/>
        </w:rPr>
        <w:t>जूतों</w:t>
      </w:r>
      <w:r w:rsidRPr="0016378C">
        <w:rPr>
          <w:rFonts w:eastAsia="Calibri"/>
          <w:b/>
          <w:bCs/>
          <w:sz w:val="52"/>
          <w:szCs w:val="52"/>
          <w:cs/>
          <w:lang w:bidi="hi-IN"/>
        </w:rPr>
        <w:t xml:space="preserve"> </w:t>
      </w:r>
      <w:r w:rsidRPr="0016378C">
        <w:rPr>
          <w:rFonts w:ascii="Kokila" w:eastAsia="Calibri" w:hAnsi="Kokila" w:cs="Kokila" w:hint="cs"/>
          <w:b/>
          <w:bCs/>
          <w:sz w:val="52"/>
          <w:szCs w:val="52"/>
          <w:cs/>
          <w:lang w:bidi="hi-IN"/>
        </w:rPr>
        <w:t>और</w:t>
      </w:r>
      <w:r w:rsidRPr="0016378C">
        <w:rPr>
          <w:rFonts w:eastAsia="Calibri"/>
          <w:b/>
          <w:bCs/>
          <w:sz w:val="52"/>
          <w:szCs w:val="52"/>
          <w:cs/>
          <w:lang w:bidi="hi-IN"/>
        </w:rPr>
        <w:t xml:space="preserve"> </w:t>
      </w:r>
      <w:r w:rsidRPr="0016378C">
        <w:rPr>
          <w:rFonts w:ascii="Kokila" w:eastAsia="Calibri" w:hAnsi="Kokila" w:cs="Kokila" w:hint="cs"/>
          <w:b/>
          <w:bCs/>
          <w:sz w:val="52"/>
          <w:szCs w:val="52"/>
          <w:cs/>
          <w:lang w:bidi="hi-IN"/>
        </w:rPr>
        <w:t>बूटों</w:t>
      </w:r>
      <w:r w:rsidRPr="0016378C">
        <w:rPr>
          <w:rFonts w:eastAsia="Calibri"/>
          <w:b/>
          <w:bCs/>
          <w:sz w:val="52"/>
          <w:szCs w:val="52"/>
          <w:cs/>
          <w:lang w:bidi="hi-IN"/>
        </w:rPr>
        <w:t xml:space="preserve"> </w:t>
      </w:r>
      <w:r w:rsidRPr="0016378C">
        <w:rPr>
          <w:rFonts w:ascii="Kokila" w:eastAsia="Calibri" w:hAnsi="Kokila" w:cs="Kokila" w:hint="cs"/>
          <w:b/>
          <w:bCs/>
          <w:sz w:val="52"/>
          <w:szCs w:val="52"/>
          <w:cs/>
          <w:lang w:bidi="hi-IN"/>
        </w:rPr>
        <w:t>के</w:t>
      </w:r>
      <w:r w:rsidRPr="0016378C">
        <w:rPr>
          <w:rFonts w:eastAsia="Calibri"/>
          <w:b/>
          <w:bCs/>
          <w:sz w:val="52"/>
          <w:szCs w:val="52"/>
          <w:cs/>
          <w:lang w:bidi="hi-IN"/>
        </w:rPr>
        <w:t xml:space="preserve"> </w:t>
      </w:r>
      <w:r w:rsidRPr="0016378C">
        <w:rPr>
          <w:rFonts w:ascii="Kokila" w:eastAsia="Calibri" w:hAnsi="Kokila" w:cs="Kokila" w:hint="cs"/>
          <w:b/>
          <w:bCs/>
          <w:sz w:val="52"/>
          <w:szCs w:val="52"/>
          <w:cs/>
          <w:lang w:bidi="hi-IN"/>
        </w:rPr>
        <w:t>लिए</w:t>
      </w:r>
      <w:r w:rsidRPr="0016378C">
        <w:rPr>
          <w:rFonts w:eastAsia="Calibri"/>
          <w:b/>
          <w:bCs/>
          <w:sz w:val="52"/>
          <w:szCs w:val="52"/>
          <w:cs/>
          <w:lang w:bidi="hi-IN"/>
        </w:rPr>
        <w:t xml:space="preserve"> </w:t>
      </w:r>
      <w:r w:rsidRPr="0016378C">
        <w:rPr>
          <w:rFonts w:ascii="Kokila" w:eastAsia="Calibri" w:hAnsi="Kokila" w:cs="Kokila" w:hint="cs"/>
          <w:b/>
          <w:bCs/>
          <w:sz w:val="52"/>
          <w:szCs w:val="52"/>
          <w:cs/>
          <w:lang w:bidi="hi-IN"/>
        </w:rPr>
        <w:t>नायलॉन</w:t>
      </w:r>
      <w:r w:rsidRPr="0016378C">
        <w:rPr>
          <w:rFonts w:eastAsia="Calibri"/>
          <w:b/>
          <w:bCs/>
          <w:sz w:val="52"/>
          <w:szCs w:val="52"/>
          <w:cs/>
          <w:lang w:bidi="hi-IN"/>
        </w:rPr>
        <w:t xml:space="preserve"> </w:t>
      </w:r>
      <w:r w:rsidRPr="0016378C">
        <w:rPr>
          <w:rFonts w:ascii="Kokila" w:eastAsia="Calibri" w:hAnsi="Kokila" w:cs="Kokila" w:hint="cs"/>
          <w:b/>
          <w:bCs/>
          <w:sz w:val="52"/>
          <w:szCs w:val="52"/>
          <w:cs/>
          <w:lang w:bidi="hi-IN"/>
        </w:rPr>
        <w:t>लेस</w:t>
      </w:r>
      <w:r w:rsidRPr="0016378C">
        <w:rPr>
          <w:rFonts w:eastAsia="Calibri"/>
          <w:b/>
          <w:bCs/>
          <w:sz w:val="52"/>
          <w:szCs w:val="52"/>
          <w:cs/>
          <w:lang w:bidi="hi-IN"/>
        </w:rPr>
        <w:t xml:space="preserve"> — </w:t>
      </w:r>
      <w:r w:rsidRPr="0016378C">
        <w:rPr>
          <w:rFonts w:ascii="Kokila" w:eastAsia="Calibri" w:hAnsi="Kokila" w:cs="Kokila" w:hint="cs"/>
          <w:b/>
          <w:bCs/>
          <w:sz w:val="52"/>
          <w:szCs w:val="52"/>
          <w:cs/>
          <w:lang w:bidi="hi-IN"/>
        </w:rPr>
        <w:t>विशिष्टि</w:t>
      </w:r>
    </w:p>
    <w:p w14:paraId="45CDA407" w14:textId="4B75D9B3" w:rsidR="00CE21E3" w:rsidRPr="0016378C" w:rsidRDefault="00CE21E3" w:rsidP="0016378C">
      <w:pPr>
        <w:ind w:left="-567" w:right="-846"/>
        <w:jc w:val="center"/>
        <w:rPr>
          <w:rFonts w:eastAsia="Calibri"/>
          <w:bCs/>
          <w:i/>
          <w:iCs/>
          <w:sz w:val="40"/>
          <w:szCs w:val="40"/>
          <w:lang w:bidi="hi-IN"/>
        </w:rPr>
      </w:pPr>
      <w:proofErr w:type="gramStart"/>
      <w:r w:rsidRPr="0016378C">
        <w:rPr>
          <w:rFonts w:eastAsia="Calibri"/>
          <w:bCs/>
          <w:i/>
          <w:iCs/>
          <w:sz w:val="40"/>
          <w:szCs w:val="40"/>
          <w:lang w:bidi="hi-IN"/>
        </w:rPr>
        <w:t>(</w:t>
      </w:r>
      <w:r w:rsidR="0016378C">
        <w:rPr>
          <w:rFonts w:eastAsia="Calibri"/>
          <w:bCs/>
          <w:i/>
          <w:iCs/>
          <w:sz w:val="40"/>
          <w:szCs w:val="40"/>
          <w:lang w:bidi="hi-IN"/>
        </w:rPr>
        <w:t xml:space="preserve"> </w:t>
      </w:r>
      <w:r w:rsidRPr="0016378C">
        <w:rPr>
          <w:rFonts w:ascii="Kokila" w:hAnsi="Kokila" w:cs="Kokila" w:hint="cs"/>
          <w:i/>
          <w:iCs/>
          <w:sz w:val="40"/>
          <w:szCs w:val="40"/>
          <w:cs/>
          <w:lang w:val="en-IN" w:bidi="hi-IN"/>
        </w:rPr>
        <w:t>पहला</w:t>
      </w:r>
      <w:proofErr w:type="gramEnd"/>
      <w:r w:rsidRPr="0016378C">
        <w:rPr>
          <w:i/>
          <w:iCs/>
          <w:sz w:val="40"/>
          <w:szCs w:val="40"/>
          <w:cs/>
          <w:lang w:val="en-IN" w:bidi="hi-IN"/>
        </w:rPr>
        <w:t xml:space="preserve"> </w:t>
      </w:r>
      <w:r w:rsidRPr="0016378C">
        <w:rPr>
          <w:rFonts w:ascii="Kokila" w:hAnsi="Kokila" w:cs="Kokila" w:hint="cs"/>
          <w:i/>
          <w:iCs/>
          <w:sz w:val="40"/>
          <w:szCs w:val="40"/>
          <w:cs/>
          <w:lang w:val="en-IN" w:bidi="hi-IN"/>
        </w:rPr>
        <w:t>पुनरीक्षण</w:t>
      </w:r>
      <w:r w:rsidR="00FB0923" w:rsidRPr="0016378C">
        <w:rPr>
          <w:i/>
          <w:iCs/>
          <w:sz w:val="40"/>
          <w:szCs w:val="40"/>
          <w:lang w:val="en-IN" w:bidi="hi-IN"/>
        </w:rPr>
        <w:t xml:space="preserve"> </w:t>
      </w:r>
      <w:r w:rsidRPr="0016378C">
        <w:rPr>
          <w:i/>
          <w:iCs/>
          <w:sz w:val="40"/>
          <w:szCs w:val="40"/>
          <w:lang w:val="en-IN" w:bidi="hi-IN"/>
        </w:rPr>
        <w:t>)</w:t>
      </w:r>
    </w:p>
    <w:p w14:paraId="45CDA408" w14:textId="77777777" w:rsidR="00CE21E3" w:rsidRPr="0016378C" w:rsidRDefault="00CE21E3" w:rsidP="0016378C">
      <w:pPr>
        <w:jc w:val="center"/>
        <w:rPr>
          <w:iCs/>
          <w:sz w:val="20"/>
          <w:szCs w:val="20"/>
        </w:rPr>
      </w:pPr>
    </w:p>
    <w:p w14:paraId="45CDA409" w14:textId="77777777" w:rsidR="00CE21E3" w:rsidRPr="0016378C" w:rsidRDefault="00CE21E3" w:rsidP="0016378C">
      <w:pPr>
        <w:jc w:val="center"/>
        <w:rPr>
          <w:iCs/>
          <w:sz w:val="20"/>
          <w:szCs w:val="20"/>
        </w:rPr>
      </w:pPr>
    </w:p>
    <w:p w14:paraId="45CDA40A" w14:textId="77777777" w:rsidR="00CE21E3" w:rsidRPr="0016378C" w:rsidRDefault="00CE21E3" w:rsidP="0016378C">
      <w:pPr>
        <w:jc w:val="center"/>
        <w:rPr>
          <w:iCs/>
          <w:sz w:val="20"/>
          <w:szCs w:val="20"/>
        </w:rPr>
      </w:pPr>
    </w:p>
    <w:p w14:paraId="45CDA40B" w14:textId="77777777" w:rsidR="00CE21E3" w:rsidRPr="0016378C" w:rsidRDefault="00CE21E3" w:rsidP="0016378C">
      <w:pPr>
        <w:jc w:val="center"/>
        <w:rPr>
          <w:iCs/>
          <w:sz w:val="20"/>
          <w:szCs w:val="20"/>
        </w:rPr>
      </w:pPr>
    </w:p>
    <w:p w14:paraId="45CDA40C" w14:textId="77777777" w:rsidR="00CE21E3" w:rsidRPr="0016378C" w:rsidRDefault="00CE21E3" w:rsidP="0016378C">
      <w:pPr>
        <w:jc w:val="center"/>
        <w:rPr>
          <w:iCs/>
          <w:sz w:val="20"/>
          <w:szCs w:val="20"/>
        </w:rPr>
      </w:pPr>
    </w:p>
    <w:p w14:paraId="45CDA40D" w14:textId="77777777" w:rsidR="00CE21E3" w:rsidRPr="0016378C" w:rsidRDefault="00CE21E3" w:rsidP="0016378C">
      <w:pPr>
        <w:jc w:val="center"/>
        <w:rPr>
          <w:iCs/>
          <w:sz w:val="20"/>
          <w:szCs w:val="20"/>
        </w:rPr>
      </w:pPr>
    </w:p>
    <w:p w14:paraId="45CDA40E" w14:textId="77777777" w:rsidR="00CE21E3" w:rsidRPr="0016378C" w:rsidRDefault="00CE21E3" w:rsidP="0016378C">
      <w:pPr>
        <w:jc w:val="center"/>
        <w:rPr>
          <w:iCs/>
          <w:sz w:val="20"/>
          <w:szCs w:val="20"/>
        </w:rPr>
      </w:pPr>
    </w:p>
    <w:p w14:paraId="45CDA40F" w14:textId="77777777" w:rsidR="00CE21E3" w:rsidRPr="0016378C" w:rsidRDefault="00CE21E3" w:rsidP="0016378C">
      <w:pPr>
        <w:jc w:val="center"/>
        <w:rPr>
          <w:i/>
          <w:sz w:val="20"/>
          <w:szCs w:val="20"/>
        </w:rPr>
      </w:pPr>
      <w:r w:rsidRPr="0016378C">
        <w:rPr>
          <w:i/>
          <w:sz w:val="20"/>
          <w:szCs w:val="20"/>
        </w:rPr>
        <w:t>Indian Standard</w:t>
      </w:r>
    </w:p>
    <w:p w14:paraId="45CDA410" w14:textId="77777777" w:rsidR="00CE21E3" w:rsidRPr="0016378C" w:rsidRDefault="00CE21E3" w:rsidP="0016378C">
      <w:pPr>
        <w:jc w:val="center"/>
        <w:rPr>
          <w:sz w:val="20"/>
          <w:szCs w:val="20"/>
        </w:rPr>
      </w:pPr>
    </w:p>
    <w:p w14:paraId="45CDA411" w14:textId="77777777" w:rsidR="00CE21E3" w:rsidRPr="0016378C" w:rsidRDefault="00CE21E3" w:rsidP="0016378C">
      <w:pPr>
        <w:jc w:val="center"/>
        <w:rPr>
          <w:b/>
          <w:sz w:val="20"/>
          <w:szCs w:val="20"/>
        </w:rPr>
      </w:pPr>
    </w:p>
    <w:p w14:paraId="45CDA412" w14:textId="7C1497B7" w:rsidR="00CE21E3" w:rsidRPr="0016378C" w:rsidRDefault="0016378C" w:rsidP="0016378C">
      <w:pPr>
        <w:ind w:right="-563"/>
        <w:jc w:val="center"/>
        <w:rPr>
          <w:b/>
          <w:bCs/>
          <w:sz w:val="36"/>
          <w:szCs w:val="36"/>
        </w:rPr>
      </w:pPr>
      <w:r w:rsidRPr="0016378C">
        <w:rPr>
          <w:b/>
          <w:bCs/>
          <w:sz w:val="36"/>
          <w:szCs w:val="36"/>
        </w:rPr>
        <w:t xml:space="preserve">Textiles — Nylon Laces </w:t>
      </w:r>
      <w:r>
        <w:rPr>
          <w:b/>
          <w:bCs/>
          <w:sz w:val="36"/>
          <w:szCs w:val="36"/>
        </w:rPr>
        <w:t>f</w:t>
      </w:r>
      <w:r w:rsidRPr="0016378C">
        <w:rPr>
          <w:b/>
          <w:bCs/>
          <w:sz w:val="36"/>
          <w:szCs w:val="36"/>
        </w:rPr>
        <w:t xml:space="preserve">or Shoes </w:t>
      </w:r>
      <w:r>
        <w:rPr>
          <w:b/>
          <w:bCs/>
          <w:sz w:val="36"/>
          <w:szCs w:val="36"/>
        </w:rPr>
        <w:t>a</w:t>
      </w:r>
      <w:r w:rsidRPr="0016378C">
        <w:rPr>
          <w:b/>
          <w:bCs/>
          <w:sz w:val="36"/>
          <w:szCs w:val="36"/>
        </w:rPr>
        <w:t>nd Boots — Specification</w:t>
      </w:r>
    </w:p>
    <w:p w14:paraId="45CDA413" w14:textId="591D132F" w:rsidR="00CE21E3" w:rsidRPr="0016378C" w:rsidRDefault="00CE21E3" w:rsidP="0016378C">
      <w:pPr>
        <w:adjustRightInd w:val="0"/>
        <w:jc w:val="center"/>
        <w:rPr>
          <w:i/>
          <w:iCs/>
          <w:sz w:val="28"/>
          <w:szCs w:val="28"/>
        </w:rPr>
      </w:pPr>
      <w:proofErr w:type="gramStart"/>
      <w:r w:rsidRPr="0016378C">
        <w:rPr>
          <w:i/>
          <w:iCs/>
          <w:sz w:val="28"/>
          <w:szCs w:val="28"/>
        </w:rPr>
        <w:t>(</w:t>
      </w:r>
      <w:r w:rsidR="0016378C">
        <w:rPr>
          <w:i/>
          <w:iCs/>
          <w:sz w:val="28"/>
          <w:szCs w:val="28"/>
        </w:rPr>
        <w:t xml:space="preserve"> </w:t>
      </w:r>
      <w:r w:rsidRPr="0016378C">
        <w:rPr>
          <w:i/>
          <w:iCs/>
          <w:sz w:val="28"/>
          <w:szCs w:val="28"/>
        </w:rPr>
        <w:t>First</w:t>
      </w:r>
      <w:proofErr w:type="gramEnd"/>
      <w:r w:rsidRPr="0016378C">
        <w:rPr>
          <w:i/>
          <w:iCs/>
          <w:sz w:val="28"/>
          <w:szCs w:val="28"/>
        </w:rPr>
        <w:t xml:space="preserve"> Revision</w:t>
      </w:r>
      <w:r w:rsidR="0016378C">
        <w:rPr>
          <w:i/>
          <w:iCs/>
          <w:sz w:val="28"/>
          <w:szCs w:val="28"/>
        </w:rPr>
        <w:t xml:space="preserve"> </w:t>
      </w:r>
      <w:r w:rsidRPr="0016378C">
        <w:rPr>
          <w:i/>
          <w:iCs/>
          <w:sz w:val="28"/>
          <w:szCs w:val="28"/>
        </w:rPr>
        <w:t>)</w:t>
      </w:r>
    </w:p>
    <w:p w14:paraId="45CDA414" w14:textId="77777777" w:rsidR="00CE21E3" w:rsidRDefault="00CE21E3" w:rsidP="0016378C">
      <w:pPr>
        <w:jc w:val="center"/>
        <w:rPr>
          <w:sz w:val="20"/>
          <w:szCs w:val="20"/>
        </w:rPr>
      </w:pPr>
    </w:p>
    <w:p w14:paraId="050F857D" w14:textId="77777777" w:rsidR="0016378C" w:rsidRDefault="0016378C" w:rsidP="0016378C">
      <w:pPr>
        <w:jc w:val="center"/>
        <w:rPr>
          <w:sz w:val="20"/>
          <w:szCs w:val="20"/>
        </w:rPr>
      </w:pPr>
    </w:p>
    <w:p w14:paraId="4665D1A0" w14:textId="77777777" w:rsidR="0016378C" w:rsidRDefault="0016378C" w:rsidP="0016378C">
      <w:pPr>
        <w:jc w:val="center"/>
        <w:rPr>
          <w:sz w:val="20"/>
          <w:szCs w:val="20"/>
        </w:rPr>
      </w:pPr>
    </w:p>
    <w:p w14:paraId="502549C3" w14:textId="77777777" w:rsidR="0016378C" w:rsidRDefault="0016378C" w:rsidP="0016378C">
      <w:pPr>
        <w:jc w:val="center"/>
        <w:rPr>
          <w:sz w:val="20"/>
          <w:szCs w:val="20"/>
        </w:rPr>
      </w:pPr>
    </w:p>
    <w:p w14:paraId="251E2AAD" w14:textId="77777777" w:rsidR="0016378C" w:rsidRPr="0016378C" w:rsidRDefault="0016378C" w:rsidP="0016378C">
      <w:pPr>
        <w:jc w:val="center"/>
        <w:rPr>
          <w:sz w:val="20"/>
          <w:szCs w:val="20"/>
        </w:rPr>
      </w:pPr>
    </w:p>
    <w:p w14:paraId="45CDA415" w14:textId="77777777" w:rsidR="00CE21E3" w:rsidRPr="0016378C" w:rsidRDefault="00CE21E3" w:rsidP="0016378C">
      <w:pPr>
        <w:jc w:val="center"/>
        <w:rPr>
          <w:sz w:val="20"/>
          <w:szCs w:val="20"/>
        </w:rPr>
      </w:pPr>
      <w:r w:rsidRPr="0016378C">
        <w:rPr>
          <w:sz w:val="20"/>
          <w:szCs w:val="20"/>
        </w:rPr>
        <w:t>ICS 61.060</w:t>
      </w:r>
    </w:p>
    <w:p w14:paraId="45CDA416" w14:textId="77777777" w:rsidR="00CE21E3" w:rsidRPr="0016378C" w:rsidRDefault="00CE21E3" w:rsidP="0016378C">
      <w:pPr>
        <w:jc w:val="center"/>
        <w:rPr>
          <w:sz w:val="20"/>
          <w:szCs w:val="20"/>
        </w:rPr>
      </w:pPr>
    </w:p>
    <w:p w14:paraId="45CDA417" w14:textId="77777777" w:rsidR="00CE21E3" w:rsidRPr="0016378C" w:rsidRDefault="00CE21E3" w:rsidP="0016378C">
      <w:pPr>
        <w:jc w:val="center"/>
        <w:rPr>
          <w:sz w:val="20"/>
          <w:szCs w:val="20"/>
        </w:rPr>
      </w:pPr>
    </w:p>
    <w:p w14:paraId="45CDA418" w14:textId="77777777" w:rsidR="00CE21E3" w:rsidRPr="0016378C" w:rsidRDefault="001408D4" w:rsidP="0016378C">
      <w:pPr>
        <w:jc w:val="center"/>
        <w:rPr>
          <w:sz w:val="20"/>
          <w:szCs w:val="20"/>
        </w:rPr>
      </w:pPr>
      <w:r w:rsidRPr="0016378C">
        <w:rPr>
          <w:sz w:val="20"/>
          <w:szCs w:val="20"/>
        </w:rPr>
        <w:t>© BIS 2024</w:t>
      </w:r>
    </w:p>
    <w:p w14:paraId="45CDA419" w14:textId="77777777" w:rsidR="00CE21E3" w:rsidRPr="0016378C" w:rsidRDefault="00CE21E3" w:rsidP="0016378C">
      <w:pPr>
        <w:jc w:val="center"/>
        <w:rPr>
          <w:sz w:val="20"/>
          <w:szCs w:val="20"/>
        </w:rPr>
      </w:pPr>
    </w:p>
    <w:p w14:paraId="45CDA41A" w14:textId="77777777" w:rsidR="00CE21E3" w:rsidRPr="0016378C" w:rsidRDefault="00CE21E3" w:rsidP="0016378C">
      <w:pPr>
        <w:jc w:val="center"/>
        <w:rPr>
          <w:b/>
          <w:sz w:val="20"/>
          <w:szCs w:val="20"/>
        </w:rPr>
      </w:pPr>
    </w:p>
    <w:p w14:paraId="45CDA41B" w14:textId="77777777" w:rsidR="00CE21E3" w:rsidRPr="0016378C" w:rsidRDefault="00CE21E3" w:rsidP="0016378C">
      <w:pPr>
        <w:adjustRightInd w:val="0"/>
        <w:ind w:right="4"/>
        <w:jc w:val="center"/>
        <w:rPr>
          <w:rFonts w:eastAsia="Calibri"/>
          <w:sz w:val="20"/>
          <w:szCs w:val="20"/>
        </w:rPr>
      </w:pPr>
      <w:r w:rsidRPr="0016378C">
        <w:rPr>
          <w:rFonts w:ascii="Kokila" w:eastAsia="Calibri" w:hAnsi="Kokila" w:cs="Kokila" w:hint="cs"/>
          <w:sz w:val="20"/>
          <w:szCs w:val="20"/>
          <w:cs/>
          <w:lang w:bidi="hi-IN"/>
        </w:rPr>
        <w:t>भारतीय</w:t>
      </w:r>
      <w:r w:rsidRPr="0016378C">
        <w:rPr>
          <w:rFonts w:eastAsia="Calibri"/>
          <w:sz w:val="20"/>
          <w:szCs w:val="20"/>
          <w:cs/>
          <w:lang w:bidi="hi-IN"/>
        </w:rPr>
        <w:t xml:space="preserve"> </w:t>
      </w:r>
      <w:r w:rsidRPr="0016378C">
        <w:rPr>
          <w:rFonts w:ascii="Kokila" w:eastAsia="Calibri" w:hAnsi="Kokila" w:cs="Kokila" w:hint="cs"/>
          <w:sz w:val="20"/>
          <w:szCs w:val="20"/>
          <w:cs/>
          <w:lang w:bidi="hi-IN"/>
        </w:rPr>
        <w:t>मानक</w:t>
      </w:r>
      <w:r w:rsidRPr="0016378C">
        <w:rPr>
          <w:rFonts w:eastAsia="Calibri"/>
          <w:sz w:val="20"/>
          <w:szCs w:val="20"/>
          <w:cs/>
          <w:lang w:bidi="hi-IN"/>
        </w:rPr>
        <w:t xml:space="preserve"> </w:t>
      </w:r>
      <w:r w:rsidRPr="0016378C">
        <w:rPr>
          <w:rFonts w:ascii="Kokila" w:eastAsia="Calibri" w:hAnsi="Kokila" w:cs="Kokila" w:hint="cs"/>
          <w:sz w:val="20"/>
          <w:szCs w:val="20"/>
          <w:cs/>
          <w:lang w:bidi="hi-IN"/>
        </w:rPr>
        <w:t>ब्यूरो</w:t>
      </w:r>
      <w:r w:rsidRPr="0016378C">
        <w:rPr>
          <w:rFonts w:eastAsia="Calibri"/>
          <w:sz w:val="20"/>
          <w:szCs w:val="20"/>
          <w:cs/>
          <w:lang w:bidi="hi-IN"/>
        </w:rPr>
        <w:t xml:space="preserve"> </w:t>
      </w:r>
    </w:p>
    <w:p w14:paraId="45CDA41C" w14:textId="77777777" w:rsidR="00CE21E3" w:rsidRPr="0016378C" w:rsidRDefault="00CE21E3" w:rsidP="0016378C">
      <w:pPr>
        <w:adjustRightInd w:val="0"/>
        <w:ind w:right="4"/>
        <w:jc w:val="center"/>
        <w:rPr>
          <w:rFonts w:eastAsia="Verdana"/>
          <w:bCs/>
          <w:sz w:val="20"/>
          <w:szCs w:val="20"/>
        </w:rPr>
      </w:pPr>
      <w:r w:rsidRPr="0016378C">
        <w:rPr>
          <w:rFonts w:eastAsia="Verdana"/>
          <w:bCs/>
          <w:sz w:val="20"/>
          <w:szCs w:val="20"/>
        </w:rPr>
        <w:t xml:space="preserve">B U R E A U    O F      I N D I </w:t>
      </w:r>
      <w:proofErr w:type="gramStart"/>
      <w:r w:rsidRPr="0016378C">
        <w:rPr>
          <w:rFonts w:eastAsia="Verdana"/>
          <w:bCs/>
          <w:sz w:val="20"/>
          <w:szCs w:val="20"/>
        </w:rPr>
        <w:t>A</w:t>
      </w:r>
      <w:proofErr w:type="gramEnd"/>
      <w:r w:rsidRPr="0016378C">
        <w:rPr>
          <w:rFonts w:eastAsia="Verdana"/>
          <w:bCs/>
          <w:sz w:val="20"/>
          <w:szCs w:val="20"/>
        </w:rPr>
        <w:t xml:space="preserve"> N      S T A N D A R D S</w:t>
      </w:r>
    </w:p>
    <w:p w14:paraId="45CDA41D" w14:textId="77777777" w:rsidR="00CE21E3" w:rsidRPr="0016378C" w:rsidRDefault="00CE21E3" w:rsidP="0016378C">
      <w:pPr>
        <w:adjustRightInd w:val="0"/>
        <w:ind w:right="4"/>
        <w:jc w:val="center"/>
        <w:rPr>
          <w:rFonts w:eastAsia="Verdana"/>
          <w:bCs/>
          <w:sz w:val="20"/>
          <w:szCs w:val="20"/>
          <w:lang w:val="sv-SE"/>
        </w:rPr>
      </w:pPr>
      <w:r w:rsidRPr="0016378C">
        <w:rPr>
          <w:rFonts w:ascii="Kokila" w:eastAsia="Verdana" w:hAnsi="Kokila" w:cs="Kokila" w:hint="cs"/>
          <w:bCs/>
          <w:i/>
          <w:sz w:val="20"/>
          <w:szCs w:val="20"/>
          <w:cs/>
          <w:lang w:bidi="hi-IN"/>
        </w:rPr>
        <w:t>मानक</w:t>
      </w:r>
      <w:r w:rsidRPr="0016378C">
        <w:rPr>
          <w:rFonts w:eastAsia="Verdana"/>
          <w:bCs/>
          <w:i/>
          <w:sz w:val="20"/>
          <w:szCs w:val="20"/>
          <w:cs/>
          <w:lang w:bidi="hi-IN"/>
        </w:rPr>
        <w:t xml:space="preserve"> </w:t>
      </w:r>
      <w:r w:rsidRPr="0016378C">
        <w:rPr>
          <w:rFonts w:ascii="Kokila" w:eastAsia="Verdana" w:hAnsi="Kokila" w:cs="Kokila" w:hint="cs"/>
          <w:bCs/>
          <w:i/>
          <w:sz w:val="20"/>
          <w:szCs w:val="20"/>
          <w:cs/>
          <w:lang w:bidi="hi-IN"/>
        </w:rPr>
        <w:t>भवन</w:t>
      </w:r>
      <w:r w:rsidRPr="0016378C">
        <w:rPr>
          <w:rFonts w:eastAsia="Verdana"/>
          <w:bCs/>
          <w:i/>
          <w:sz w:val="20"/>
          <w:szCs w:val="20"/>
        </w:rPr>
        <w:t xml:space="preserve">, </w:t>
      </w:r>
      <w:r w:rsidRPr="0016378C">
        <w:rPr>
          <w:rFonts w:eastAsia="Verdana"/>
          <w:bCs/>
          <w:iCs/>
          <w:sz w:val="20"/>
          <w:szCs w:val="20"/>
        </w:rPr>
        <w:t>9</w:t>
      </w:r>
      <w:r w:rsidRPr="0016378C">
        <w:rPr>
          <w:rFonts w:eastAsia="Verdana"/>
          <w:bCs/>
          <w:i/>
          <w:sz w:val="20"/>
          <w:szCs w:val="20"/>
          <w:cs/>
          <w:lang w:bidi="hi-IN"/>
        </w:rPr>
        <w:t xml:space="preserve"> </w:t>
      </w:r>
      <w:r w:rsidRPr="0016378C">
        <w:rPr>
          <w:rFonts w:ascii="Kokila" w:eastAsia="Verdana" w:hAnsi="Kokila" w:cs="Kokila" w:hint="cs"/>
          <w:bCs/>
          <w:i/>
          <w:sz w:val="20"/>
          <w:szCs w:val="20"/>
          <w:cs/>
          <w:lang w:bidi="hi-IN"/>
        </w:rPr>
        <w:t>बहादर</w:t>
      </w:r>
      <w:r w:rsidRPr="0016378C">
        <w:rPr>
          <w:rFonts w:eastAsia="Verdana"/>
          <w:bCs/>
          <w:i/>
          <w:sz w:val="20"/>
          <w:szCs w:val="20"/>
          <w:cs/>
          <w:lang w:bidi="hi-IN"/>
        </w:rPr>
        <w:t xml:space="preserve"> </w:t>
      </w:r>
      <w:r w:rsidRPr="0016378C">
        <w:rPr>
          <w:rFonts w:ascii="Kokila" w:eastAsia="Verdana" w:hAnsi="Kokila" w:cs="Kokila" w:hint="cs"/>
          <w:bCs/>
          <w:i/>
          <w:sz w:val="20"/>
          <w:szCs w:val="20"/>
          <w:cs/>
          <w:lang w:bidi="hi-IN"/>
        </w:rPr>
        <w:t>शाह</w:t>
      </w:r>
      <w:r w:rsidRPr="0016378C">
        <w:rPr>
          <w:rFonts w:eastAsia="Verdana"/>
          <w:bCs/>
          <w:i/>
          <w:sz w:val="20"/>
          <w:szCs w:val="20"/>
          <w:cs/>
          <w:lang w:bidi="hi-IN"/>
        </w:rPr>
        <w:t xml:space="preserve"> </w:t>
      </w:r>
      <w:r w:rsidRPr="0016378C">
        <w:rPr>
          <w:rFonts w:ascii="Kokila" w:eastAsia="Verdana" w:hAnsi="Kokila" w:cs="Kokila" w:hint="cs"/>
          <w:bCs/>
          <w:i/>
          <w:sz w:val="20"/>
          <w:szCs w:val="20"/>
          <w:cs/>
          <w:lang w:bidi="hi-IN"/>
        </w:rPr>
        <w:t>ज़फर</w:t>
      </w:r>
      <w:r w:rsidRPr="0016378C">
        <w:rPr>
          <w:rFonts w:eastAsia="Verdana"/>
          <w:bCs/>
          <w:i/>
          <w:sz w:val="20"/>
          <w:szCs w:val="20"/>
          <w:cs/>
          <w:lang w:bidi="hi-IN"/>
        </w:rPr>
        <w:t xml:space="preserve"> </w:t>
      </w:r>
      <w:r w:rsidRPr="0016378C">
        <w:rPr>
          <w:rFonts w:ascii="Kokila" w:eastAsia="Verdana" w:hAnsi="Kokila" w:cs="Kokila" w:hint="cs"/>
          <w:bCs/>
          <w:i/>
          <w:sz w:val="20"/>
          <w:szCs w:val="20"/>
          <w:cs/>
          <w:lang w:bidi="hi-IN"/>
        </w:rPr>
        <w:t>मार्ग</w:t>
      </w:r>
      <w:r w:rsidRPr="0016378C">
        <w:rPr>
          <w:rFonts w:eastAsia="Verdana"/>
          <w:bCs/>
          <w:i/>
          <w:sz w:val="20"/>
          <w:szCs w:val="20"/>
        </w:rPr>
        <w:t xml:space="preserve">, </w:t>
      </w:r>
      <w:r w:rsidRPr="0016378C">
        <w:rPr>
          <w:rFonts w:ascii="Kokila" w:eastAsia="Verdana" w:hAnsi="Kokila" w:cs="Kokila" w:hint="cs"/>
          <w:bCs/>
          <w:i/>
          <w:sz w:val="20"/>
          <w:szCs w:val="20"/>
          <w:cs/>
          <w:lang w:bidi="hi-IN"/>
        </w:rPr>
        <w:t>नई</w:t>
      </w:r>
      <w:r w:rsidRPr="0016378C">
        <w:rPr>
          <w:rFonts w:eastAsia="Verdana"/>
          <w:bCs/>
          <w:i/>
          <w:sz w:val="20"/>
          <w:szCs w:val="20"/>
          <w:cs/>
          <w:lang w:bidi="hi-IN"/>
        </w:rPr>
        <w:t xml:space="preserve"> </w:t>
      </w:r>
      <w:r w:rsidRPr="0016378C">
        <w:rPr>
          <w:rFonts w:ascii="Kokila" w:eastAsia="Verdana" w:hAnsi="Kokila" w:cs="Kokila" w:hint="cs"/>
          <w:bCs/>
          <w:i/>
          <w:sz w:val="20"/>
          <w:szCs w:val="20"/>
          <w:cs/>
          <w:lang w:bidi="hi-IN"/>
        </w:rPr>
        <w:t>दिल्ली</w:t>
      </w:r>
      <w:r w:rsidRPr="0016378C">
        <w:rPr>
          <w:rFonts w:eastAsia="Verdana"/>
          <w:bCs/>
          <w:i/>
          <w:sz w:val="20"/>
          <w:szCs w:val="20"/>
          <w:cs/>
          <w:lang w:bidi="hi-IN"/>
        </w:rPr>
        <w:t xml:space="preserve"> </w:t>
      </w:r>
      <w:r w:rsidRPr="0016378C">
        <w:rPr>
          <w:rFonts w:eastAsia="Verdana"/>
          <w:bCs/>
          <w:i/>
          <w:sz w:val="20"/>
          <w:szCs w:val="20"/>
          <w:rtl/>
          <w:cs/>
        </w:rPr>
        <w:t xml:space="preserve">- </w:t>
      </w:r>
      <w:r w:rsidRPr="0016378C">
        <w:rPr>
          <w:rFonts w:eastAsia="Verdana"/>
          <w:bCs/>
          <w:iCs/>
          <w:sz w:val="20"/>
          <w:szCs w:val="20"/>
        </w:rPr>
        <w:t>110002</w:t>
      </w:r>
      <w:r w:rsidRPr="0016378C">
        <w:rPr>
          <w:rFonts w:eastAsia="Verdana"/>
          <w:bCs/>
          <w:iCs/>
          <w:sz w:val="20"/>
          <w:szCs w:val="20"/>
        </w:rPr>
        <w:cr/>
      </w:r>
      <w:r w:rsidRPr="0016378C">
        <w:rPr>
          <w:rFonts w:eastAsia="Verdana"/>
          <w:bCs/>
          <w:sz w:val="20"/>
          <w:szCs w:val="20"/>
          <w:lang w:val="sv-SE"/>
        </w:rPr>
        <w:t>MANAK  BHAVAN,  9 BAHADUR  SHAH  ZAFAR MARG</w:t>
      </w:r>
    </w:p>
    <w:p w14:paraId="45CDA41E" w14:textId="77777777" w:rsidR="00CE21E3" w:rsidRPr="0016378C" w:rsidRDefault="00CE21E3" w:rsidP="0016378C">
      <w:pPr>
        <w:jc w:val="center"/>
        <w:rPr>
          <w:rFonts w:eastAsia="Verdana"/>
          <w:bCs/>
          <w:sz w:val="20"/>
          <w:szCs w:val="20"/>
        </w:rPr>
      </w:pPr>
      <w:r w:rsidRPr="0016378C">
        <w:rPr>
          <w:rFonts w:eastAsia="Verdana"/>
          <w:bCs/>
          <w:sz w:val="20"/>
          <w:szCs w:val="20"/>
        </w:rPr>
        <w:t>NEW DELHI 110002</w:t>
      </w:r>
    </w:p>
    <w:p w14:paraId="45CDA41F" w14:textId="77777777" w:rsidR="00CE21E3" w:rsidRPr="0016378C" w:rsidRDefault="004B5F1D" w:rsidP="0016378C">
      <w:pPr>
        <w:jc w:val="center"/>
        <w:rPr>
          <w:rFonts w:eastAsia="Verdana"/>
          <w:bCs/>
          <w:color w:val="0000FF"/>
          <w:sz w:val="20"/>
          <w:szCs w:val="20"/>
          <w:u w:val="single"/>
        </w:rPr>
      </w:pPr>
      <w:hyperlink r:id="rId5" w:history="1">
        <w:r w:rsidR="00CE21E3" w:rsidRPr="0016378C">
          <w:rPr>
            <w:rFonts w:eastAsia="Verdana"/>
            <w:bCs/>
            <w:color w:val="0000FF"/>
            <w:sz w:val="20"/>
            <w:szCs w:val="20"/>
            <w:u w:val="single"/>
          </w:rPr>
          <w:t>www.bis.gov.in</w:t>
        </w:r>
      </w:hyperlink>
      <w:r w:rsidR="00CE21E3" w:rsidRPr="0016378C">
        <w:rPr>
          <w:rFonts w:eastAsia="Verdana"/>
          <w:bCs/>
          <w:sz w:val="20"/>
          <w:szCs w:val="20"/>
        </w:rPr>
        <w:t xml:space="preserve">            </w:t>
      </w:r>
      <w:hyperlink r:id="rId6" w:history="1">
        <w:r w:rsidR="00CE21E3" w:rsidRPr="0016378C">
          <w:rPr>
            <w:rFonts w:eastAsia="Verdana"/>
            <w:bCs/>
            <w:color w:val="0000FF"/>
            <w:sz w:val="20"/>
            <w:szCs w:val="20"/>
            <w:u w:val="single"/>
          </w:rPr>
          <w:t>www.standardsbis.in</w:t>
        </w:r>
      </w:hyperlink>
    </w:p>
    <w:p w14:paraId="45CDA420" w14:textId="77777777" w:rsidR="00CE21E3" w:rsidRPr="0016378C" w:rsidRDefault="00CE21E3" w:rsidP="0016378C">
      <w:pPr>
        <w:rPr>
          <w:b/>
          <w:sz w:val="20"/>
          <w:szCs w:val="20"/>
        </w:rPr>
      </w:pPr>
    </w:p>
    <w:p w14:paraId="45CDA421" w14:textId="77777777" w:rsidR="00CE21E3" w:rsidRPr="0016378C" w:rsidRDefault="00CE21E3" w:rsidP="0016378C">
      <w:pPr>
        <w:rPr>
          <w:b/>
          <w:sz w:val="20"/>
          <w:szCs w:val="20"/>
        </w:rPr>
      </w:pPr>
    </w:p>
    <w:p w14:paraId="45CDA422" w14:textId="77777777" w:rsidR="00CE21E3" w:rsidRPr="0016378C" w:rsidRDefault="00CE21E3" w:rsidP="0016378C">
      <w:pPr>
        <w:rPr>
          <w:b/>
          <w:sz w:val="20"/>
          <w:szCs w:val="20"/>
        </w:rPr>
      </w:pPr>
    </w:p>
    <w:p w14:paraId="45CDA423" w14:textId="77777777" w:rsidR="00CE21E3" w:rsidRPr="0016378C" w:rsidRDefault="00CE21E3" w:rsidP="0016378C">
      <w:pPr>
        <w:rPr>
          <w:b/>
          <w:sz w:val="20"/>
          <w:szCs w:val="20"/>
        </w:rPr>
      </w:pPr>
    </w:p>
    <w:p w14:paraId="45CDA424" w14:textId="77777777" w:rsidR="00CE21E3" w:rsidRPr="0016378C" w:rsidRDefault="003A45F3" w:rsidP="0016378C">
      <w:pPr>
        <w:rPr>
          <w:b/>
          <w:sz w:val="20"/>
          <w:szCs w:val="20"/>
        </w:rPr>
      </w:pPr>
      <w:r w:rsidRPr="0016378C">
        <w:rPr>
          <w:b/>
          <w:sz w:val="20"/>
          <w:szCs w:val="20"/>
        </w:rPr>
        <w:t>June</w:t>
      </w:r>
      <w:r w:rsidR="00CE21E3" w:rsidRPr="0016378C">
        <w:rPr>
          <w:b/>
          <w:sz w:val="20"/>
          <w:szCs w:val="20"/>
        </w:rPr>
        <w:t xml:space="preserve"> </w:t>
      </w:r>
      <w:r w:rsidRPr="0016378C">
        <w:rPr>
          <w:b/>
          <w:sz w:val="20"/>
          <w:szCs w:val="20"/>
        </w:rPr>
        <w:t>2024</w:t>
      </w:r>
      <w:r w:rsidR="00CE21E3" w:rsidRPr="0016378C">
        <w:rPr>
          <w:b/>
          <w:sz w:val="20"/>
          <w:szCs w:val="20"/>
        </w:rPr>
        <w:t xml:space="preserve">    </w:t>
      </w:r>
      <w:r w:rsidR="00CE21E3" w:rsidRPr="0016378C">
        <w:rPr>
          <w:b/>
          <w:sz w:val="20"/>
          <w:szCs w:val="20"/>
        </w:rPr>
        <w:tab/>
      </w:r>
      <w:r w:rsidR="00CE21E3" w:rsidRPr="0016378C">
        <w:rPr>
          <w:b/>
          <w:sz w:val="20"/>
          <w:szCs w:val="20"/>
        </w:rPr>
        <w:tab/>
      </w:r>
      <w:r w:rsidR="00CE21E3" w:rsidRPr="0016378C">
        <w:rPr>
          <w:b/>
          <w:sz w:val="20"/>
          <w:szCs w:val="20"/>
        </w:rPr>
        <w:tab/>
      </w:r>
      <w:r w:rsidR="00CE21E3" w:rsidRPr="0016378C">
        <w:rPr>
          <w:b/>
          <w:sz w:val="20"/>
          <w:szCs w:val="20"/>
        </w:rPr>
        <w:tab/>
      </w:r>
      <w:r w:rsidR="00CE21E3" w:rsidRPr="0016378C">
        <w:rPr>
          <w:b/>
          <w:sz w:val="20"/>
          <w:szCs w:val="20"/>
        </w:rPr>
        <w:tab/>
      </w:r>
      <w:r w:rsidR="00CE21E3" w:rsidRPr="0016378C">
        <w:rPr>
          <w:b/>
          <w:sz w:val="20"/>
          <w:szCs w:val="20"/>
        </w:rPr>
        <w:tab/>
      </w:r>
      <w:r w:rsidR="00CE21E3" w:rsidRPr="0016378C">
        <w:rPr>
          <w:b/>
          <w:sz w:val="20"/>
          <w:szCs w:val="20"/>
        </w:rPr>
        <w:tab/>
      </w:r>
      <w:r w:rsidR="00CE21E3" w:rsidRPr="0016378C">
        <w:rPr>
          <w:b/>
          <w:sz w:val="20"/>
          <w:szCs w:val="20"/>
        </w:rPr>
        <w:tab/>
      </w:r>
      <w:r w:rsidR="00CE21E3" w:rsidRPr="0016378C">
        <w:rPr>
          <w:b/>
          <w:sz w:val="20"/>
          <w:szCs w:val="20"/>
        </w:rPr>
        <w:tab/>
        <w:t>Price Group</w:t>
      </w:r>
    </w:p>
    <w:p w14:paraId="45CDA425" w14:textId="77777777" w:rsidR="00CE21E3" w:rsidRPr="0016378C" w:rsidRDefault="00CE21E3" w:rsidP="0016378C">
      <w:pPr>
        <w:rPr>
          <w:b/>
          <w:sz w:val="20"/>
          <w:szCs w:val="20"/>
        </w:rPr>
      </w:pPr>
    </w:p>
    <w:p w14:paraId="45CDA426" w14:textId="77777777" w:rsidR="00CE21E3" w:rsidRPr="0016378C" w:rsidRDefault="00CE21E3" w:rsidP="0016378C">
      <w:pPr>
        <w:rPr>
          <w:sz w:val="20"/>
          <w:szCs w:val="20"/>
        </w:rPr>
      </w:pPr>
    </w:p>
    <w:p w14:paraId="45CDA427" w14:textId="77777777" w:rsidR="00CE21E3" w:rsidRPr="0016378C" w:rsidRDefault="00CE21E3" w:rsidP="0016378C">
      <w:pPr>
        <w:rPr>
          <w:sz w:val="20"/>
          <w:szCs w:val="20"/>
        </w:rPr>
      </w:pPr>
    </w:p>
    <w:p w14:paraId="4487475C" w14:textId="77777777" w:rsidR="0016378C" w:rsidRDefault="0016378C">
      <w:pPr>
        <w:widowControl/>
        <w:autoSpaceDE/>
        <w:autoSpaceDN/>
        <w:spacing w:after="160" w:line="259" w:lineRule="auto"/>
        <w:rPr>
          <w:sz w:val="20"/>
          <w:szCs w:val="20"/>
        </w:rPr>
      </w:pPr>
      <w:r>
        <w:rPr>
          <w:sz w:val="20"/>
          <w:szCs w:val="20"/>
        </w:rPr>
        <w:br w:type="page"/>
      </w:r>
    </w:p>
    <w:p w14:paraId="45CDA428" w14:textId="3AA6A06B" w:rsidR="00CE21E3" w:rsidRPr="0016378C" w:rsidRDefault="00CE21E3" w:rsidP="0016378C">
      <w:pPr>
        <w:jc w:val="both"/>
        <w:rPr>
          <w:sz w:val="20"/>
          <w:szCs w:val="20"/>
        </w:rPr>
      </w:pPr>
      <w:r w:rsidRPr="0016378C">
        <w:rPr>
          <w:sz w:val="20"/>
          <w:szCs w:val="20"/>
        </w:rPr>
        <w:lastRenderedPageBreak/>
        <w:t xml:space="preserve">Technical Textiles for </w:t>
      </w:r>
      <w:proofErr w:type="spellStart"/>
      <w:r w:rsidRPr="0016378C">
        <w:rPr>
          <w:sz w:val="20"/>
          <w:szCs w:val="20"/>
        </w:rPr>
        <w:t>Clothtech</w:t>
      </w:r>
      <w:proofErr w:type="spellEnd"/>
      <w:r w:rsidRPr="0016378C">
        <w:rPr>
          <w:sz w:val="20"/>
          <w:szCs w:val="20"/>
        </w:rPr>
        <w:t xml:space="preserve"> Applications </w:t>
      </w:r>
      <w:del w:id="2" w:author="Inno" w:date="2024-08-27T12:34:00Z" w16du:dateUtc="2024-08-27T19:34:00Z">
        <w:r w:rsidRPr="0016378C" w:rsidDel="0016378C">
          <w:rPr>
            <w:sz w:val="20"/>
            <w:szCs w:val="20"/>
          </w:rPr>
          <w:delText xml:space="preserve">including </w:delText>
        </w:r>
      </w:del>
      <w:ins w:id="3" w:author="Inno" w:date="2024-08-27T12:34:00Z" w16du:dateUtc="2024-08-27T19:34:00Z">
        <w:r w:rsidR="0016378C">
          <w:rPr>
            <w:sz w:val="20"/>
            <w:szCs w:val="20"/>
          </w:rPr>
          <w:t>I</w:t>
        </w:r>
        <w:r w:rsidR="0016378C" w:rsidRPr="0016378C">
          <w:rPr>
            <w:sz w:val="20"/>
            <w:szCs w:val="20"/>
          </w:rPr>
          <w:t xml:space="preserve">ncluding </w:t>
        </w:r>
      </w:ins>
      <w:r w:rsidRPr="0016378C">
        <w:rPr>
          <w:sz w:val="20"/>
          <w:szCs w:val="20"/>
        </w:rPr>
        <w:t>Narrow Fabrics and Braids Sectional Committee, TXD 39</w:t>
      </w:r>
    </w:p>
    <w:p w14:paraId="45CDA429" w14:textId="77777777" w:rsidR="00CE21E3" w:rsidRPr="0016378C" w:rsidRDefault="00CE21E3" w:rsidP="0016378C">
      <w:pPr>
        <w:jc w:val="both"/>
        <w:rPr>
          <w:b/>
          <w:sz w:val="20"/>
          <w:szCs w:val="20"/>
        </w:rPr>
      </w:pPr>
    </w:p>
    <w:p w14:paraId="45CDA42A" w14:textId="77777777" w:rsidR="00CE21E3" w:rsidRPr="0016378C" w:rsidRDefault="00CE21E3" w:rsidP="0016378C">
      <w:pPr>
        <w:adjustRightInd w:val="0"/>
        <w:ind w:right="-11"/>
        <w:jc w:val="both"/>
        <w:rPr>
          <w:sz w:val="20"/>
          <w:szCs w:val="20"/>
          <w:lang w:val="en-IN"/>
        </w:rPr>
      </w:pPr>
    </w:p>
    <w:p w14:paraId="45CDA42B" w14:textId="77777777" w:rsidR="00C94DF7" w:rsidRPr="0016378C" w:rsidRDefault="00C94DF7" w:rsidP="0016378C">
      <w:pPr>
        <w:adjustRightInd w:val="0"/>
        <w:ind w:right="-11"/>
        <w:jc w:val="both"/>
        <w:rPr>
          <w:sz w:val="20"/>
          <w:szCs w:val="20"/>
          <w:lang w:val="en-IN"/>
        </w:rPr>
      </w:pPr>
      <w:r w:rsidRPr="0016378C">
        <w:rPr>
          <w:sz w:val="20"/>
          <w:szCs w:val="20"/>
          <w:lang w:val="en-IN"/>
        </w:rPr>
        <w:t>FOREWORD</w:t>
      </w:r>
    </w:p>
    <w:p w14:paraId="45CDA42C" w14:textId="77777777" w:rsidR="003A45F3" w:rsidRPr="0016378C" w:rsidRDefault="003A45F3" w:rsidP="0016378C">
      <w:pPr>
        <w:adjustRightInd w:val="0"/>
        <w:ind w:right="-11"/>
        <w:jc w:val="both"/>
        <w:rPr>
          <w:sz w:val="20"/>
          <w:szCs w:val="20"/>
          <w:lang w:val="en-IN"/>
        </w:rPr>
      </w:pPr>
    </w:p>
    <w:p w14:paraId="16813C1A" w14:textId="77777777" w:rsidR="0016378C" w:rsidRPr="0016378C" w:rsidRDefault="0016378C" w:rsidP="0016378C">
      <w:pPr>
        <w:jc w:val="both"/>
        <w:rPr>
          <w:moveTo w:id="4" w:author="Inno" w:date="2024-08-27T12:34:00Z" w16du:dateUtc="2024-08-27T19:34:00Z"/>
          <w:sz w:val="20"/>
          <w:szCs w:val="20"/>
        </w:rPr>
      </w:pPr>
      <w:moveToRangeStart w:id="5" w:author="Inno" w:date="2024-08-27T12:34:00Z" w:name="move175654463"/>
      <w:moveTo w:id="6" w:author="Inno" w:date="2024-08-27T12:34:00Z" w16du:dateUtc="2024-08-27T19:34:00Z">
        <w:r w:rsidRPr="0016378C">
          <w:rPr>
            <w:sz w:val="20"/>
            <w:szCs w:val="20"/>
          </w:rPr>
          <w:t xml:space="preserve">This Indian Standard (First Revision) was adopted by the Bureau of Indian Standards after the draft finalized by the Technical Textiles for </w:t>
        </w:r>
        <w:proofErr w:type="spellStart"/>
        <w:r w:rsidRPr="0016378C">
          <w:rPr>
            <w:sz w:val="20"/>
            <w:szCs w:val="20"/>
          </w:rPr>
          <w:t>Clothtech</w:t>
        </w:r>
        <w:proofErr w:type="spellEnd"/>
        <w:r w:rsidRPr="0016378C">
          <w:rPr>
            <w:sz w:val="20"/>
            <w:szCs w:val="20"/>
          </w:rPr>
          <w:t xml:space="preserve"> Applications including Narrow Fabrics and Braids Sectional Committee had been approved by the Textile Division Council.</w:t>
        </w:r>
      </w:moveTo>
    </w:p>
    <w:moveToRangeEnd w:id="5"/>
    <w:p w14:paraId="0729D9EF" w14:textId="77777777" w:rsidR="0016378C" w:rsidRDefault="0016378C" w:rsidP="0016378C">
      <w:pPr>
        <w:adjustRightInd w:val="0"/>
        <w:ind w:right="-11"/>
        <w:jc w:val="both"/>
        <w:rPr>
          <w:ins w:id="7" w:author="Inno" w:date="2024-08-27T12:34:00Z" w16du:dateUtc="2024-08-27T19:34:00Z"/>
          <w:sz w:val="20"/>
          <w:szCs w:val="20"/>
          <w:lang w:val="en-IN"/>
        </w:rPr>
      </w:pPr>
    </w:p>
    <w:p w14:paraId="45CDA42D" w14:textId="72000E19" w:rsidR="00A323E7" w:rsidRPr="0016378C" w:rsidRDefault="00A323E7" w:rsidP="0016378C">
      <w:pPr>
        <w:adjustRightInd w:val="0"/>
        <w:ind w:right="-11"/>
        <w:jc w:val="both"/>
        <w:rPr>
          <w:sz w:val="20"/>
          <w:szCs w:val="20"/>
          <w:lang w:val="en-IN"/>
        </w:rPr>
      </w:pPr>
      <w:r w:rsidRPr="0016378C">
        <w:rPr>
          <w:sz w:val="20"/>
          <w:szCs w:val="20"/>
          <w:lang w:val="en-IN"/>
        </w:rPr>
        <w:t xml:space="preserve">Laces are strings or cords used to secure footwear, such as shoes and boots, by threading through eyelets or hooks. Nylon laces are durable and flexible known for their strength and resistance to wear and tear, nylon laces are ideal for outdoor and work footwear, providing reliable support and longevity. Beyond functionality, laces also serve as a fashion element, available in numerous </w:t>
      </w:r>
      <w:proofErr w:type="spellStart"/>
      <w:r w:rsidRPr="0016378C">
        <w:rPr>
          <w:sz w:val="20"/>
          <w:szCs w:val="20"/>
          <w:lang w:val="en-IN"/>
        </w:rPr>
        <w:t>colors</w:t>
      </w:r>
      <w:proofErr w:type="spellEnd"/>
      <w:r w:rsidRPr="0016378C">
        <w:rPr>
          <w:sz w:val="20"/>
          <w:szCs w:val="20"/>
          <w:lang w:val="en-IN"/>
        </w:rPr>
        <w:t xml:space="preserve"> and designs to complement or enhance the look of the footwear.</w:t>
      </w:r>
    </w:p>
    <w:p w14:paraId="45CDA42E" w14:textId="77777777" w:rsidR="00A323E7" w:rsidRPr="0016378C" w:rsidRDefault="00A323E7" w:rsidP="0016378C">
      <w:pPr>
        <w:adjustRightInd w:val="0"/>
        <w:ind w:right="-11"/>
        <w:jc w:val="both"/>
        <w:rPr>
          <w:b/>
          <w:sz w:val="20"/>
          <w:szCs w:val="20"/>
          <w:lang w:val="en-IN"/>
        </w:rPr>
      </w:pPr>
    </w:p>
    <w:p w14:paraId="45CDA42F" w14:textId="5F70A1AF" w:rsidR="00C94DF7" w:rsidRPr="0016378C" w:rsidDel="0016378C" w:rsidRDefault="00616483" w:rsidP="0016378C">
      <w:pPr>
        <w:jc w:val="both"/>
        <w:rPr>
          <w:moveFrom w:id="8" w:author="Inno" w:date="2024-08-27T12:34:00Z" w16du:dateUtc="2024-08-27T19:34:00Z"/>
          <w:sz w:val="20"/>
          <w:szCs w:val="20"/>
        </w:rPr>
      </w:pPr>
      <w:moveFromRangeStart w:id="9" w:author="Inno" w:date="2024-08-27T12:34:00Z" w:name="move175654463"/>
      <w:moveFrom w:id="10" w:author="Inno" w:date="2024-08-27T12:34:00Z" w16du:dateUtc="2024-08-27T19:34:00Z">
        <w:r w:rsidRPr="0016378C" w:rsidDel="0016378C">
          <w:rPr>
            <w:sz w:val="20"/>
            <w:szCs w:val="20"/>
          </w:rPr>
          <w:t xml:space="preserve">This Indian Standard (First </w:t>
        </w:r>
        <w:r w:rsidR="00C21C26" w:rsidRPr="0016378C" w:rsidDel="0016378C">
          <w:rPr>
            <w:sz w:val="20"/>
            <w:szCs w:val="20"/>
          </w:rPr>
          <w:t>Revision) was adopted by the Bureau of Indian Standards after the draft finalized by the Technical Textiles for Clothtech Applications including Narrow Fabrics and Braids Sectional Committee had been approved by the Textile Division Council</w:t>
        </w:r>
        <w:r w:rsidRPr="0016378C" w:rsidDel="0016378C">
          <w:rPr>
            <w:sz w:val="20"/>
            <w:szCs w:val="20"/>
          </w:rPr>
          <w:t>.</w:t>
        </w:r>
      </w:moveFrom>
    </w:p>
    <w:moveFromRangeEnd w:id="9"/>
    <w:p w14:paraId="45CDA430" w14:textId="0A7B6FD1" w:rsidR="00C21C26" w:rsidRPr="0016378C" w:rsidDel="0016378C" w:rsidRDefault="00C21C26" w:rsidP="0016378C">
      <w:pPr>
        <w:jc w:val="both"/>
        <w:rPr>
          <w:del w:id="11" w:author="Inno" w:date="2024-08-27T12:34:00Z" w16du:dateUtc="2024-08-27T19:34:00Z"/>
          <w:sz w:val="20"/>
          <w:szCs w:val="20"/>
          <w:lang w:val="en-IN"/>
        </w:rPr>
      </w:pPr>
    </w:p>
    <w:p w14:paraId="45CDA431" w14:textId="491CA1F6" w:rsidR="00C94DF7" w:rsidRPr="0016378C" w:rsidDel="0016378C" w:rsidRDefault="00C94DF7">
      <w:pPr>
        <w:adjustRightInd w:val="0"/>
        <w:spacing w:after="120"/>
        <w:jc w:val="both"/>
        <w:rPr>
          <w:del w:id="12" w:author="Inno" w:date="2024-08-27T12:35:00Z" w16du:dateUtc="2024-08-27T19:35:00Z"/>
          <w:sz w:val="20"/>
          <w:szCs w:val="20"/>
          <w:lang w:val="en-IN"/>
        </w:rPr>
        <w:pPrChange w:id="13" w:author="Inno" w:date="2024-08-27T12:35:00Z" w16du:dateUtc="2024-08-27T19:35:00Z">
          <w:pPr>
            <w:adjustRightInd w:val="0"/>
            <w:jc w:val="both"/>
          </w:pPr>
        </w:pPrChange>
      </w:pPr>
      <w:r w:rsidRPr="0016378C">
        <w:rPr>
          <w:sz w:val="20"/>
          <w:szCs w:val="20"/>
          <w:lang w:val="en-IN"/>
        </w:rPr>
        <w:t xml:space="preserve">This standard was first published in 1996. </w:t>
      </w:r>
      <w:bookmarkStart w:id="14" w:name="_Hlk108449181"/>
      <w:r w:rsidRPr="0016378C">
        <w:rPr>
          <w:sz w:val="20"/>
          <w:szCs w:val="20"/>
          <w:lang w:val="en-IN"/>
        </w:rPr>
        <w:t xml:space="preserve">This revision has been </w:t>
      </w:r>
      <w:del w:id="15" w:author="Inno" w:date="2024-08-27T12:35:00Z" w16du:dateUtc="2024-08-27T19:35:00Z">
        <w:r w:rsidRPr="0016378C" w:rsidDel="0016378C">
          <w:rPr>
            <w:sz w:val="20"/>
            <w:szCs w:val="20"/>
            <w:lang w:val="en-IN"/>
          </w:rPr>
          <w:delText xml:space="preserve">made </w:delText>
        </w:r>
      </w:del>
      <w:ins w:id="16" w:author="Inno" w:date="2024-08-27T12:35:00Z" w16du:dateUtc="2024-08-27T19:35:00Z">
        <w:r w:rsidR="0016378C">
          <w:rPr>
            <w:sz w:val="20"/>
            <w:szCs w:val="20"/>
            <w:lang w:val="en-IN"/>
          </w:rPr>
          <w:t>brought out</w:t>
        </w:r>
        <w:r w:rsidR="0016378C" w:rsidRPr="0016378C">
          <w:rPr>
            <w:sz w:val="20"/>
            <w:szCs w:val="20"/>
            <w:lang w:val="en-IN"/>
          </w:rPr>
          <w:t xml:space="preserve"> </w:t>
        </w:r>
      </w:ins>
      <w:r w:rsidRPr="0016378C">
        <w:rPr>
          <w:sz w:val="20"/>
          <w:szCs w:val="20"/>
          <w:lang w:val="en-IN"/>
        </w:rPr>
        <w:t>in the light of experience gained since its publication and to incorporate the following major changes:</w:t>
      </w:r>
    </w:p>
    <w:p w14:paraId="45CDA432" w14:textId="77777777" w:rsidR="00C94DF7" w:rsidRPr="0016378C" w:rsidRDefault="00C94DF7">
      <w:pPr>
        <w:adjustRightInd w:val="0"/>
        <w:spacing w:after="120"/>
        <w:jc w:val="both"/>
        <w:rPr>
          <w:sz w:val="20"/>
          <w:szCs w:val="20"/>
          <w:lang w:val="en-IN"/>
        </w:rPr>
        <w:pPrChange w:id="17" w:author="Inno" w:date="2024-08-27T12:35:00Z" w16du:dateUtc="2024-08-27T19:35:00Z">
          <w:pPr>
            <w:adjustRightInd w:val="0"/>
            <w:jc w:val="both"/>
          </w:pPr>
        </w:pPrChange>
      </w:pPr>
    </w:p>
    <w:p w14:paraId="45CDA433" w14:textId="4233DCF8" w:rsidR="00C94DF7" w:rsidRPr="0016378C" w:rsidRDefault="00C94DF7">
      <w:pPr>
        <w:pStyle w:val="ListParagraph"/>
        <w:numPr>
          <w:ilvl w:val="0"/>
          <w:numId w:val="4"/>
        </w:numPr>
        <w:adjustRightInd w:val="0"/>
        <w:spacing w:after="120"/>
        <w:jc w:val="both"/>
        <w:rPr>
          <w:sz w:val="20"/>
          <w:szCs w:val="20"/>
        </w:rPr>
        <w:pPrChange w:id="18" w:author="Inno" w:date="2024-08-27T12:35:00Z" w16du:dateUtc="2024-08-27T19:35:00Z">
          <w:pPr>
            <w:pStyle w:val="ListParagraph"/>
            <w:numPr>
              <w:numId w:val="4"/>
            </w:numPr>
            <w:adjustRightInd w:val="0"/>
            <w:ind w:left="720" w:hanging="360"/>
            <w:jc w:val="both"/>
          </w:pPr>
        </w:pPrChange>
      </w:pPr>
      <w:r w:rsidRPr="0016378C">
        <w:rPr>
          <w:sz w:val="20"/>
          <w:szCs w:val="20"/>
        </w:rPr>
        <w:t>Title of the standard has been modified</w:t>
      </w:r>
      <w:ins w:id="19" w:author="Inno" w:date="2024-08-27T12:35:00Z" w16du:dateUtc="2024-08-27T19:35:00Z">
        <w:r w:rsidR="0016378C">
          <w:rPr>
            <w:sz w:val="20"/>
            <w:szCs w:val="20"/>
          </w:rPr>
          <w:t>;</w:t>
        </w:r>
      </w:ins>
      <w:del w:id="20" w:author="Inno" w:date="2024-08-27T12:35:00Z" w16du:dateUtc="2024-08-27T19:35:00Z">
        <w:r w:rsidRPr="0016378C" w:rsidDel="0016378C">
          <w:rPr>
            <w:sz w:val="20"/>
            <w:szCs w:val="20"/>
          </w:rPr>
          <w:delText>.</w:delText>
        </w:r>
      </w:del>
    </w:p>
    <w:p w14:paraId="45CDA434" w14:textId="77777777" w:rsidR="00C94DF7" w:rsidRPr="0016378C" w:rsidRDefault="00C94DF7">
      <w:pPr>
        <w:pStyle w:val="ListParagraph"/>
        <w:numPr>
          <w:ilvl w:val="0"/>
          <w:numId w:val="4"/>
        </w:numPr>
        <w:adjustRightInd w:val="0"/>
        <w:spacing w:after="120"/>
        <w:jc w:val="both"/>
        <w:rPr>
          <w:sz w:val="20"/>
          <w:szCs w:val="20"/>
        </w:rPr>
        <w:pPrChange w:id="21" w:author="Inno" w:date="2024-08-27T12:35:00Z" w16du:dateUtc="2024-08-27T19:35:00Z">
          <w:pPr>
            <w:pStyle w:val="ListParagraph"/>
            <w:numPr>
              <w:numId w:val="4"/>
            </w:numPr>
            <w:adjustRightInd w:val="0"/>
            <w:ind w:left="720" w:hanging="360"/>
            <w:jc w:val="both"/>
          </w:pPr>
        </w:pPrChange>
      </w:pPr>
      <w:r w:rsidRPr="0016378C">
        <w:rPr>
          <w:sz w:val="20"/>
          <w:szCs w:val="20"/>
        </w:rPr>
        <w:t xml:space="preserve">BIS certification marking clause has been modified; and </w:t>
      </w:r>
    </w:p>
    <w:p w14:paraId="45CDA435" w14:textId="3DB038FE" w:rsidR="00C94DF7" w:rsidRPr="0016378C" w:rsidRDefault="00C94DF7" w:rsidP="0016378C">
      <w:pPr>
        <w:pStyle w:val="ListParagraph"/>
        <w:numPr>
          <w:ilvl w:val="0"/>
          <w:numId w:val="4"/>
        </w:numPr>
        <w:adjustRightInd w:val="0"/>
        <w:jc w:val="both"/>
        <w:rPr>
          <w:sz w:val="20"/>
          <w:szCs w:val="20"/>
          <w:lang w:val="en-IN"/>
        </w:rPr>
      </w:pPr>
      <w:r w:rsidRPr="0016378C">
        <w:rPr>
          <w:sz w:val="20"/>
          <w:szCs w:val="20"/>
        </w:rPr>
        <w:t xml:space="preserve">References to </w:t>
      </w:r>
      <w:del w:id="22" w:author="Inno" w:date="2024-08-27T12:35:00Z" w16du:dateUtc="2024-08-27T19:35:00Z">
        <w:r w:rsidRPr="0016378C" w:rsidDel="0016378C">
          <w:rPr>
            <w:sz w:val="20"/>
            <w:szCs w:val="20"/>
          </w:rPr>
          <w:delText>Indian S</w:delText>
        </w:r>
      </w:del>
      <w:ins w:id="23" w:author="Inno" w:date="2024-08-27T12:35:00Z" w16du:dateUtc="2024-08-27T19:35:00Z">
        <w:r w:rsidR="0016378C">
          <w:rPr>
            <w:sz w:val="20"/>
            <w:szCs w:val="20"/>
          </w:rPr>
          <w:t>s</w:t>
        </w:r>
      </w:ins>
      <w:r w:rsidRPr="0016378C">
        <w:rPr>
          <w:sz w:val="20"/>
          <w:szCs w:val="20"/>
        </w:rPr>
        <w:t>tandard given in Annex A has been updated.</w:t>
      </w:r>
    </w:p>
    <w:bookmarkEnd w:id="0"/>
    <w:bookmarkEnd w:id="1"/>
    <w:bookmarkEnd w:id="14"/>
    <w:p w14:paraId="45CDA436" w14:textId="77777777" w:rsidR="00616483" w:rsidRPr="0016378C" w:rsidRDefault="00616483" w:rsidP="0016378C">
      <w:pPr>
        <w:jc w:val="both"/>
        <w:rPr>
          <w:sz w:val="20"/>
          <w:szCs w:val="20"/>
        </w:rPr>
      </w:pPr>
    </w:p>
    <w:p w14:paraId="45CDA437" w14:textId="77777777" w:rsidR="00616483" w:rsidRPr="0016378C" w:rsidRDefault="00616483" w:rsidP="0016378C">
      <w:pPr>
        <w:jc w:val="both"/>
        <w:rPr>
          <w:sz w:val="20"/>
          <w:szCs w:val="20"/>
        </w:rPr>
      </w:pPr>
      <w:bookmarkStart w:id="24" w:name="_Hlk128062743"/>
      <w:r w:rsidRPr="0016378C">
        <w:rPr>
          <w:sz w:val="20"/>
          <w:szCs w:val="20"/>
        </w:rPr>
        <w:t xml:space="preserve">The composition of the Committee responsible for the formulation of this standard is given in Annex </w:t>
      </w:r>
      <w:r w:rsidR="008E5D65" w:rsidRPr="0016378C">
        <w:rPr>
          <w:sz w:val="20"/>
          <w:szCs w:val="20"/>
        </w:rPr>
        <w:t>D</w:t>
      </w:r>
      <w:r w:rsidRPr="0016378C">
        <w:rPr>
          <w:sz w:val="20"/>
          <w:szCs w:val="20"/>
        </w:rPr>
        <w:t>.</w:t>
      </w:r>
      <w:bookmarkEnd w:id="24"/>
    </w:p>
    <w:p w14:paraId="45CDA438" w14:textId="77777777" w:rsidR="00C94DF7" w:rsidRPr="0016378C" w:rsidRDefault="00C94DF7" w:rsidP="0016378C">
      <w:pPr>
        <w:jc w:val="both"/>
        <w:rPr>
          <w:sz w:val="20"/>
          <w:szCs w:val="20"/>
        </w:rPr>
      </w:pPr>
    </w:p>
    <w:p w14:paraId="45CDA439" w14:textId="1F3ED062" w:rsidR="003A45F3" w:rsidRPr="0016378C" w:rsidDel="0016378C" w:rsidRDefault="00C94DF7">
      <w:pPr>
        <w:jc w:val="both"/>
        <w:rPr>
          <w:del w:id="25" w:author="Inno" w:date="2024-08-27T12:35:00Z" w16du:dateUtc="2024-08-27T19:35:00Z"/>
          <w:sz w:val="20"/>
          <w:szCs w:val="20"/>
        </w:rPr>
        <w:pPrChange w:id="26" w:author="Inno" w:date="2024-08-27T12:35:00Z" w16du:dateUtc="2024-08-27T19:35:00Z">
          <w:pPr/>
        </w:pPrChange>
      </w:pPr>
      <w:r w:rsidRPr="0016378C">
        <w:rPr>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27" w:author="Inno" w:date="2024-08-27T12:35:00Z" w16du:dateUtc="2024-08-27T19:35:00Z">
        <w:r w:rsidR="0016378C">
          <w:rPr>
            <w:sz w:val="20"/>
            <w:szCs w:val="20"/>
          </w:rPr>
          <w:t xml:space="preserve">                           </w:t>
        </w:r>
      </w:ins>
      <w:r w:rsidRPr="0016378C">
        <w:rPr>
          <w:sz w:val="20"/>
          <w:szCs w:val="20"/>
        </w:rPr>
        <w:t xml:space="preserve">IS </w:t>
      </w:r>
      <w:proofErr w:type="gramStart"/>
      <w:r w:rsidRPr="0016378C">
        <w:rPr>
          <w:sz w:val="20"/>
          <w:szCs w:val="20"/>
        </w:rPr>
        <w:t>2 :</w:t>
      </w:r>
      <w:proofErr w:type="gramEnd"/>
      <w:r w:rsidRPr="0016378C">
        <w:rPr>
          <w:sz w:val="20"/>
          <w:szCs w:val="20"/>
        </w:rPr>
        <w:t xml:space="preserve"> 2022 ‘Rules for rounding off numerical values (</w:t>
      </w:r>
      <w:r w:rsidRPr="0016378C">
        <w:rPr>
          <w:i/>
          <w:iCs/>
          <w:sz w:val="20"/>
          <w:szCs w:val="20"/>
        </w:rPr>
        <w:t>second revision</w:t>
      </w:r>
      <w:r w:rsidRPr="0016378C">
        <w:rPr>
          <w:sz w:val="20"/>
          <w:szCs w:val="20"/>
        </w:rPr>
        <w:t xml:space="preserve">)’. </w:t>
      </w:r>
    </w:p>
    <w:p w14:paraId="45CDA43A" w14:textId="77777777" w:rsidR="00C94DF7" w:rsidRPr="0016378C" w:rsidRDefault="00C94DF7">
      <w:pPr>
        <w:jc w:val="both"/>
        <w:rPr>
          <w:sz w:val="20"/>
          <w:szCs w:val="20"/>
        </w:rPr>
        <w:pPrChange w:id="28" w:author="Inno" w:date="2024-08-27T12:35:00Z" w16du:dateUtc="2024-08-27T19:35:00Z">
          <w:pPr/>
        </w:pPrChange>
      </w:pPr>
      <w:r w:rsidRPr="0016378C">
        <w:rPr>
          <w:sz w:val="20"/>
          <w:szCs w:val="20"/>
        </w:rPr>
        <w:t>The number of significant places retained in the rounded off value should be the same as that of the specified value in this standard.</w:t>
      </w:r>
    </w:p>
    <w:p w14:paraId="45CDA43B" w14:textId="77777777" w:rsidR="00C94DF7" w:rsidRPr="0016378C" w:rsidRDefault="00C94DF7" w:rsidP="0016378C">
      <w:pPr>
        <w:rPr>
          <w:b/>
          <w:bCs/>
          <w:sz w:val="20"/>
          <w:szCs w:val="20"/>
        </w:rPr>
      </w:pPr>
    </w:p>
    <w:p w14:paraId="45CDA43C" w14:textId="77777777" w:rsidR="00737172" w:rsidRPr="0016378C" w:rsidRDefault="00737172" w:rsidP="0016378C">
      <w:pPr>
        <w:rPr>
          <w:b/>
          <w:bCs/>
          <w:sz w:val="20"/>
          <w:szCs w:val="20"/>
        </w:rPr>
      </w:pPr>
    </w:p>
    <w:p w14:paraId="45CDA43D" w14:textId="77777777" w:rsidR="00737172" w:rsidRPr="0016378C" w:rsidRDefault="00737172" w:rsidP="0016378C">
      <w:pPr>
        <w:rPr>
          <w:b/>
          <w:bCs/>
          <w:sz w:val="20"/>
          <w:szCs w:val="20"/>
        </w:rPr>
      </w:pPr>
    </w:p>
    <w:p w14:paraId="45CDA43E" w14:textId="77777777" w:rsidR="00737172" w:rsidRPr="0016378C" w:rsidRDefault="00737172" w:rsidP="0016378C">
      <w:pPr>
        <w:rPr>
          <w:b/>
          <w:bCs/>
          <w:sz w:val="20"/>
          <w:szCs w:val="20"/>
        </w:rPr>
      </w:pPr>
    </w:p>
    <w:p w14:paraId="45CDA43F" w14:textId="77777777" w:rsidR="00737172" w:rsidRPr="0016378C" w:rsidRDefault="00737172" w:rsidP="0016378C">
      <w:pPr>
        <w:rPr>
          <w:b/>
          <w:bCs/>
          <w:sz w:val="20"/>
          <w:szCs w:val="20"/>
        </w:rPr>
      </w:pPr>
    </w:p>
    <w:p w14:paraId="45CDA440" w14:textId="77777777" w:rsidR="00737172" w:rsidRPr="0016378C" w:rsidRDefault="00737172" w:rsidP="0016378C">
      <w:pPr>
        <w:rPr>
          <w:b/>
          <w:bCs/>
          <w:sz w:val="20"/>
          <w:szCs w:val="20"/>
        </w:rPr>
      </w:pPr>
    </w:p>
    <w:p w14:paraId="45CDA441" w14:textId="77777777" w:rsidR="00737172" w:rsidRPr="0016378C" w:rsidRDefault="00737172" w:rsidP="0016378C">
      <w:pPr>
        <w:rPr>
          <w:b/>
          <w:bCs/>
          <w:sz w:val="20"/>
          <w:szCs w:val="20"/>
        </w:rPr>
      </w:pPr>
    </w:p>
    <w:p w14:paraId="45CDA442" w14:textId="77777777" w:rsidR="00737172" w:rsidRPr="0016378C" w:rsidRDefault="00737172" w:rsidP="0016378C">
      <w:pPr>
        <w:rPr>
          <w:b/>
          <w:bCs/>
          <w:sz w:val="20"/>
          <w:szCs w:val="20"/>
        </w:rPr>
      </w:pPr>
    </w:p>
    <w:p w14:paraId="45CDA446" w14:textId="77777777" w:rsidR="00737172" w:rsidRPr="0016378C" w:rsidRDefault="00737172" w:rsidP="0016378C">
      <w:pPr>
        <w:rPr>
          <w:b/>
          <w:bCs/>
          <w:sz w:val="20"/>
          <w:szCs w:val="20"/>
        </w:rPr>
      </w:pPr>
    </w:p>
    <w:p w14:paraId="45CDA447" w14:textId="7D34DBB0" w:rsidR="00737172" w:rsidRPr="0016378C" w:rsidDel="0016378C" w:rsidRDefault="00737172" w:rsidP="0016378C">
      <w:pPr>
        <w:jc w:val="right"/>
        <w:rPr>
          <w:del w:id="29" w:author="Inno" w:date="2024-08-27T12:35:00Z" w16du:dateUtc="2024-08-27T19:35:00Z"/>
          <w:sz w:val="20"/>
          <w:szCs w:val="20"/>
        </w:rPr>
      </w:pPr>
      <w:del w:id="30" w:author="Inno" w:date="2024-08-27T12:35:00Z" w16du:dateUtc="2024-08-27T19:35:00Z">
        <w:r w:rsidRPr="0016378C" w:rsidDel="0016378C">
          <w:rPr>
            <w:sz w:val="20"/>
            <w:szCs w:val="20"/>
          </w:rPr>
          <w:delText xml:space="preserve">              </w:delText>
        </w:r>
        <w:r w:rsidR="003A45F3" w:rsidRPr="0016378C" w:rsidDel="0016378C">
          <w:rPr>
            <w:sz w:val="20"/>
            <w:szCs w:val="20"/>
          </w:rPr>
          <w:delText>14358 : 2024</w:delText>
        </w:r>
      </w:del>
    </w:p>
    <w:p w14:paraId="45CDA448" w14:textId="77777777" w:rsidR="008E5D65" w:rsidRPr="0016378C" w:rsidRDefault="008E5D65" w:rsidP="0016378C">
      <w:pPr>
        <w:jc w:val="right"/>
        <w:rPr>
          <w:sz w:val="20"/>
          <w:szCs w:val="20"/>
        </w:rPr>
      </w:pPr>
    </w:p>
    <w:p w14:paraId="115A76C4" w14:textId="77777777" w:rsidR="0016378C" w:rsidRDefault="0016378C">
      <w:pPr>
        <w:widowControl/>
        <w:autoSpaceDE/>
        <w:autoSpaceDN/>
        <w:spacing w:after="160" w:line="259" w:lineRule="auto"/>
        <w:rPr>
          <w:ins w:id="31" w:author="Inno" w:date="2024-08-27T12:35:00Z" w16du:dateUtc="2024-08-27T19:35:00Z"/>
          <w:i/>
          <w:sz w:val="20"/>
          <w:szCs w:val="20"/>
        </w:rPr>
      </w:pPr>
      <w:ins w:id="32" w:author="Inno" w:date="2024-08-27T12:35:00Z" w16du:dateUtc="2024-08-27T19:35:00Z">
        <w:r>
          <w:rPr>
            <w:i/>
            <w:sz w:val="20"/>
            <w:szCs w:val="20"/>
          </w:rPr>
          <w:br w:type="page"/>
        </w:r>
      </w:ins>
    </w:p>
    <w:p w14:paraId="45CDA449" w14:textId="4B54DACB" w:rsidR="008E5D65" w:rsidRPr="0016378C" w:rsidRDefault="008E5D65">
      <w:pPr>
        <w:spacing w:after="120"/>
        <w:jc w:val="center"/>
        <w:rPr>
          <w:i/>
          <w:sz w:val="28"/>
          <w:szCs w:val="28"/>
          <w:rPrChange w:id="33" w:author="Inno" w:date="2024-08-27T12:36:00Z" w16du:dateUtc="2024-08-27T19:36:00Z">
            <w:rPr>
              <w:i/>
              <w:sz w:val="20"/>
              <w:szCs w:val="20"/>
            </w:rPr>
          </w:rPrChange>
        </w:rPr>
        <w:pPrChange w:id="34" w:author="Inno" w:date="2024-08-27T12:36:00Z" w16du:dateUtc="2024-08-27T19:36:00Z">
          <w:pPr>
            <w:jc w:val="center"/>
          </w:pPr>
        </w:pPrChange>
      </w:pPr>
      <w:r w:rsidRPr="0016378C">
        <w:rPr>
          <w:i/>
          <w:sz w:val="28"/>
          <w:szCs w:val="28"/>
          <w:rPrChange w:id="35" w:author="Inno" w:date="2024-08-27T12:36:00Z" w16du:dateUtc="2024-08-27T19:36:00Z">
            <w:rPr>
              <w:i/>
              <w:sz w:val="20"/>
              <w:szCs w:val="20"/>
            </w:rPr>
          </w:rPrChange>
        </w:rPr>
        <w:lastRenderedPageBreak/>
        <w:t>Indian Standard</w:t>
      </w:r>
    </w:p>
    <w:p w14:paraId="45CDA44A" w14:textId="132A4971" w:rsidR="008E5D65" w:rsidRPr="0016378C" w:rsidDel="0016378C" w:rsidRDefault="008E5D65">
      <w:pPr>
        <w:spacing w:after="120"/>
        <w:jc w:val="center"/>
        <w:rPr>
          <w:del w:id="36" w:author="Inno" w:date="2024-08-27T12:36:00Z" w16du:dateUtc="2024-08-27T19:36:00Z"/>
          <w:i/>
          <w:sz w:val="32"/>
          <w:szCs w:val="32"/>
          <w:rPrChange w:id="37" w:author="Inno" w:date="2024-08-27T12:36:00Z" w16du:dateUtc="2024-08-27T19:36:00Z">
            <w:rPr>
              <w:del w:id="38" w:author="Inno" w:date="2024-08-27T12:36:00Z" w16du:dateUtc="2024-08-27T19:36:00Z"/>
              <w:i/>
              <w:sz w:val="20"/>
              <w:szCs w:val="20"/>
            </w:rPr>
          </w:rPrChange>
        </w:rPr>
        <w:pPrChange w:id="39" w:author="Inno" w:date="2024-08-27T12:36:00Z" w16du:dateUtc="2024-08-27T19:36:00Z">
          <w:pPr>
            <w:jc w:val="center"/>
          </w:pPr>
        </w:pPrChange>
      </w:pPr>
    </w:p>
    <w:p w14:paraId="45CDA44B" w14:textId="77777777" w:rsidR="008E5D65" w:rsidRPr="0016378C" w:rsidRDefault="008E5D65">
      <w:pPr>
        <w:spacing w:after="120"/>
        <w:ind w:left="-180"/>
        <w:jc w:val="center"/>
        <w:rPr>
          <w:sz w:val="32"/>
          <w:szCs w:val="32"/>
          <w:rPrChange w:id="40" w:author="Inno" w:date="2024-08-27T12:36:00Z" w16du:dateUtc="2024-08-27T19:36:00Z">
            <w:rPr>
              <w:sz w:val="20"/>
              <w:szCs w:val="20"/>
            </w:rPr>
          </w:rPrChange>
        </w:rPr>
        <w:pPrChange w:id="41" w:author="Inno" w:date="2024-08-27T12:36:00Z" w16du:dateUtc="2024-08-27T19:36:00Z">
          <w:pPr>
            <w:ind w:left="-180"/>
          </w:pPr>
        </w:pPrChange>
      </w:pPr>
      <w:r w:rsidRPr="0016378C">
        <w:rPr>
          <w:sz w:val="32"/>
          <w:szCs w:val="32"/>
          <w:rPrChange w:id="42" w:author="Inno" w:date="2024-08-27T12:36:00Z" w16du:dateUtc="2024-08-27T19:36:00Z">
            <w:rPr>
              <w:sz w:val="20"/>
              <w:szCs w:val="20"/>
            </w:rPr>
          </w:rPrChange>
        </w:rPr>
        <w:t>TEXTILES — NYLON LACES FOR SHOES AND BOOTS — SPECIFICATION</w:t>
      </w:r>
    </w:p>
    <w:p w14:paraId="45CDA44C" w14:textId="3AFB6845" w:rsidR="008E5D65" w:rsidRDefault="008E5D65" w:rsidP="0016378C">
      <w:pPr>
        <w:adjustRightInd w:val="0"/>
        <w:jc w:val="center"/>
        <w:rPr>
          <w:ins w:id="43" w:author="Inno" w:date="2024-08-27T12:36:00Z" w16du:dateUtc="2024-08-27T19:36:00Z"/>
          <w:i/>
          <w:iCs/>
          <w:sz w:val="24"/>
          <w:szCs w:val="24"/>
        </w:rPr>
      </w:pPr>
      <w:proofErr w:type="gramStart"/>
      <w:r w:rsidRPr="0016378C">
        <w:rPr>
          <w:i/>
          <w:iCs/>
          <w:sz w:val="24"/>
          <w:szCs w:val="24"/>
          <w:rPrChange w:id="44" w:author="Inno" w:date="2024-08-27T12:36:00Z" w16du:dateUtc="2024-08-27T19:36:00Z">
            <w:rPr>
              <w:sz w:val="20"/>
              <w:szCs w:val="20"/>
            </w:rPr>
          </w:rPrChange>
        </w:rPr>
        <w:t>(</w:t>
      </w:r>
      <w:ins w:id="45" w:author="Inno" w:date="2024-08-27T12:36:00Z" w16du:dateUtc="2024-08-27T19:36:00Z">
        <w:r w:rsidR="0016378C" w:rsidRPr="0016378C">
          <w:rPr>
            <w:i/>
            <w:iCs/>
            <w:sz w:val="24"/>
            <w:szCs w:val="24"/>
            <w:rPrChange w:id="46" w:author="Inno" w:date="2024-08-27T12:36:00Z" w16du:dateUtc="2024-08-27T19:36:00Z">
              <w:rPr>
                <w:sz w:val="20"/>
                <w:szCs w:val="20"/>
              </w:rPr>
            </w:rPrChange>
          </w:rPr>
          <w:t xml:space="preserve"> </w:t>
        </w:r>
      </w:ins>
      <w:r w:rsidRPr="0016378C">
        <w:rPr>
          <w:i/>
          <w:iCs/>
          <w:sz w:val="24"/>
          <w:szCs w:val="24"/>
          <w:rPrChange w:id="47" w:author="Inno" w:date="2024-08-27T12:36:00Z" w16du:dateUtc="2024-08-27T19:36:00Z">
            <w:rPr>
              <w:i/>
              <w:iCs/>
              <w:sz w:val="20"/>
              <w:szCs w:val="20"/>
            </w:rPr>
          </w:rPrChange>
        </w:rPr>
        <w:t>First</w:t>
      </w:r>
      <w:proofErr w:type="gramEnd"/>
      <w:r w:rsidRPr="0016378C">
        <w:rPr>
          <w:i/>
          <w:iCs/>
          <w:sz w:val="24"/>
          <w:szCs w:val="24"/>
          <w:rPrChange w:id="48" w:author="Inno" w:date="2024-08-27T12:36:00Z" w16du:dateUtc="2024-08-27T19:36:00Z">
            <w:rPr>
              <w:i/>
              <w:iCs/>
              <w:sz w:val="20"/>
              <w:szCs w:val="20"/>
            </w:rPr>
          </w:rPrChange>
        </w:rPr>
        <w:t xml:space="preserve"> Revision</w:t>
      </w:r>
      <w:ins w:id="49" w:author="Inno" w:date="2024-08-27T12:36:00Z" w16du:dateUtc="2024-08-27T19:36:00Z">
        <w:r w:rsidR="0016378C" w:rsidRPr="0016378C">
          <w:rPr>
            <w:i/>
            <w:iCs/>
            <w:sz w:val="24"/>
            <w:szCs w:val="24"/>
            <w:rPrChange w:id="50" w:author="Inno" w:date="2024-08-27T12:36:00Z" w16du:dateUtc="2024-08-27T19:36:00Z">
              <w:rPr>
                <w:i/>
                <w:iCs/>
                <w:sz w:val="20"/>
                <w:szCs w:val="20"/>
              </w:rPr>
            </w:rPrChange>
          </w:rPr>
          <w:t xml:space="preserve"> </w:t>
        </w:r>
      </w:ins>
      <w:r w:rsidRPr="0016378C">
        <w:rPr>
          <w:i/>
          <w:iCs/>
          <w:sz w:val="24"/>
          <w:szCs w:val="24"/>
          <w:rPrChange w:id="51" w:author="Inno" w:date="2024-08-27T12:36:00Z" w16du:dateUtc="2024-08-27T19:36:00Z">
            <w:rPr>
              <w:sz w:val="20"/>
              <w:szCs w:val="20"/>
            </w:rPr>
          </w:rPrChange>
        </w:rPr>
        <w:t>)</w:t>
      </w:r>
    </w:p>
    <w:p w14:paraId="4FB0D13F" w14:textId="77777777" w:rsidR="0016378C" w:rsidRDefault="0016378C" w:rsidP="0016378C">
      <w:pPr>
        <w:adjustRightInd w:val="0"/>
        <w:jc w:val="center"/>
        <w:rPr>
          <w:ins w:id="52" w:author="Inno" w:date="2024-08-27T12:36:00Z" w16du:dateUtc="2024-08-27T19:36:00Z"/>
          <w:i/>
          <w:iCs/>
          <w:sz w:val="24"/>
          <w:szCs w:val="24"/>
        </w:rPr>
      </w:pPr>
    </w:p>
    <w:p w14:paraId="6D5479C1" w14:textId="77777777" w:rsidR="0016378C" w:rsidRPr="0016378C" w:rsidRDefault="0016378C" w:rsidP="0016378C">
      <w:pPr>
        <w:adjustRightInd w:val="0"/>
        <w:jc w:val="center"/>
        <w:rPr>
          <w:i/>
          <w:iCs/>
          <w:sz w:val="24"/>
          <w:szCs w:val="24"/>
          <w:rPrChange w:id="53" w:author="Inno" w:date="2024-08-27T12:36:00Z" w16du:dateUtc="2024-08-27T19:36:00Z">
            <w:rPr>
              <w:i/>
              <w:iCs/>
              <w:sz w:val="20"/>
              <w:szCs w:val="20"/>
            </w:rPr>
          </w:rPrChange>
        </w:rPr>
      </w:pPr>
    </w:p>
    <w:p w14:paraId="45CDA44D" w14:textId="77777777" w:rsidR="00C94DF7" w:rsidRPr="0016378C" w:rsidRDefault="00C94DF7" w:rsidP="0016378C">
      <w:pPr>
        <w:jc w:val="both"/>
        <w:rPr>
          <w:b/>
          <w:bCs/>
          <w:sz w:val="20"/>
          <w:szCs w:val="20"/>
        </w:rPr>
      </w:pPr>
      <w:r w:rsidRPr="0016378C">
        <w:rPr>
          <w:b/>
          <w:bCs/>
          <w:sz w:val="20"/>
          <w:szCs w:val="20"/>
        </w:rPr>
        <w:t>1 SCOPE</w:t>
      </w:r>
    </w:p>
    <w:p w14:paraId="45CDA44E" w14:textId="77777777" w:rsidR="00C94DF7" w:rsidRPr="0016378C" w:rsidRDefault="00C94DF7" w:rsidP="0016378C">
      <w:pPr>
        <w:jc w:val="both"/>
        <w:rPr>
          <w:sz w:val="20"/>
          <w:szCs w:val="20"/>
        </w:rPr>
      </w:pPr>
    </w:p>
    <w:p w14:paraId="45CDA44F" w14:textId="77777777" w:rsidR="00C94DF7" w:rsidRPr="0016378C" w:rsidRDefault="00C94DF7" w:rsidP="0016378C">
      <w:pPr>
        <w:jc w:val="both"/>
        <w:rPr>
          <w:sz w:val="20"/>
          <w:szCs w:val="20"/>
        </w:rPr>
      </w:pPr>
      <w:r w:rsidRPr="0016378C">
        <w:rPr>
          <w:sz w:val="20"/>
          <w:szCs w:val="20"/>
        </w:rPr>
        <w:t>This specification covers the requirement of nylon laces to be used in shoes and boots.</w:t>
      </w:r>
    </w:p>
    <w:p w14:paraId="45CDA450" w14:textId="77777777" w:rsidR="00C94DF7" w:rsidRPr="0016378C" w:rsidRDefault="00C94DF7" w:rsidP="0016378C">
      <w:pPr>
        <w:jc w:val="both"/>
        <w:rPr>
          <w:b/>
          <w:bCs/>
          <w:sz w:val="20"/>
          <w:szCs w:val="20"/>
        </w:rPr>
      </w:pPr>
    </w:p>
    <w:p w14:paraId="45CDA451" w14:textId="77777777" w:rsidR="00C94DF7" w:rsidRPr="0016378C" w:rsidRDefault="00C94DF7" w:rsidP="0016378C">
      <w:pPr>
        <w:jc w:val="both"/>
        <w:rPr>
          <w:b/>
          <w:bCs/>
          <w:sz w:val="20"/>
          <w:szCs w:val="20"/>
        </w:rPr>
      </w:pPr>
      <w:r w:rsidRPr="0016378C">
        <w:rPr>
          <w:b/>
          <w:bCs/>
          <w:sz w:val="20"/>
          <w:szCs w:val="20"/>
        </w:rPr>
        <w:t>2 REFERENCES</w:t>
      </w:r>
    </w:p>
    <w:p w14:paraId="45CDA452" w14:textId="77777777" w:rsidR="00C94DF7" w:rsidRPr="0016378C" w:rsidRDefault="00C94DF7" w:rsidP="0016378C">
      <w:pPr>
        <w:jc w:val="both"/>
        <w:rPr>
          <w:sz w:val="20"/>
          <w:szCs w:val="20"/>
        </w:rPr>
      </w:pPr>
    </w:p>
    <w:p w14:paraId="45CDA453" w14:textId="00833D45" w:rsidR="00C94DF7" w:rsidRPr="0016378C" w:rsidRDefault="00C94DF7" w:rsidP="0016378C">
      <w:pPr>
        <w:jc w:val="both"/>
        <w:rPr>
          <w:sz w:val="20"/>
          <w:szCs w:val="20"/>
          <w:lang w:val="en-IN"/>
        </w:rPr>
      </w:pPr>
      <w:bookmarkStart w:id="54" w:name="_Hlk113633645"/>
      <w:r w:rsidRPr="0016378C">
        <w:rPr>
          <w:sz w:val="20"/>
          <w:szCs w:val="20"/>
          <w:lang w:val="en-IN"/>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55" w:author="Inno" w:date="2024-08-27T12:36:00Z" w16du:dateUtc="2024-08-27T19:36:00Z">
        <w:r w:rsidRPr="0016378C" w:rsidDel="0016378C">
          <w:rPr>
            <w:sz w:val="20"/>
            <w:szCs w:val="20"/>
            <w:lang w:val="en-IN"/>
          </w:rPr>
          <w:delText>s</w:delText>
        </w:r>
      </w:del>
      <w:r w:rsidRPr="0016378C">
        <w:rPr>
          <w:sz w:val="20"/>
          <w:szCs w:val="20"/>
          <w:lang w:val="en-IN"/>
        </w:rPr>
        <w:t xml:space="preserve"> of the</w:t>
      </w:r>
      <w:ins w:id="56" w:author="Inno" w:date="2024-08-27T12:36:00Z" w16du:dateUtc="2024-08-27T19:36:00Z">
        <w:r w:rsidR="0016378C">
          <w:rPr>
            <w:sz w:val="20"/>
            <w:szCs w:val="20"/>
            <w:lang w:val="en-IN"/>
          </w:rPr>
          <w:t>se</w:t>
        </w:r>
      </w:ins>
      <w:r w:rsidRPr="0016378C">
        <w:rPr>
          <w:sz w:val="20"/>
          <w:szCs w:val="20"/>
          <w:lang w:val="en-IN"/>
        </w:rPr>
        <w:t xml:space="preserve"> standards</w:t>
      </w:r>
      <w:del w:id="57" w:author="Inno" w:date="2024-08-27T12:36:00Z" w16du:dateUtc="2024-08-27T19:36:00Z">
        <w:r w:rsidRPr="0016378C" w:rsidDel="0016378C">
          <w:rPr>
            <w:sz w:val="20"/>
            <w:szCs w:val="20"/>
            <w:lang w:val="en-IN"/>
          </w:rPr>
          <w:delText xml:space="preserve"> indicated in Annex A</w:delText>
        </w:r>
      </w:del>
      <w:r w:rsidRPr="0016378C">
        <w:rPr>
          <w:sz w:val="20"/>
          <w:szCs w:val="20"/>
          <w:lang w:val="en-IN"/>
        </w:rPr>
        <w:t>.</w:t>
      </w:r>
    </w:p>
    <w:bookmarkEnd w:id="54"/>
    <w:p w14:paraId="45CDA454" w14:textId="77777777" w:rsidR="00C94DF7" w:rsidRPr="0016378C" w:rsidRDefault="00C94DF7" w:rsidP="0016378C">
      <w:pPr>
        <w:jc w:val="both"/>
        <w:rPr>
          <w:b/>
          <w:bCs/>
          <w:sz w:val="20"/>
          <w:szCs w:val="20"/>
        </w:rPr>
      </w:pPr>
    </w:p>
    <w:p w14:paraId="45CDA455" w14:textId="77777777" w:rsidR="00C94DF7" w:rsidRPr="0016378C" w:rsidRDefault="00C94DF7" w:rsidP="0016378C">
      <w:pPr>
        <w:jc w:val="both"/>
        <w:rPr>
          <w:b/>
          <w:bCs/>
          <w:sz w:val="20"/>
          <w:szCs w:val="20"/>
        </w:rPr>
      </w:pPr>
      <w:r w:rsidRPr="0016378C">
        <w:rPr>
          <w:b/>
          <w:bCs/>
          <w:sz w:val="20"/>
          <w:szCs w:val="20"/>
        </w:rPr>
        <w:t>3 MATERIALS</w:t>
      </w:r>
    </w:p>
    <w:p w14:paraId="45CDA456" w14:textId="77777777" w:rsidR="00C94DF7" w:rsidRPr="0016378C" w:rsidRDefault="00C94DF7" w:rsidP="0016378C">
      <w:pPr>
        <w:jc w:val="both"/>
        <w:rPr>
          <w:b/>
          <w:bCs/>
          <w:sz w:val="20"/>
          <w:szCs w:val="20"/>
        </w:rPr>
      </w:pPr>
    </w:p>
    <w:p w14:paraId="45CDA457" w14:textId="47A11415" w:rsidR="00C94DF7" w:rsidRPr="0016378C" w:rsidRDefault="00C94DF7" w:rsidP="0016378C">
      <w:pPr>
        <w:jc w:val="both"/>
        <w:rPr>
          <w:sz w:val="20"/>
          <w:szCs w:val="20"/>
        </w:rPr>
      </w:pPr>
      <w:r w:rsidRPr="0016378C">
        <w:rPr>
          <w:b/>
          <w:bCs/>
          <w:sz w:val="20"/>
          <w:szCs w:val="20"/>
        </w:rPr>
        <w:t xml:space="preserve">3.1 </w:t>
      </w:r>
      <w:r w:rsidRPr="0016378C">
        <w:rPr>
          <w:sz w:val="20"/>
          <w:szCs w:val="20"/>
        </w:rPr>
        <w:t xml:space="preserve">Laces shall be manufactured from bulked nylon 6 or nylon </w:t>
      </w:r>
      <w:commentRangeStart w:id="58"/>
      <w:commentRangeStart w:id="59"/>
      <w:r w:rsidRPr="0016378C">
        <w:rPr>
          <w:sz w:val="20"/>
          <w:szCs w:val="20"/>
        </w:rPr>
        <w:t>6</w:t>
      </w:r>
      <w:ins w:id="60" w:author="Tanishq Awasthi" w:date="2024-09-13T14:56:00Z" w16du:dateUtc="2024-09-13T09:26:00Z">
        <w:r w:rsidR="004B5F1D">
          <w:rPr>
            <w:sz w:val="20"/>
            <w:szCs w:val="20"/>
          </w:rPr>
          <w:t>,6</w:t>
        </w:r>
      </w:ins>
      <w:del w:id="61" w:author="Tanishq Awasthi" w:date="2024-09-13T14:56:00Z" w16du:dateUtc="2024-09-13T09:26:00Z">
        <w:r w:rsidRPr="0016378C" w:rsidDel="004B5F1D">
          <w:rPr>
            <w:sz w:val="20"/>
            <w:szCs w:val="20"/>
            <w:highlight w:val="yellow"/>
            <w:rPrChange w:id="62" w:author="Inno" w:date="2024-08-27T12:37:00Z" w16du:dateUtc="2024-08-27T19:37:00Z">
              <w:rPr>
                <w:sz w:val="20"/>
                <w:szCs w:val="20"/>
              </w:rPr>
            </w:rPrChange>
          </w:rPr>
          <w:delText>.</w:delText>
        </w:r>
        <w:commentRangeEnd w:id="58"/>
        <w:r w:rsidR="0016378C" w:rsidDel="004B5F1D">
          <w:rPr>
            <w:rStyle w:val="CommentReference"/>
          </w:rPr>
          <w:commentReference w:id="58"/>
        </w:r>
      </w:del>
      <w:commentRangeEnd w:id="59"/>
      <w:r w:rsidR="004B5F1D">
        <w:rPr>
          <w:rStyle w:val="CommentReference"/>
        </w:rPr>
        <w:commentReference w:id="59"/>
      </w:r>
      <w:del w:id="63" w:author="Tanishq Awasthi" w:date="2024-09-13T14:56:00Z" w16du:dateUtc="2024-09-13T09:26:00Z">
        <w:r w:rsidRPr="0016378C" w:rsidDel="004B5F1D">
          <w:rPr>
            <w:sz w:val="20"/>
            <w:szCs w:val="20"/>
          </w:rPr>
          <w:delText>6</w:delText>
        </w:r>
      </w:del>
      <w:r w:rsidRPr="0016378C">
        <w:rPr>
          <w:sz w:val="20"/>
          <w:szCs w:val="20"/>
        </w:rPr>
        <w:t xml:space="preserve"> multifilament yarn.</w:t>
      </w:r>
    </w:p>
    <w:p w14:paraId="45CDA458" w14:textId="77777777" w:rsidR="00C94DF7" w:rsidRPr="0016378C" w:rsidRDefault="00C94DF7" w:rsidP="0016378C">
      <w:pPr>
        <w:jc w:val="both"/>
        <w:rPr>
          <w:b/>
          <w:bCs/>
          <w:sz w:val="20"/>
          <w:szCs w:val="20"/>
        </w:rPr>
      </w:pPr>
    </w:p>
    <w:p w14:paraId="45CDA459" w14:textId="77777777" w:rsidR="00C94DF7" w:rsidRPr="0016378C" w:rsidRDefault="00C94DF7" w:rsidP="0016378C">
      <w:pPr>
        <w:jc w:val="both"/>
        <w:rPr>
          <w:sz w:val="20"/>
          <w:szCs w:val="20"/>
        </w:rPr>
      </w:pPr>
      <w:r w:rsidRPr="0016378C">
        <w:rPr>
          <w:b/>
          <w:bCs/>
          <w:sz w:val="20"/>
          <w:szCs w:val="20"/>
        </w:rPr>
        <w:t>3.2</w:t>
      </w:r>
      <w:r w:rsidRPr="0016378C">
        <w:rPr>
          <w:sz w:val="20"/>
          <w:szCs w:val="20"/>
        </w:rPr>
        <w:t xml:space="preserve"> The tips shall be made from transparent cellulose acetate film.</w:t>
      </w:r>
    </w:p>
    <w:p w14:paraId="45CDA45A" w14:textId="77777777" w:rsidR="00C94DF7" w:rsidRPr="0016378C" w:rsidRDefault="00C94DF7" w:rsidP="0016378C">
      <w:pPr>
        <w:jc w:val="both"/>
        <w:rPr>
          <w:b/>
          <w:bCs/>
          <w:sz w:val="20"/>
          <w:szCs w:val="20"/>
        </w:rPr>
      </w:pPr>
    </w:p>
    <w:p w14:paraId="45CDA45B" w14:textId="77777777" w:rsidR="00C94DF7" w:rsidRPr="0016378C" w:rsidRDefault="00C94DF7" w:rsidP="0016378C">
      <w:pPr>
        <w:jc w:val="both"/>
        <w:rPr>
          <w:b/>
          <w:bCs/>
          <w:sz w:val="20"/>
          <w:szCs w:val="20"/>
        </w:rPr>
      </w:pPr>
      <w:r w:rsidRPr="0016378C">
        <w:rPr>
          <w:b/>
          <w:bCs/>
          <w:sz w:val="20"/>
          <w:szCs w:val="20"/>
        </w:rPr>
        <w:t xml:space="preserve">4 </w:t>
      </w:r>
      <w:proofErr w:type="gramStart"/>
      <w:r w:rsidRPr="0016378C">
        <w:rPr>
          <w:b/>
          <w:bCs/>
          <w:sz w:val="20"/>
          <w:szCs w:val="20"/>
        </w:rPr>
        <w:t>MANUFACTURE</w:t>
      </w:r>
      <w:proofErr w:type="gramEnd"/>
    </w:p>
    <w:p w14:paraId="45CDA45C" w14:textId="77777777" w:rsidR="00C94DF7" w:rsidRPr="0016378C" w:rsidRDefault="00C94DF7" w:rsidP="0016378C">
      <w:pPr>
        <w:jc w:val="both"/>
        <w:rPr>
          <w:b/>
          <w:bCs/>
          <w:sz w:val="20"/>
          <w:szCs w:val="20"/>
        </w:rPr>
      </w:pPr>
    </w:p>
    <w:p w14:paraId="45CDA45D" w14:textId="77777777" w:rsidR="00C94DF7" w:rsidRPr="0016378C" w:rsidRDefault="00C94DF7" w:rsidP="0016378C">
      <w:pPr>
        <w:jc w:val="both"/>
        <w:rPr>
          <w:sz w:val="20"/>
          <w:szCs w:val="20"/>
        </w:rPr>
      </w:pPr>
      <w:r w:rsidRPr="0016378C">
        <w:rPr>
          <w:b/>
          <w:bCs/>
          <w:sz w:val="20"/>
          <w:szCs w:val="20"/>
        </w:rPr>
        <w:t>4.1</w:t>
      </w:r>
      <w:r w:rsidRPr="0016378C">
        <w:rPr>
          <w:sz w:val="20"/>
          <w:szCs w:val="20"/>
        </w:rPr>
        <w:t xml:space="preserve"> The laces shall be firmly and uniformly braided throughout with equal tension on each end/yarn.</w:t>
      </w:r>
    </w:p>
    <w:p w14:paraId="45CDA45E" w14:textId="77777777" w:rsidR="00C94DF7" w:rsidRPr="0016378C" w:rsidRDefault="00C94DF7" w:rsidP="0016378C">
      <w:pPr>
        <w:jc w:val="both"/>
        <w:rPr>
          <w:b/>
          <w:bCs/>
          <w:sz w:val="20"/>
          <w:szCs w:val="20"/>
        </w:rPr>
      </w:pPr>
    </w:p>
    <w:p w14:paraId="45CDA45F" w14:textId="77777777" w:rsidR="00C94DF7" w:rsidRPr="0016378C" w:rsidRDefault="00C94DF7" w:rsidP="0016378C">
      <w:pPr>
        <w:jc w:val="both"/>
        <w:rPr>
          <w:sz w:val="20"/>
          <w:szCs w:val="20"/>
        </w:rPr>
      </w:pPr>
      <w:r w:rsidRPr="0016378C">
        <w:rPr>
          <w:b/>
          <w:bCs/>
          <w:sz w:val="20"/>
          <w:szCs w:val="20"/>
        </w:rPr>
        <w:t>4.2</w:t>
      </w:r>
      <w:r w:rsidRPr="0016378C">
        <w:rPr>
          <w:sz w:val="20"/>
          <w:szCs w:val="20"/>
        </w:rPr>
        <w:t xml:space="preserve"> The laces shall be cut to the required length for shoes and boots as the case may be.</w:t>
      </w:r>
    </w:p>
    <w:p w14:paraId="45CDA460" w14:textId="77777777" w:rsidR="00C94DF7" w:rsidRPr="0016378C" w:rsidRDefault="00C94DF7" w:rsidP="0016378C">
      <w:pPr>
        <w:jc w:val="both"/>
        <w:rPr>
          <w:b/>
          <w:bCs/>
          <w:sz w:val="20"/>
          <w:szCs w:val="20"/>
        </w:rPr>
      </w:pPr>
    </w:p>
    <w:p w14:paraId="45CDA461" w14:textId="77777777" w:rsidR="00C94DF7" w:rsidRPr="0016378C" w:rsidRDefault="00C94DF7" w:rsidP="0016378C">
      <w:pPr>
        <w:jc w:val="both"/>
        <w:rPr>
          <w:sz w:val="20"/>
          <w:szCs w:val="20"/>
        </w:rPr>
      </w:pPr>
      <w:r w:rsidRPr="0016378C">
        <w:rPr>
          <w:b/>
          <w:bCs/>
          <w:sz w:val="20"/>
          <w:szCs w:val="20"/>
        </w:rPr>
        <w:t>4.3</w:t>
      </w:r>
      <w:r w:rsidRPr="0016378C">
        <w:rPr>
          <w:sz w:val="20"/>
          <w:szCs w:val="20"/>
        </w:rPr>
        <w:t xml:space="preserve"> The tips of the laces shall be 15 mm in length and shall be securely fixed at both the ends so that these do not come off. The tips shall not slip easily even on wetting. Alternatively heat or chemical fusing may be adopted for formation of tips. The nylon laces shall not protrude out of tips at the end.</w:t>
      </w:r>
    </w:p>
    <w:p w14:paraId="45CDA462" w14:textId="77777777" w:rsidR="00C94DF7" w:rsidRPr="0016378C" w:rsidRDefault="00C94DF7" w:rsidP="0016378C">
      <w:pPr>
        <w:jc w:val="both"/>
        <w:rPr>
          <w:b/>
          <w:bCs/>
          <w:sz w:val="20"/>
          <w:szCs w:val="20"/>
        </w:rPr>
      </w:pPr>
    </w:p>
    <w:p w14:paraId="45CDA463" w14:textId="77777777" w:rsidR="00C94DF7" w:rsidRPr="0016378C" w:rsidRDefault="00C94DF7" w:rsidP="0016378C">
      <w:pPr>
        <w:jc w:val="both"/>
        <w:rPr>
          <w:b/>
          <w:bCs/>
          <w:sz w:val="20"/>
          <w:szCs w:val="20"/>
        </w:rPr>
      </w:pPr>
      <w:r w:rsidRPr="0016378C">
        <w:rPr>
          <w:b/>
          <w:bCs/>
          <w:sz w:val="20"/>
          <w:szCs w:val="20"/>
        </w:rPr>
        <w:t>5 WORKMANSHIP AND FINISH</w:t>
      </w:r>
    </w:p>
    <w:p w14:paraId="45CDA464" w14:textId="77777777" w:rsidR="00C94DF7" w:rsidRPr="0016378C" w:rsidRDefault="00C94DF7" w:rsidP="0016378C">
      <w:pPr>
        <w:jc w:val="both"/>
        <w:rPr>
          <w:sz w:val="20"/>
          <w:szCs w:val="20"/>
        </w:rPr>
      </w:pPr>
    </w:p>
    <w:p w14:paraId="45CDA465" w14:textId="77777777" w:rsidR="00C94DF7" w:rsidRPr="0016378C" w:rsidRDefault="00C94DF7" w:rsidP="0016378C">
      <w:pPr>
        <w:jc w:val="both"/>
        <w:rPr>
          <w:sz w:val="20"/>
          <w:szCs w:val="20"/>
        </w:rPr>
      </w:pPr>
      <w:r w:rsidRPr="0016378C">
        <w:rPr>
          <w:sz w:val="20"/>
          <w:szCs w:val="20"/>
        </w:rPr>
        <w:t>The laces shall be free from broken filaments. Knots, if any, shall be as small as possible and firm, with the ends neatly trimmed off. The laces shall be evenly dyed, free from stains and streaks when judged by visual inspection.</w:t>
      </w:r>
    </w:p>
    <w:p w14:paraId="45CDA466" w14:textId="77777777" w:rsidR="00C94DF7" w:rsidRPr="0016378C" w:rsidRDefault="00C94DF7" w:rsidP="0016378C">
      <w:pPr>
        <w:jc w:val="both"/>
        <w:rPr>
          <w:b/>
          <w:bCs/>
          <w:sz w:val="20"/>
          <w:szCs w:val="20"/>
        </w:rPr>
      </w:pPr>
    </w:p>
    <w:p w14:paraId="45CDA467" w14:textId="77777777" w:rsidR="00C94DF7" w:rsidRPr="0016378C" w:rsidRDefault="00C94DF7" w:rsidP="0016378C">
      <w:pPr>
        <w:jc w:val="both"/>
        <w:rPr>
          <w:b/>
          <w:bCs/>
          <w:sz w:val="20"/>
          <w:szCs w:val="20"/>
        </w:rPr>
      </w:pPr>
      <w:r w:rsidRPr="0016378C">
        <w:rPr>
          <w:b/>
          <w:bCs/>
          <w:sz w:val="20"/>
          <w:szCs w:val="20"/>
        </w:rPr>
        <w:t>6 REQUIREMENTS</w:t>
      </w:r>
    </w:p>
    <w:p w14:paraId="45CDA468" w14:textId="77777777" w:rsidR="00C94DF7" w:rsidRPr="0016378C" w:rsidRDefault="00C94DF7" w:rsidP="0016378C">
      <w:pPr>
        <w:jc w:val="both"/>
        <w:rPr>
          <w:sz w:val="20"/>
          <w:szCs w:val="20"/>
        </w:rPr>
      </w:pPr>
    </w:p>
    <w:p w14:paraId="45CDA469" w14:textId="77777777" w:rsidR="00C94DF7" w:rsidRPr="0016378C" w:rsidRDefault="00C94DF7" w:rsidP="0016378C">
      <w:pPr>
        <w:jc w:val="both"/>
        <w:rPr>
          <w:sz w:val="20"/>
          <w:szCs w:val="20"/>
        </w:rPr>
      </w:pPr>
      <w:r w:rsidRPr="0016378C">
        <w:rPr>
          <w:sz w:val="20"/>
          <w:szCs w:val="20"/>
        </w:rPr>
        <w:t>The laces shall conform to the requirements given in Table 1.</w:t>
      </w:r>
    </w:p>
    <w:p w14:paraId="45CDA46A" w14:textId="77777777" w:rsidR="00C94DF7" w:rsidRPr="0016378C" w:rsidRDefault="00C94DF7" w:rsidP="0016378C">
      <w:pPr>
        <w:jc w:val="both"/>
        <w:rPr>
          <w:b/>
          <w:bCs/>
          <w:sz w:val="20"/>
          <w:szCs w:val="20"/>
        </w:rPr>
      </w:pPr>
    </w:p>
    <w:p w14:paraId="45CDA46B" w14:textId="77777777" w:rsidR="00C94DF7" w:rsidRPr="0016378C" w:rsidRDefault="00C94DF7" w:rsidP="0016378C">
      <w:pPr>
        <w:jc w:val="both"/>
        <w:rPr>
          <w:b/>
          <w:bCs/>
          <w:sz w:val="20"/>
          <w:szCs w:val="20"/>
        </w:rPr>
      </w:pPr>
      <w:r w:rsidRPr="0016378C">
        <w:rPr>
          <w:b/>
          <w:bCs/>
          <w:sz w:val="20"/>
          <w:szCs w:val="20"/>
        </w:rPr>
        <w:t>7 PACKING</w:t>
      </w:r>
    </w:p>
    <w:p w14:paraId="45CDA46C" w14:textId="77777777" w:rsidR="00C94DF7" w:rsidRPr="0016378C" w:rsidRDefault="00C94DF7" w:rsidP="0016378C">
      <w:pPr>
        <w:jc w:val="both"/>
        <w:rPr>
          <w:sz w:val="20"/>
          <w:szCs w:val="20"/>
        </w:rPr>
      </w:pPr>
    </w:p>
    <w:p w14:paraId="45CDA46D" w14:textId="77777777" w:rsidR="00737172" w:rsidRPr="0016378C" w:rsidRDefault="00C94DF7" w:rsidP="0016378C">
      <w:pPr>
        <w:jc w:val="both"/>
        <w:rPr>
          <w:sz w:val="20"/>
          <w:szCs w:val="20"/>
        </w:rPr>
      </w:pPr>
      <w:r w:rsidRPr="0016378C">
        <w:rPr>
          <w:sz w:val="20"/>
          <w:szCs w:val="20"/>
        </w:rPr>
        <w:t xml:space="preserve">The laces shall be packed in pairs. The laces shall then be bundled or packed as agreed to between the buyer and the seller. Only laces of same type, length and </w:t>
      </w:r>
      <w:proofErr w:type="spellStart"/>
      <w:r w:rsidRPr="0016378C">
        <w:rPr>
          <w:sz w:val="20"/>
          <w:szCs w:val="20"/>
        </w:rPr>
        <w:t>colour</w:t>
      </w:r>
      <w:proofErr w:type="spellEnd"/>
      <w:r w:rsidRPr="0016378C">
        <w:rPr>
          <w:sz w:val="20"/>
          <w:szCs w:val="20"/>
        </w:rPr>
        <w:t xml:space="preserve"> shall be packed together in the same bundle of package.</w:t>
      </w:r>
    </w:p>
    <w:p w14:paraId="3852AD86" w14:textId="77777777" w:rsidR="0016378C" w:rsidRDefault="0016378C" w:rsidP="0016378C">
      <w:pPr>
        <w:jc w:val="center"/>
        <w:rPr>
          <w:ins w:id="64" w:author="Inno" w:date="2024-08-27T12:38:00Z" w16du:dateUtc="2024-08-27T19:38:00Z"/>
          <w:b/>
          <w:bCs/>
          <w:sz w:val="20"/>
          <w:szCs w:val="20"/>
        </w:rPr>
      </w:pPr>
    </w:p>
    <w:p w14:paraId="45CDA46E" w14:textId="77A2B6FB" w:rsidR="00C94DF7" w:rsidRPr="0016378C" w:rsidRDefault="00C94DF7">
      <w:pPr>
        <w:spacing w:after="120"/>
        <w:jc w:val="center"/>
        <w:rPr>
          <w:sz w:val="20"/>
          <w:szCs w:val="20"/>
        </w:rPr>
        <w:pPrChange w:id="65" w:author="Inno" w:date="2024-08-27T12:38:00Z" w16du:dateUtc="2024-08-27T19:38:00Z">
          <w:pPr>
            <w:jc w:val="center"/>
          </w:pPr>
        </w:pPrChange>
      </w:pPr>
      <w:r w:rsidRPr="0016378C">
        <w:rPr>
          <w:b/>
          <w:bCs/>
          <w:sz w:val="20"/>
          <w:szCs w:val="20"/>
        </w:rPr>
        <w:t>Table 1 Requirements of Laces</w:t>
      </w:r>
    </w:p>
    <w:p w14:paraId="45CDA46F" w14:textId="77777777" w:rsidR="00C94DF7" w:rsidRPr="0016378C" w:rsidDel="0016378C" w:rsidRDefault="00C94DF7">
      <w:pPr>
        <w:spacing w:after="120"/>
        <w:jc w:val="center"/>
        <w:rPr>
          <w:del w:id="66" w:author="Inno" w:date="2024-08-27T12:38:00Z" w16du:dateUtc="2024-08-27T19:38:00Z"/>
          <w:sz w:val="20"/>
          <w:szCs w:val="20"/>
        </w:rPr>
        <w:pPrChange w:id="67" w:author="Inno" w:date="2024-08-27T12:38:00Z" w16du:dateUtc="2024-08-27T19:38:00Z">
          <w:pPr>
            <w:jc w:val="center"/>
          </w:pPr>
        </w:pPrChange>
      </w:pPr>
      <w:r w:rsidRPr="0016378C">
        <w:rPr>
          <w:sz w:val="20"/>
          <w:szCs w:val="20"/>
        </w:rPr>
        <w:t>(</w:t>
      </w:r>
      <w:r w:rsidRPr="0016378C">
        <w:rPr>
          <w:i/>
          <w:iCs/>
          <w:sz w:val="20"/>
          <w:szCs w:val="20"/>
        </w:rPr>
        <w:t>Clause</w:t>
      </w:r>
      <w:r w:rsidRPr="0016378C">
        <w:rPr>
          <w:sz w:val="20"/>
          <w:szCs w:val="20"/>
        </w:rPr>
        <w:t xml:space="preserve"> 6)</w:t>
      </w:r>
    </w:p>
    <w:p w14:paraId="45CDA470" w14:textId="77777777" w:rsidR="00C94DF7" w:rsidRPr="0016378C" w:rsidRDefault="00C94DF7">
      <w:pPr>
        <w:spacing w:after="120"/>
        <w:jc w:val="center"/>
        <w:rPr>
          <w:b/>
          <w:bCs/>
          <w:sz w:val="20"/>
          <w:szCs w:val="20"/>
        </w:rPr>
        <w:pPrChange w:id="68" w:author="Inno" w:date="2024-08-27T12:38:00Z" w16du:dateUtc="2024-08-27T19:38:00Z">
          <w:pPr>
            <w:jc w:val="center"/>
          </w:pPr>
        </w:pPrChange>
      </w:pPr>
    </w:p>
    <w:tbl>
      <w:tblPr>
        <w:tblStyle w:val="TableGrid"/>
        <w:tblW w:w="0" w:type="auto"/>
        <w:jc w:val="center"/>
        <w:tblLook w:val="04A0" w:firstRow="1" w:lastRow="0" w:firstColumn="1" w:lastColumn="0" w:noHBand="0" w:noVBand="1"/>
        <w:tblPrChange w:id="69" w:author="Inno" w:date="2024-08-27T12:42:00Z" w16du:dateUtc="2024-08-27T19:42:00Z">
          <w:tblPr>
            <w:tblStyle w:val="TableGrid"/>
            <w:tblW w:w="0" w:type="auto"/>
            <w:jc w:val="center"/>
            <w:tblLook w:val="04A0" w:firstRow="1" w:lastRow="0" w:firstColumn="1" w:lastColumn="0" w:noHBand="0" w:noVBand="1"/>
          </w:tblPr>
        </w:tblPrChange>
      </w:tblPr>
      <w:tblGrid>
        <w:gridCol w:w="790"/>
        <w:gridCol w:w="2195"/>
        <w:gridCol w:w="1262"/>
        <w:gridCol w:w="1206"/>
        <w:gridCol w:w="1715"/>
        <w:gridCol w:w="1848"/>
        <w:tblGridChange w:id="70">
          <w:tblGrid>
            <w:gridCol w:w="790"/>
            <w:gridCol w:w="2195"/>
            <w:gridCol w:w="1262"/>
            <w:gridCol w:w="1206"/>
            <w:gridCol w:w="1715"/>
            <w:gridCol w:w="1848"/>
          </w:tblGrid>
        </w:tblGridChange>
      </w:tblGrid>
      <w:tr w:rsidR="00BE1833" w:rsidRPr="0016378C" w14:paraId="45CDA476" w14:textId="77777777" w:rsidTr="0016378C">
        <w:trPr>
          <w:trHeight w:val="332"/>
          <w:jc w:val="center"/>
          <w:trPrChange w:id="71" w:author="Inno" w:date="2024-08-27T12:42:00Z" w16du:dateUtc="2024-08-27T19:42:00Z">
            <w:trPr>
              <w:jc w:val="center"/>
            </w:trPr>
          </w:trPrChange>
        </w:trPr>
        <w:tc>
          <w:tcPr>
            <w:tcW w:w="827" w:type="dxa"/>
            <w:vMerge w:val="restart"/>
            <w:tcPrChange w:id="72" w:author="Inno" w:date="2024-08-27T12:42:00Z" w16du:dateUtc="2024-08-27T19:42:00Z">
              <w:tcPr>
                <w:tcW w:w="827" w:type="dxa"/>
                <w:vMerge w:val="restart"/>
              </w:tcPr>
            </w:tcPrChange>
          </w:tcPr>
          <w:p w14:paraId="45CDA471" w14:textId="77777777" w:rsidR="00BE1833" w:rsidRPr="0016378C" w:rsidRDefault="00BE1833" w:rsidP="0016378C">
            <w:pPr>
              <w:jc w:val="center"/>
              <w:rPr>
                <w:b/>
                <w:bCs/>
                <w:sz w:val="20"/>
                <w:szCs w:val="20"/>
              </w:rPr>
            </w:pPr>
            <w:proofErr w:type="spellStart"/>
            <w:r w:rsidRPr="0016378C">
              <w:rPr>
                <w:b/>
                <w:bCs/>
                <w:sz w:val="20"/>
                <w:szCs w:val="20"/>
              </w:rPr>
              <w:t>Sl</w:t>
            </w:r>
            <w:proofErr w:type="spellEnd"/>
            <w:r w:rsidRPr="0016378C">
              <w:rPr>
                <w:b/>
                <w:bCs/>
                <w:sz w:val="20"/>
                <w:szCs w:val="20"/>
              </w:rPr>
              <w:t xml:space="preserve"> No.</w:t>
            </w:r>
          </w:p>
        </w:tc>
        <w:tc>
          <w:tcPr>
            <w:tcW w:w="2280" w:type="dxa"/>
            <w:vMerge w:val="restart"/>
            <w:tcPrChange w:id="73" w:author="Inno" w:date="2024-08-27T12:42:00Z" w16du:dateUtc="2024-08-27T19:42:00Z">
              <w:tcPr>
                <w:tcW w:w="2280" w:type="dxa"/>
                <w:vMerge w:val="restart"/>
              </w:tcPr>
            </w:tcPrChange>
          </w:tcPr>
          <w:p w14:paraId="45CDA472" w14:textId="728A3449" w:rsidR="00BE1833" w:rsidRPr="0016378C" w:rsidRDefault="00BE1833" w:rsidP="0016378C">
            <w:pPr>
              <w:jc w:val="center"/>
              <w:rPr>
                <w:b/>
                <w:bCs/>
                <w:sz w:val="20"/>
                <w:szCs w:val="20"/>
              </w:rPr>
            </w:pPr>
            <w:r w:rsidRPr="0016378C">
              <w:rPr>
                <w:b/>
                <w:bCs/>
                <w:sz w:val="20"/>
                <w:szCs w:val="20"/>
              </w:rPr>
              <w:t>Characteristic</w:t>
            </w:r>
            <w:r w:rsidR="00E85378" w:rsidRPr="0016378C">
              <w:rPr>
                <w:b/>
                <w:bCs/>
                <w:sz w:val="20"/>
                <w:szCs w:val="20"/>
              </w:rPr>
              <w:t>(</w:t>
            </w:r>
            <w:r w:rsidRPr="0016378C">
              <w:rPr>
                <w:b/>
                <w:bCs/>
                <w:sz w:val="20"/>
                <w:szCs w:val="20"/>
              </w:rPr>
              <w:t>s</w:t>
            </w:r>
            <w:r w:rsidR="00E85378" w:rsidRPr="0016378C">
              <w:rPr>
                <w:b/>
                <w:bCs/>
                <w:sz w:val="20"/>
                <w:szCs w:val="20"/>
              </w:rPr>
              <w:t>)</w:t>
            </w:r>
          </w:p>
        </w:tc>
        <w:tc>
          <w:tcPr>
            <w:tcW w:w="2610" w:type="dxa"/>
            <w:gridSpan w:val="2"/>
            <w:tcPrChange w:id="74" w:author="Inno" w:date="2024-08-27T12:42:00Z" w16du:dateUtc="2024-08-27T19:42:00Z">
              <w:tcPr>
                <w:tcW w:w="2610" w:type="dxa"/>
                <w:gridSpan w:val="2"/>
              </w:tcPr>
            </w:tcPrChange>
          </w:tcPr>
          <w:p w14:paraId="45CDA473" w14:textId="12CB7527" w:rsidR="00BE1833" w:rsidRPr="0016378C" w:rsidRDefault="00BE1833" w:rsidP="0016378C">
            <w:pPr>
              <w:jc w:val="center"/>
              <w:rPr>
                <w:b/>
                <w:bCs/>
                <w:sz w:val="20"/>
                <w:szCs w:val="20"/>
              </w:rPr>
            </w:pPr>
            <w:r w:rsidRPr="0016378C">
              <w:rPr>
                <w:b/>
                <w:bCs/>
                <w:sz w:val="20"/>
                <w:szCs w:val="20"/>
              </w:rPr>
              <w:t>Requirement</w:t>
            </w:r>
            <w:r w:rsidR="00E85378" w:rsidRPr="0016378C">
              <w:rPr>
                <w:b/>
                <w:bCs/>
                <w:sz w:val="20"/>
                <w:szCs w:val="20"/>
              </w:rPr>
              <w:t>(</w:t>
            </w:r>
            <w:r w:rsidRPr="0016378C">
              <w:rPr>
                <w:b/>
                <w:bCs/>
                <w:sz w:val="20"/>
                <w:szCs w:val="20"/>
              </w:rPr>
              <w:t>s</w:t>
            </w:r>
            <w:r w:rsidR="00E85378" w:rsidRPr="0016378C">
              <w:rPr>
                <w:b/>
                <w:bCs/>
                <w:sz w:val="20"/>
                <w:szCs w:val="20"/>
              </w:rPr>
              <w:t>)</w:t>
            </w:r>
          </w:p>
        </w:tc>
        <w:tc>
          <w:tcPr>
            <w:tcW w:w="1782" w:type="dxa"/>
            <w:vMerge w:val="restart"/>
            <w:tcPrChange w:id="75" w:author="Inno" w:date="2024-08-27T12:42:00Z" w16du:dateUtc="2024-08-27T19:42:00Z">
              <w:tcPr>
                <w:tcW w:w="1782" w:type="dxa"/>
                <w:vMerge w:val="restart"/>
              </w:tcPr>
            </w:tcPrChange>
          </w:tcPr>
          <w:p w14:paraId="45CDA474" w14:textId="5E1AD069" w:rsidR="00BE1833" w:rsidRPr="0016378C" w:rsidRDefault="00BE1833" w:rsidP="0016378C">
            <w:pPr>
              <w:jc w:val="center"/>
              <w:rPr>
                <w:b/>
                <w:bCs/>
                <w:sz w:val="20"/>
                <w:szCs w:val="20"/>
              </w:rPr>
            </w:pPr>
            <w:r w:rsidRPr="0016378C">
              <w:rPr>
                <w:b/>
                <w:bCs/>
                <w:sz w:val="20"/>
                <w:szCs w:val="20"/>
              </w:rPr>
              <w:t>Tolerance</w:t>
            </w:r>
            <w:r w:rsidR="00E85378" w:rsidRPr="0016378C">
              <w:rPr>
                <w:b/>
                <w:bCs/>
                <w:sz w:val="20"/>
                <w:szCs w:val="20"/>
              </w:rPr>
              <w:t>(s)</w:t>
            </w:r>
          </w:p>
        </w:tc>
        <w:tc>
          <w:tcPr>
            <w:tcW w:w="1998" w:type="dxa"/>
            <w:vMerge w:val="restart"/>
            <w:tcPrChange w:id="76" w:author="Inno" w:date="2024-08-27T12:42:00Z" w16du:dateUtc="2024-08-27T19:42:00Z">
              <w:tcPr>
                <w:tcW w:w="1998" w:type="dxa"/>
                <w:vMerge w:val="restart"/>
              </w:tcPr>
            </w:tcPrChange>
          </w:tcPr>
          <w:p w14:paraId="45CDA475" w14:textId="77777777" w:rsidR="00BE1833" w:rsidRPr="0016378C" w:rsidRDefault="00BE1833" w:rsidP="0016378C">
            <w:pPr>
              <w:jc w:val="center"/>
              <w:rPr>
                <w:b/>
                <w:bCs/>
                <w:sz w:val="20"/>
                <w:szCs w:val="20"/>
              </w:rPr>
            </w:pPr>
            <w:r w:rsidRPr="0016378C">
              <w:rPr>
                <w:b/>
                <w:bCs/>
                <w:sz w:val="20"/>
                <w:szCs w:val="20"/>
              </w:rPr>
              <w:t>Method of Test, Ref to</w:t>
            </w:r>
          </w:p>
        </w:tc>
      </w:tr>
      <w:tr w:rsidR="00BE1833" w:rsidRPr="0016378C" w14:paraId="45CDA47D" w14:textId="77777777" w:rsidTr="00E85378">
        <w:trPr>
          <w:jc w:val="center"/>
        </w:trPr>
        <w:tc>
          <w:tcPr>
            <w:tcW w:w="827" w:type="dxa"/>
            <w:vMerge/>
          </w:tcPr>
          <w:p w14:paraId="45CDA477" w14:textId="77777777" w:rsidR="00BE1833" w:rsidRPr="0016378C" w:rsidRDefault="00BE1833" w:rsidP="0016378C">
            <w:pPr>
              <w:jc w:val="center"/>
              <w:rPr>
                <w:sz w:val="20"/>
                <w:szCs w:val="20"/>
              </w:rPr>
            </w:pPr>
          </w:p>
        </w:tc>
        <w:tc>
          <w:tcPr>
            <w:tcW w:w="2280" w:type="dxa"/>
            <w:vMerge/>
          </w:tcPr>
          <w:p w14:paraId="45CDA478" w14:textId="77777777" w:rsidR="00BE1833" w:rsidRPr="0016378C" w:rsidRDefault="00BE1833" w:rsidP="0016378C">
            <w:pPr>
              <w:jc w:val="center"/>
              <w:rPr>
                <w:sz w:val="20"/>
                <w:szCs w:val="20"/>
              </w:rPr>
            </w:pPr>
          </w:p>
        </w:tc>
        <w:tc>
          <w:tcPr>
            <w:tcW w:w="1335" w:type="dxa"/>
          </w:tcPr>
          <w:p w14:paraId="45CDA479" w14:textId="1F38AB94" w:rsidR="00BE1833" w:rsidRPr="0016378C" w:rsidRDefault="0016378C" w:rsidP="0016378C">
            <w:pPr>
              <w:jc w:val="center"/>
              <w:rPr>
                <w:sz w:val="20"/>
                <w:szCs w:val="20"/>
                <w:rPrChange w:id="77" w:author="Inno" w:date="2024-08-27T12:38:00Z" w16du:dateUtc="2024-08-27T19:38:00Z">
                  <w:rPr>
                    <w:b/>
                    <w:bCs/>
                    <w:sz w:val="20"/>
                    <w:szCs w:val="20"/>
                  </w:rPr>
                </w:rPrChange>
              </w:rPr>
            </w:pPr>
            <w:r w:rsidRPr="0016378C">
              <w:rPr>
                <w:sz w:val="20"/>
                <w:szCs w:val="20"/>
              </w:rPr>
              <w:t xml:space="preserve">Laces </w:t>
            </w:r>
            <w:del w:id="78" w:author="Inno" w:date="2024-08-27T12:38:00Z" w16du:dateUtc="2024-08-27T19:38:00Z">
              <w:r w:rsidRPr="0016378C" w:rsidDel="0016378C">
                <w:rPr>
                  <w:sz w:val="20"/>
                  <w:szCs w:val="20"/>
                </w:rPr>
                <w:delText xml:space="preserve">For </w:delText>
              </w:r>
            </w:del>
            <w:ins w:id="79" w:author="Inno" w:date="2024-08-27T12:38:00Z" w16du:dateUtc="2024-08-27T19:38:00Z">
              <w:r>
                <w:rPr>
                  <w:sz w:val="20"/>
                  <w:szCs w:val="20"/>
                </w:rPr>
                <w:t>f</w:t>
              </w:r>
              <w:r w:rsidRPr="0016378C">
                <w:rPr>
                  <w:sz w:val="20"/>
                  <w:szCs w:val="20"/>
                </w:rPr>
                <w:t xml:space="preserve">or </w:t>
              </w:r>
            </w:ins>
            <w:r w:rsidRPr="0016378C">
              <w:rPr>
                <w:sz w:val="20"/>
                <w:szCs w:val="20"/>
              </w:rPr>
              <w:t>Boot</w:t>
            </w:r>
          </w:p>
        </w:tc>
        <w:tc>
          <w:tcPr>
            <w:tcW w:w="1275" w:type="dxa"/>
          </w:tcPr>
          <w:p w14:paraId="45CDA47A" w14:textId="2D5E7BB1" w:rsidR="00BE1833" w:rsidRPr="0016378C" w:rsidRDefault="0016378C">
            <w:pPr>
              <w:spacing w:after="60"/>
              <w:jc w:val="center"/>
              <w:rPr>
                <w:sz w:val="20"/>
                <w:szCs w:val="20"/>
                <w:rPrChange w:id="80" w:author="Inno" w:date="2024-08-27T12:38:00Z" w16du:dateUtc="2024-08-27T19:38:00Z">
                  <w:rPr>
                    <w:b/>
                    <w:bCs/>
                    <w:sz w:val="20"/>
                    <w:szCs w:val="20"/>
                  </w:rPr>
                </w:rPrChange>
              </w:rPr>
              <w:pPrChange w:id="81" w:author="Inno" w:date="2024-08-27T12:43:00Z" w16du:dateUtc="2024-08-27T19:43:00Z">
                <w:pPr>
                  <w:jc w:val="center"/>
                </w:pPr>
              </w:pPrChange>
            </w:pPr>
            <w:r w:rsidRPr="0016378C">
              <w:rPr>
                <w:sz w:val="20"/>
                <w:szCs w:val="20"/>
              </w:rPr>
              <w:t xml:space="preserve">Laces </w:t>
            </w:r>
            <w:del w:id="82" w:author="Inno" w:date="2024-08-27T12:38:00Z" w16du:dateUtc="2024-08-27T19:38:00Z">
              <w:r w:rsidRPr="0016378C" w:rsidDel="0016378C">
                <w:rPr>
                  <w:sz w:val="20"/>
                  <w:szCs w:val="20"/>
                </w:rPr>
                <w:delText xml:space="preserve">For </w:delText>
              </w:r>
            </w:del>
            <w:ins w:id="83" w:author="Inno" w:date="2024-08-27T12:38:00Z" w16du:dateUtc="2024-08-27T19:38:00Z">
              <w:r>
                <w:rPr>
                  <w:sz w:val="20"/>
                  <w:szCs w:val="20"/>
                </w:rPr>
                <w:t>f</w:t>
              </w:r>
              <w:r w:rsidRPr="0016378C">
                <w:rPr>
                  <w:sz w:val="20"/>
                  <w:szCs w:val="20"/>
                </w:rPr>
                <w:t xml:space="preserve">or </w:t>
              </w:r>
            </w:ins>
            <w:r w:rsidRPr="0016378C">
              <w:rPr>
                <w:sz w:val="20"/>
                <w:szCs w:val="20"/>
              </w:rPr>
              <w:t>Shoes</w:t>
            </w:r>
          </w:p>
        </w:tc>
        <w:tc>
          <w:tcPr>
            <w:tcW w:w="1782" w:type="dxa"/>
            <w:vMerge/>
          </w:tcPr>
          <w:p w14:paraId="45CDA47B" w14:textId="77777777" w:rsidR="00BE1833" w:rsidRPr="0016378C" w:rsidRDefault="00BE1833" w:rsidP="0016378C">
            <w:pPr>
              <w:jc w:val="center"/>
              <w:rPr>
                <w:sz w:val="20"/>
                <w:szCs w:val="20"/>
              </w:rPr>
            </w:pPr>
          </w:p>
        </w:tc>
        <w:tc>
          <w:tcPr>
            <w:tcW w:w="1998" w:type="dxa"/>
            <w:vMerge/>
          </w:tcPr>
          <w:p w14:paraId="45CDA47C" w14:textId="77777777" w:rsidR="00BE1833" w:rsidRPr="0016378C" w:rsidRDefault="00BE1833" w:rsidP="0016378C">
            <w:pPr>
              <w:jc w:val="center"/>
              <w:rPr>
                <w:sz w:val="20"/>
                <w:szCs w:val="20"/>
              </w:rPr>
            </w:pPr>
          </w:p>
        </w:tc>
      </w:tr>
      <w:tr w:rsidR="00BE1833" w:rsidRPr="0016378C" w14:paraId="45CDA484" w14:textId="77777777" w:rsidTr="0016378C">
        <w:trPr>
          <w:trHeight w:val="332"/>
          <w:jc w:val="center"/>
          <w:trPrChange w:id="84" w:author="Inno" w:date="2024-08-27T12:42:00Z" w16du:dateUtc="2024-08-27T19:42:00Z">
            <w:trPr>
              <w:jc w:val="center"/>
            </w:trPr>
          </w:trPrChange>
        </w:trPr>
        <w:tc>
          <w:tcPr>
            <w:tcW w:w="827" w:type="dxa"/>
            <w:tcPrChange w:id="85" w:author="Inno" w:date="2024-08-27T12:42:00Z" w16du:dateUtc="2024-08-27T19:42:00Z">
              <w:tcPr>
                <w:tcW w:w="827" w:type="dxa"/>
              </w:tcPr>
            </w:tcPrChange>
          </w:tcPr>
          <w:p w14:paraId="45CDA47E" w14:textId="77777777" w:rsidR="00BE1833" w:rsidRPr="0016378C" w:rsidRDefault="00BE1833" w:rsidP="0016378C">
            <w:pPr>
              <w:jc w:val="center"/>
              <w:rPr>
                <w:sz w:val="20"/>
                <w:szCs w:val="20"/>
              </w:rPr>
            </w:pPr>
            <w:r w:rsidRPr="0016378C">
              <w:rPr>
                <w:sz w:val="20"/>
                <w:szCs w:val="20"/>
              </w:rPr>
              <w:t>(1)</w:t>
            </w:r>
          </w:p>
        </w:tc>
        <w:tc>
          <w:tcPr>
            <w:tcW w:w="2280" w:type="dxa"/>
            <w:tcPrChange w:id="86" w:author="Inno" w:date="2024-08-27T12:42:00Z" w16du:dateUtc="2024-08-27T19:42:00Z">
              <w:tcPr>
                <w:tcW w:w="2280" w:type="dxa"/>
              </w:tcPr>
            </w:tcPrChange>
          </w:tcPr>
          <w:p w14:paraId="45CDA47F" w14:textId="77777777" w:rsidR="00BE1833" w:rsidRPr="0016378C" w:rsidRDefault="00BE1833" w:rsidP="0016378C">
            <w:pPr>
              <w:jc w:val="center"/>
              <w:rPr>
                <w:sz w:val="20"/>
                <w:szCs w:val="20"/>
              </w:rPr>
            </w:pPr>
            <w:r w:rsidRPr="0016378C">
              <w:rPr>
                <w:sz w:val="20"/>
                <w:szCs w:val="20"/>
              </w:rPr>
              <w:t>(2)</w:t>
            </w:r>
          </w:p>
        </w:tc>
        <w:tc>
          <w:tcPr>
            <w:tcW w:w="1335" w:type="dxa"/>
            <w:tcPrChange w:id="87" w:author="Inno" w:date="2024-08-27T12:42:00Z" w16du:dateUtc="2024-08-27T19:42:00Z">
              <w:tcPr>
                <w:tcW w:w="1335" w:type="dxa"/>
              </w:tcPr>
            </w:tcPrChange>
          </w:tcPr>
          <w:p w14:paraId="45CDA480" w14:textId="77777777" w:rsidR="00BE1833" w:rsidRPr="0016378C" w:rsidRDefault="00BE1833" w:rsidP="0016378C">
            <w:pPr>
              <w:jc w:val="center"/>
              <w:rPr>
                <w:sz w:val="20"/>
                <w:szCs w:val="20"/>
              </w:rPr>
            </w:pPr>
            <w:r w:rsidRPr="0016378C">
              <w:rPr>
                <w:sz w:val="20"/>
                <w:szCs w:val="20"/>
              </w:rPr>
              <w:t>(3)</w:t>
            </w:r>
          </w:p>
        </w:tc>
        <w:tc>
          <w:tcPr>
            <w:tcW w:w="1275" w:type="dxa"/>
            <w:tcPrChange w:id="88" w:author="Inno" w:date="2024-08-27T12:42:00Z" w16du:dateUtc="2024-08-27T19:42:00Z">
              <w:tcPr>
                <w:tcW w:w="1275" w:type="dxa"/>
              </w:tcPr>
            </w:tcPrChange>
          </w:tcPr>
          <w:p w14:paraId="45CDA481" w14:textId="77777777" w:rsidR="00BE1833" w:rsidRPr="0016378C" w:rsidRDefault="00BE1833" w:rsidP="0016378C">
            <w:pPr>
              <w:jc w:val="center"/>
              <w:rPr>
                <w:sz w:val="20"/>
                <w:szCs w:val="20"/>
              </w:rPr>
            </w:pPr>
            <w:r w:rsidRPr="0016378C">
              <w:rPr>
                <w:sz w:val="20"/>
                <w:szCs w:val="20"/>
              </w:rPr>
              <w:t>(4)</w:t>
            </w:r>
          </w:p>
        </w:tc>
        <w:tc>
          <w:tcPr>
            <w:tcW w:w="1782" w:type="dxa"/>
            <w:tcPrChange w:id="89" w:author="Inno" w:date="2024-08-27T12:42:00Z" w16du:dateUtc="2024-08-27T19:42:00Z">
              <w:tcPr>
                <w:tcW w:w="1782" w:type="dxa"/>
              </w:tcPr>
            </w:tcPrChange>
          </w:tcPr>
          <w:p w14:paraId="45CDA482" w14:textId="77777777" w:rsidR="00BE1833" w:rsidRPr="0016378C" w:rsidRDefault="00BE1833" w:rsidP="0016378C">
            <w:pPr>
              <w:jc w:val="center"/>
              <w:rPr>
                <w:sz w:val="20"/>
                <w:szCs w:val="20"/>
              </w:rPr>
            </w:pPr>
            <w:r w:rsidRPr="0016378C">
              <w:rPr>
                <w:sz w:val="20"/>
                <w:szCs w:val="20"/>
              </w:rPr>
              <w:t>(5)</w:t>
            </w:r>
          </w:p>
        </w:tc>
        <w:tc>
          <w:tcPr>
            <w:tcW w:w="1998" w:type="dxa"/>
            <w:tcPrChange w:id="90" w:author="Inno" w:date="2024-08-27T12:42:00Z" w16du:dateUtc="2024-08-27T19:42:00Z">
              <w:tcPr>
                <w:tcW w:w="1998" w:type="dxa"/>
              </w:tcPr>
            </w:tcPrChange>
          </w:tcPr>
          <w:p w14:paraId="45CDA483" w14:textId="77777777" w:rsidR="00BE1833" w:rsidRPr="0016378C" w:rsidRDefault="00BE1833" w:rsidP="0016378C">
            <w:pPr>
              <w:jc w:val="center"/>
              <w:rPr>
                <w:sz w:val="20"/>
                <w:szCs w:val="20"/>
              </w:rPr>
            </w:pPr>
            <w:r w:rsidRPr="0016378C">
              <w:rPr>
                <w:sz w:val="20"/>
                <w:szCs w:val="20"/>
              </w:rPr>
              <w:t>(6)</w:t>
            </w:r>
          </w:p>
        </w:tc>
      </w:tr>
      <w:tr w:rsidR="00236006" w:rsidRPr="0016378C" w14:paraId="45CDA48D" w14:textId="77777777" w:rsidTr="00E85378">
        <w:trPr>
          <w:jc w:val="center"/>
        </w:trPr>
        <w:tc>
          <w:tcPr>
            <w:tcW w:w="827" w:type="dxa"/>
          </w:tcPr>
          <w:p w14:paraId="45CDA485" w14:textId="77777777" w:rsidR="00236006" w:rsidRPr="0016378C" w:rsidRDefault="00236006" w:rsidP="0016378C">
            <w:pPr>
              <w:jc w:val="center"/>
              <w:rPr>
                <w:sz w:val="20"/>
                <w:szCs w:val="20"/>
              </w:rPr>
            </w:pPr>
            <w:proofErr w:type="spellStart"/>
            <w:r w:rsidRPr="0016378C">
              <w:rPr>
                <w:sz w:val="20"/>
                <w:szCs w:val="20"/>
              </w:rPr>
              <w:t>i</w:t>
            </w:r>
            <w:proofErr w:type="spellEnd"/>
            <w:r w:rsidRPr="0016378C">
              <w:rPr>
                <w:sz w:val="20"/>
                <w:szCs w:val="20"/>
              </w:rPr>
              <w:t>)</w:t>
            </w:r>
          </w:p>
        </w:tc>
        <w:tc>
          <w:tcPr>
            <w:tcW w:w="2280" w:type="dxa"/>
          </w:tcPr>
          <w:p w14:paraId="45CDA486" w14:textId="77777777" w:rsidR="00236006" w:rsidRPr="0016378C" w:rsidRDefault="00236006">
            <w:pPr>
              <w:spacing w:after="60"/>
              <w:rPr>
                <w:sz w:val="20"/>
                <w:szCs w:val="20"/>
              </w:rPr>
              <w:pPrChange w:id="91" w:author="Inno" w:date="2024-08-27T12:43:00Z" w16du:dateUtc="2024-08-27T19:43:00Z">
                <w:pPr/>
              </w:pPrChange>
            </w:pPr>
            <w:r w:rsidRPr="0016378C">
              <w:rPr>
                <w:sz w:val="20"/>
                <w:szCs w:val="20"/>
              </w:rPr>
              <w:t>Length, cm</w:t>
            </w:r>
          </w:p>
        </w:tc>
        <w:tc>
          <w:tcPr>
            <w:tcW w:w="1335" w:type="dxa"/>
          </w:tcPr>
          <w:p w14:paraId="45CDA487" w14:textId="77777777" w:rsidR="00236006" w:rsidRPr="0016378C" w:rsidRDefault="00236006" w:rsidP="0016378C">
            <w:pPr>
              <w:jc w:val="center"/>
              <w:rPr>
                <w:sz w:val="20"/>
                <w:szCs w:val="20"/>
              </w:rPr>
            </w:pPr>
            <w:r w:rsidRPr="0016378C">
              <w:rPr>
                <w:sz w:val="20"/>
                <w:szCs w:val="20"/>
              </w:rPr>
              <w:t>90.0 ± 2</w:t>
            </w:r>
          </w:p>
        </w:tc>
        <w:tc>
          <w:tcPr>
            <w:tcW w:w="1275" w:type="dxa"/>
          </w:tcPr>
          <w:p w14:paraId="45CDA488" w14:textId="77777777" w:rsidR="00236006" w:rsidRPr="0016378C" w:rsidRDefault="00236006" w:rsidP="0016378C">
            <w:pPr>
              <w:jc w:val="center"/>
              <w:rPr>
                <w:sz w:val="20"/>
                <w:szCs w:val="20"/>
              </w:rPr>
            </w:pPr>
            <w:r w:rsidRPr="0016378C">
              <w:rPr>
                <w:sz w:val="20"/>
                <w:szCs w:val="20"/>
              </w:rPr>
              <w:t>60.0</w:t>
            </w:r>
          </w:p>
        </w:tc>
        <w:tc>
          <w:tcPr>
            <w:tcW w:w="1782" w:type="dxa"/>
          </w:tcPr>
          <w:p w14:paraId="45CDA489" w14:textId="77777777" w:rsidR="00236006" w:rsidRPr="0016378C" w:rsidRDefault="00236006" w:rsidP="0016378C">
            <w:pPr>
              <w:jc w:val="center"/>
              <w:rPr>
                <w:sz w:val="20"/>
                <w:szCs w:val="20"/>
              </w:rPr>
            </w:pPr>
            <w:r w:rsidRPr="0016378C">
              <w:rPr>
                <w:sz w:val="20"/>
                <w:szCs w:val="20"/>
              </w:rPr>
              <w:t>± 2</w:t>
            </w:r>
          </w:p>
        </w:tc>
        <w:tc>
          <w:tcPr>
            <w:tcW w:w="1998" w:type="dxa"/>
            <w:vMerge w:val="restart"/>
          </w:tcPr>
          <w:p w14:paraId="45CDA48A" w14:textId="77777777" w:rsidR="00236006" w:rsidRPr="0016378C" w:rsidRDefault="00236006" w:rsidP="0016378C">
            <w:pPr>
              <w:jc w:val="center"/>
              <w:rPr>
                <w:sz w:val="20"/>
                <w:szCs w:val="20"/>
              </w:rPr>
            </w:pPr>
          </w:p>
          <w:p w14:paraId="45CDA48B" w14:textId="77777777" w:rsidR="00236006" w:rsidRPr="0016378C" w:rsidRDefault="00236006" w:rsidP="0016378C">
            <w:pPr>
              <w:jc w:val="center"/>
              <w:rPr>
                <w:sz w:val="20"/>
                <w:szCs w:val="20"/>
              </w:rPr>
            </w:pPr>
            <w:r w:rsidRPr="0016378C">
              <w:rPr>
                <w:sz w:val="20"/>
                <w:szCs w:val="20"/>
              </w:rPr>
              <w:lastRenderedPageBreak/>
              <w:t>IS 1954</w:t>
            </w:r>
          </w:p>
          <w:p w14:paraId="45CDA48C" w14:textId="77777777" w:rsidR="00236006" w:rsidRPr="0016378C" w:rsidRDefault="00236006" w:rsidP="0016378C">
            <w:pPr>
              <w:jc w:val="center"/>
              <w:rPr>
                <w:sz w:val="20"/>
                <w:szCs w:val="20"/>
              </w:rPr>
            </w:pPr>
          </w:p>
        </w:tc>
      </w:tr>
      <w:tr w:rsidR="00236006" w:rsidRPr="0016378C" w14:paraId="45CDA497" w14:textId="77777777" w:rsidTr="00E85378">
        <w:trPr>
          <w:jc w:val="center"/>
        </w:trPr>
        <w:tc>
          <w:tcPr>
            <w:tcW w:w="827" w:type="dxa"/>
          </w:tcPr>
          <w:p w14:paraId="45CDA48E" w14:textId="77777777" w:rsidR="00236006" w:rsidRPr="0016378C" w:rsidRDefault="00236006" w:rsidP="0016378C">
            <w:pPr>
              <w:jc w:val="center"/>
              <w:rPr>
                <w:sz w:val="20"/>
                <w:szCs w:val="20"/>
              </w:rPr>
            </w:pPr>
            <w:r w:rsidRPr="0016378C">
              <w:rPr>
                <w:sz w:val="20"/>
                <w:szCs w:val="20"/>
              </w:rPr>
              <w:lastRenderedPageBreak/>
              <w:t>ii)</w:t>
            </w:r>
          </w:p>
        </w:tc>
        <w:tc>
          <w:tcPr>
            <w:tcW w:w="2280" w:type="dxa"/>
          </w:tcPr>
          <w:p w14:paraId="45CDA48F" w14:textId="77777777" w:rsidR="00236006" w:rsidRPr="0016378C" w:rsidRDefault="00236006" w:rsidP="0016378C">
            <w:pPr>
              <w:rPr>
                <w:sz w:val="20"/>
                <w:szCs w:val="20"/>
              </w:rPr>
            </w:pPr>
            <w:r w:rsidRPr="0016378C">
              <w:rPr>
                <w:sz w:val="20"/>
                <w:szCs w:val="20"/>
              </w:rPr>
              <w:t>Flat width, mm</w:t>
            </w:r>
          </w:p>
        </w:tc>
        <w:tc>
          <w:tcPr>
            <w:tcW w:w="1335" w:type="dxa"/>
          </w:tcPr>
          <w:p w14:paraId="45CDA490" w14:textId="77777777" w:rsidR="00236006" w:rsidRPr="0016378C" w:rsidRDefault="00236006" w:rsidP="0016378C">
            <w:pPr>
              <w:jc w:val="center"/>
              <w:rPr>
                <w:sz w:val="20"/>
                <w:szCs w:val="20"/>
              </w:rPr>
            </w:pPr>
            <w:r w:rsidRPr="0016378C">
              <w:rPr>
                <w:sz w:val="20"/>
                <w:szCs w:val="20"/>
              </w:rPr>
              <w:t>6.0 + 0.5</w:t>
            </w:r>
          </w:p>
          <w:p w14:paraId="45CDA491" w14:textId="5CA76168" w:rsidR="00236006" w:rsidRPr="0016378C" w:rsidRDefault="0016378C">
            <w:pPr>
              <w:spacing w:after="60"/>
              <w:jc w:val="center"/>
              <w:rPr>
                <w:sz w:val="20"/>
                <w:szCs w:val="20"/>
              </w:rPr>
              <w:pPrChange w:id="92" w:author="Inno" w:date="2024-08-27T12:43:00Z" w16du:dateUtc="2024-08-27T19:43:00Z">
                <w:pPr>
                  <w:jc w:val="center"/>
                </w:pPr>
              </w:pPrChange>
            </w:pPr>
            <w:ins w:id="93" w:author="Inno" w:date="2024-08-27T12:41:00Z" w16du:dateUtc="2024-08-27T19:41:00Z">
              <w:r>
                <w:rPr>
                  <w:sz w:val="20"/>
                  <w:szCs w:val="20"/>
                </w:rPr>
                <w:t xml:space="preserve">     </w:t>
              </w:r>
            </w:ins>
            <w:r w:rsidR="00236006" w:rsidRPr="0016378C">
              <w:rPr>
                <w:sz w:val="20"/>
                <w:szCs w:val="20"/>
              </w:rPr>
              <w:t>-</w:t>
            </w:r>
            <w:ins w:id="94" w:author="Inno" w:date="2024-08-27T12:41:00Z" w16du:dateUtc="2024-08-27T19:41:00Z">
              <w:r>
                <w:rPr>
                  <w:sz w:val="20"/>
                  <w:szCs w:val="20"/>
                </w:rPr>
                <w:t xml:space="preserve"> </w:t>
              </w:r>
            </w:ins>
            <w:r w:rsidR="00236006" w:rsidRPr="0016378C">
              <w:rPr>
                <w:sz w:val="20"/>
                <w:szCs w:val="20"/>
              </w:rPr>
              <w:t>0.0</w:t>
            </w:r>
          </w:p>
        </w:tc>
        <w:tc>
          <w:tcPr>
            <w:tcW w:w="1275" w:type="dxa"/>
          </w:tcPr>
          <w:p w14:paraId="45CDA492" w14:textId="0B4AF278" w:rsidR="00236006" w:rsidRPr="0016378C" w:rsidRDefault="00236006" w:rsidP="0016378C">
            <w:pPr>
              <w:jc w:val="center"/>
              <w:rPr>
                <w:sz w:val="20"/>
                <w:szCs w:val="20"/>
              </w:rPr>
            </w:pPr>
            <w:r w:rsidRPr="0016378C">
              <w:rPr>
                <w:sz w:val="20"/>
                <w:szCs w:val="20"/>
              </w:rPr>
              <w:t>5.0</w:t>
            </w:r>
          </w:p>
          <w:p w14:paraId="45CDA493" w14:textId="77777777" w:rsidR="00236006" w:rsidRPr="0016378C" w:rsidRDefault="00236006" w:rsidP="0016378C">
            <w:pPr>
              <w:jc w:val="center"/>
              <w:rPr>
                <w:sz w:val="20"/>
                <w:szCs w:val="20"/>
              </w:rPr>
            </w:pPr>
          </w:p>
        </w:tc>
        <w:tc>
          <w:tcPr>
            <w:tcW w:w="1782" w:type="dxa"/>
          </w:tcPr>
          <w:p w14:paraId="45CDA494" w14:textId="77777777" w:rsidR="00236006" w:rsidRPr="0016378C" w:rsidRDefault="00236006" w:rsidP="0016378C">
            <w:pPr>
              <w:jc w:val="center"/>
              <w:rPr>
                <w:sz w:val="20"/>
                <w:szCs w:val="20"/>
              </w:rPr>
            </w:pPr>
            <w:r w:rsidRPr="0016378C">
              <w:rPr>
                <w:sz w:val="20"/>
                <w:szCs w:val="20"/>
              </w:rPr>
              <w:t>+ 0.5</w:t>
            </w:r>
          </w:p>
          <w:p w14:paraId="45CDA495" w14:textId="4234941A" w:rsidR="00236006" w:rsidRPr="0016378C" w:rsidRDefault="00236006">
            <w:pPr>
              <w:ind w:left="-72" w:right="-117"/>
              <w:jc w:val="center"/>
              <w:rPr>
                <w:sz w:val="20"/>
                <w:szCs w:val="20"/>
                <w:rPrChange w:id="95" w:author="Inno" w:date="2024-08-27T12:41:00Z" w16du:dateUtc="2024-08-27T19:41:00Z">
                  <w:rPr/>
                </w:rPrChange>
              </w:rPr>
              <w:pPrChange w:id="96" w:author="Inno" w:date="2024-08-27T12:41:00Z" w16du:dateUtc="2024-08-27T19:41:00Z">
                <w:pPr>
                  <w:pStyle w:val="ListParagraph"/>
                  <w:numPr>
                    <w:numId w:val="5"/>
                  </w:numPr>
                  <w:ind w:left="700" w:right="-117" w:hanging="142"/>
                </w:pPr>
              </w:pPrChange>
            </w:pPr>
            <w:del w:id="97" w:author="Inno" w:date="2024-08-27T12:41:00Z" w16du:dateUtc="2024-08-27T19:41:00Z">
              <w:r w:rsidRPr="0016378C" w:rsidDel="0016378C">
                <w:rPr>
                  <w:sz w:val="20"/>
                  <w:szCs w:val="20"/>
                  <w:rPrChange w:id="98" w:author="Inno" w:date="2024-08-27T12:41:00Z" w16du:dateUtc="2024-08-27T19:41:00Z">
                    <w:rPr/>
                  </w:rPrChange>
                </w:rPr>
                <w:delText>0.0</w:delText>
              </w:r>
            </w:del>
            <w:ins w:id="99" w:author="Inno" w:date="2024-08-27T12:41:00Z" w16du:dateUtc="2024-08-27T19:41:00Z">
              <w:r w:rsidR="0016378C">
                <w:rPr>
                  <w:sz w:val="20"/>
                  <w:szCs w:val="20"/>
                </w:rPr>
                <w:t>- 0.0</w:t>
              </w:r>
            </w:ins>
          </w:p>
        </w:tc>
        <w:tc>
          <w:tcPr>
            <w:tcW w:w="1998" w:type="dxa"/>
            <w:vMerge/>
          </w:tcPr>
          <w:p w14:paraId="45CDA496" w14:textId="77777777" w:rsidR="00236006" w:rsidRPr="0016378C" w:rsidRDefault="00236006" w:rsidP="0016378C">
            <w:pPr>
              <w:jc w:val="center"/>
              <w:rPr>
                <w:sz w:val="20"/>
                <w:szCs w:val="20"/>
              </w:rPr>
            </w:pPr>
          </w:p>
        </w:tc>
      </w:tr>
      <w:tr w:rsidR="00BE1833" w:rsidRPr="0016378C" w14:paraId="45CDA49E" w14:textId="77777777" w:rsidTr="0016378C">
        <w:trPr>
          <w:trHeight w:val="359"/>
          <w:jc w:val="center"/>
          <w:trPrChange w:id="100" w:author="Inno" w:date="2024-08-27T12:43:00Z" w16du:dateUtc="2024-08-27T19:43:00Z">
            <w:trPr>
              <w:jc w:val="center"/>
            </w:trPr>
          </w:trPrChange>
        </w:trPr>
        <w:tc>
          <w:tcPr>
            <w:tcW w:w="827" w:type="dxa"/>
            <w:tcPrChange w:id="101" w:author="Inno" w:date="2024-08-27T12:43:00Z" w16du:dateUtc="2024-08-27T19:43:00Z">
              <w:tcPr>
                <w:tcW w:w="827" w:type="dxa"/>
              </w:tcPr>
            </w:tcPrChange>
          </w:tcPr>
          <w:p w14:paraId="45CDA498" w14:textId="77777777" w:rsidR="00BE1833" w:rsidRPr="0016378C" w:rsidRDefault="00BE1833" w:rsidP="0016378C">
            <w:pPr>
              <w:jc w:val="center"/>
              <w:rPr>
                <w:sz w:val="20"/>
                <w:szCs w:val="20"/>
              </w:rPr>
            </w:pPr>
            <w:r w:rsidRPr="0016378C">
              <w:rPr>
                <w:sz w:val="20"/>
                <w:szCs w:val="20"/>
              </w:rPr>
              <w:t>iii)</w:t>
            </w:r>
          </w:p>
        </w:tc>
        <w:tc>
          <w:tcPr>
            <w:tcW w:w="2280" w:type="dxa"/>
            <w:tcPrChange w:id="102" w:author="Inno" w:date="2024-08-27T12:43:00Z" w16du:dateUtc="2024-08-27T19:43:00Z">
              <w:tcPr>
                <w:tcW w:w="2280" w:type="dxa"/>
              </w:tcPr>
            </w:tcPrChange>
          </w:tcPr>
          <w:p w14:paraId="45CDA499" w14:textId="77777777" w:rsidR="00BE1833" w:rsidRPr="0016378C" w:rsidRDefault="00BE1833">
            <w:pPr>
              <w:jc w:val="both"/>
              <w:rPr>
                <w:sz w:val="20"/>
                <w:szCs w:val="20"/>
              </w:rPr>
              <w:pPrChange w:id="103" w:author="Inno" w:date="2024-08-27T12:43:00Z" w16du:dateUtc="2024-08-27T19:43:00Z">
                <w:pPr/>
              </w:pPrChange>
            </w:pPr>
            <w:r w:rsidRPr="0016378C">
              <w:rPr>
                <w:sz w:val="20"/>
                <w:szCs w:val="20"/>
              </w:rPr>
              <w:t xml:space="preserve">Mass per 10 pairs, g, </w:t>
            </w:r>
            <w:r w:rsidRPr="0016378C">
              <w:rPr>
                <w:i/>
                <w:iCs/>
                <w:sz w:val="20"/>
                <w:szCs w:val="20"/>
              </w:rPr>
              <w:t>Min</w:t>
            </w:r>
          </w:p>
        </w:tc>
        <w:tc>
          <w:tcPr>
            <w:tcW w:w="1335" w:type="dxa"/>
            <w:tcPrChange w:id="104" w:author="Inno" w:date="2024-08-27T12:43:00Z" w16du:dateUtc="2024-08-27T19:43:00Z">
              <w:tcPr>
                <w:tcW w:w="1335" w:type="dxa"/>
              </w:tcPr>
            </w:tcPrChange>
          </w:tcPr>
          <w:p w14:paraId="45CDA49A" w14:textId="77777777" w:rsidR="00BE1833" w:rsidRPr="0016378C" w:rsidRDefault="00BE1833" w:rsidP="0016378C">
            <w:pPr>
              <w:jc w:val="center"/>
              <w:rPr>
                <w:sz w:val="20"/>
                <w:szCs w:val="20"/>
              </w:rPr>
            </w:pPr>
            <w:r w:rsidRPr="0016378C">
              <w:rPr>
                <w:sz w:val="20"/>
                <w:szCs w:val="20"/>
              </w:rPr>
              <w:t>70.0</w:t>
            </w:r>
          </w:p>
        </w:tc>
        <w:tc>
          <w:tcPr>
            <w:tcW w:w="1275" w:type="dxa"/>
            <w:tcPrChange w:id="105" w:author="Inno" w:date="2024-08-27T12:43:00Z" w16du:dateUtc="2024-08-27T19:43:00Z">
              <w:tcPr>
                <w:tcW w:w="1275" w:type="dxa"/>
              </w:tcPr>
            </w:tcPrChange>
          </w:tcPr>
          <w:p w14:paraId="45CDA49B" w14:textId="77777777" w:rsidR="00BE1833" w:rsidRPr="0016378C" w:rsidRDefault="00BE1833" w:rsidP="0016378C">
            <w:pPr>
              <w:jc w:val="center"/>
              <w:rPr>
                <w:sz w:val="20"/>
                <w:szCs w:val="20"/>
              </w:rPr>
            </w:pPr>
            <w:r w:rsidRPr="0016378C">
              <w:rPr>
                <w:sz w:val="20"/>
                <w:szCs w:val="20"/>
              </w:rPr>
              <w:t>45.0</w:t>
            </w:r>
          </w:p>
        </w:tc>
        <w:tc>
          <w:tcPr>
            <w:tcW w:w="1782" w:type="dxa"/>
            <w:tcPrChange w:id="106" w:author="Inno" w:date="2024-08-27T12:43:00Z" w16du:dateUtc="2024-08-27T19:43:00Z">
              <w:tcPr>
                <w:tcW w:w="1782" w:type="dxa"/>
              </w:tcPr>
            </w:tcPrChange>
          </w:tcPr>
          <w:p w14:paraId="45CDA49C" w14:textId="66CD774A" w:rsidR="00BE1833" w:rsidRPr="0016378C" w:rsidRDefault="00BE1833" w:rsidP="0016378C">
            <w:pPr>
              <w:jc w:val="center"/>
              <w:rPr>
                <w:sz w:val="20"/>
                <w:szCs w:val="20"/>
              </w:rPr>
            </w:pPr>
            <w:del w:id="107" w:author="Inno" w:date="2024-08-27T12:40:00Z" w16du:dateUtc="2024-08-27T19:40:00Z">
              <w:r w:rsidRPr="0016378C" w:rsidDel="0016378C">
                <w:rPr>
                  <w:sz w:val="20"/>
                  <w:szCs w:val="20"/>
                </w:rPr>
                <w:delText>__</w:delText>
              </w:r>
            </w:del>
            <w:ins w:id="108" w:author="Inno" w:date="2024-08-27T12:40:00Z" w16du:dateUtc="2024-08-27T19:40:00Z">
              <w:r w:rsidR="0016378C">
                <w:rPr>
                  <w:sz w:val="20"/>
                  <w:szCs w:val="20"/>
                </w:rPr>
                <w:t>-</w:t>
              </w:r>
            </w:ins>
          </w:p>
        </w:tc>
        <w:tc>
          <w:tcPr>
            <w:tcW w:w="1998" w:type="dxa"/>
            <w:tcPrChange w:id="109" w:author="Inno" w:date="2024-08-27T12:43:00Z" w16du:dateUtc="2024-08-27T19:43:00Z">
              <w:tcPr>
                <w:tcW w:w="1998" w:type="dxa"/>
              </w:tcPr>
            </w:tcPrChange>
          </w:tcPr>
          <w:p w14:paraId="45CDA49D" w14:textId="77777777" w:rsidR="00BE1833" w:rsidRPr="0016378C" w:rsidRDefault="00BE1833" w:rsidP="0016378C">
            <w:pPr>
              <w:jc w:val="center"/>
              <w:rPr>
                <w:sz w:val="20"/>
                <w:szCs w:val="20"/>
              </w:rPr>
            </w:pPr>
            <w:r w:rsidRPr="0016378C">
              <w:rPr>
                <w:sz w:val="20"/>
                <w:szCs w:val="20"/>
              </w:rPr>
              <w:t>Annex B</w:t>
            </w:r>
          </w:p>
        </w:tc>
      </w:tr>
      <w:tr w:rsidR="00BE1833" w:rsidRPr="0016378C" w14:paraId="45CDA4A5" w14:textId="77777777" w:rsidTr="0016378C">
        <w:trPr>
          <w:trHeight w:val="539"/>
          <w:jc w:val="center"/>
          <w:trPrChange w:id="110" w:author="Inno" w:date="2024-08-27T12:42:00Z" w16du:dateUtc="2024-08-27T19:42:00Z">
            <w:trPr>
              <w:jc w:val="center"/>
            </w:trPr>
          </w:trPrChange>
        </w:trPr>
        <w:tc>
          <w:tcPr>
            <w:tcW w:w="827" w:type="dxa"/>
            <w:tcPrChange w:id="111" w:author="Inno" w:date="2024-08-27T12:42:00Z" w16du:dateUtc="2024-08-27T19:42:00Z">
              <w:tcPr>
                <w:tcW w:w="827" w:type="dxa"/>
              </w:tcPr>
            </w:tcPrChange>
          </w:tcPr>
          <w:p w14:paraId="45CDA49F" w14:textId="77777777" w:rsidR="00BE1833" w:rsidRPr="0016378C" w:rsidRDefault="00BE1833" w:rsidP="0016378C">
            <w:pPr>
              <w:jc w:val="center"/>
              <w:rPr>
                <w:sz w:val="20"/>
                <w:szCs w:val="20"/>
              </w:rPr>
            </w:pPr>
            <w:r w:rsidRPr="0016378C">
              <w:rPr>
                <w:sz w:val="20"/>
                <w:szCs w:val="20"/>
              </w:rPr>
              <w:t>iv)</w:t>
            </w:r>
          </w:p>
        </w:tc>
        <w:tc>
          <w:tcPr>
            <w:tcW w:w="2280" w:type="dxa"/>
            <w:tcPrChange w:id="112" w:author="Inno" w:date="2024-08-27T12:42:00Z" w16du:dateUtc="2024-08-27T19:42:00Z">
              <w:tcPr>
                <w:tcW w:w="2280" w:type="dxa"/>
              </w:tcPr>
            </w:tcPrChange>
          </w:tcPr>
          <w:p w14:paraId="45CDA4A0" w14:textId="0F727D7D" w:rsidR="00BE1833" w:rsidRPr="0016378C" w:rsidRDefault="00BE1833">
            <w:pPr>
              <w:jc w:val="both"/>
              <w:rPr>
                <w:sz w:val="20"/>
                <w:szCs w:val="20"/>
              </w:rPr>
              <w:pPrChange w:id="113" w:author="Inno" w:date="2024-08-27T12:41:00Z" w16du:dateUtc="2024-08-27T19:41:00Z">
                <w:pPr/>
              </w:pPrChange>
            </w:pPr>
            <w:r w:rsidRPr="0016378C">
              <w:rPr>
                <w:sz w:val="20"/>
                <w:szCs w:val="20"/>
              </w:rPr>
              <w:t xml:space="preserve">Number of plaits per </w:t>
            </w:r>
            <w:ins w:id="114" w:author="Inno" w:date="2024-08-27T12:40:00Z" w16du:dateUtc="2024-08-27T19:40:00Z">
              <w:r w:rsidR="0016378C">
                <w:rPr>
                  <w:sz w:val="20"/>
                  <w:szCs w:val="20"/>
                </w:rPr>
                <w:t xml:space="preserve"> </w:t>
              </w:r>
            </w:ins>
            <w:ins w:id="115" w:author="Inno" w:date="2024-08-27T12:41:00Z" w16du:dateUtc="2024-08-27T19:41:00Z">
              <w:r w:rsidR="0016378C">
                <w:rPr>
                  <w:sz w:val="20"/>
                  <w:szCs w:val="20"/>
                </w:rPr>
                <w:t xml:space="preserve">  </w:t>
              </w:r>
            </w:ins>
            <w:r w:rsidRPr="0016378C">
              <w:rPr>
                <w:sz w:val="20"/>
                <w:szCs w:val="20"/>
              </w:rPr>
              <w:t>2.5 cm</w:t>
            </w:r>
          </w:p>
        </w:tc>
        <w:tc>
          <w:tcPr>
            <w:tcW w:w="1335" w:type="dxa"/>
            <w:tcPrChange w:id="116" w:author="Inno" w:date="2024-08-27T12:42:00Z" w16du:dateUtc="2024-08-27T19:42:00Z">
              <w:tcPr>
                <w:tcW w:w="1335" w:type="dxa"/>
              </w:tcPr>
            </w:tcPrChange>
          </w:tcPr>
          <w:p w14:paraId="45CDA4A1" w14:textId="77777777" w:rsidR="00BE1833" w:rsidRPr="0016378C" w:rsidRDefault="00BE1833" w:rsidP="0016378C">
            <w:pPr>
              <w:jc w:val="center"/>
              <w:rPr>
                <w:sz w:val="20"/>
                <w:szCs w:val="20"/>
              </w:rPr>
            </w:pPr>
            <w:r w:rsidRPr="0016378C">
              <w:rPr>
                <w:sz w:val="20"/>
                <w:szCs w:val="20"/>
              </w:rPr>
              <w:t>30.0 ± 2</w:t>
            </w:r>
          </w:p>
        </w:tc>
        <w:tc>
          <w:tcPr>
            <w:tcW w:w="1275" w:type="dxa"/>
            <w:tcPrChange w:id="117" w:author="Inno" w:date="2024-08-27T12:42:00Z" w16du:dateUtc="2024-08-27T19:42:00Z">
              <w:tcPr>
                <w:tcW w:w="1275" w:type="dxa"/>
              </w:tcPr>
            </w:tcPrChange>
          </w:tcPr>
          <w:p w14:paraId="45CDA4A2" w14:textId="55449D57" w:rsidR="00BE1833" w:rsidRPr="0016378C" w:rsidRDefault="00BE1833" w:rsidP="0016378C">
            <w:pPr>
              <w:jc w:val="center"/>
              <w:rPr>
                <w:sz w:val="20"/>
                <w:szCs w:val="20"/>
              </w:rPr>
            </w:pPr>
            <w:r w:rsidRPr="0016378C">
              <w:rPr>
                <w:sz w:val="20"/>
                <w:szCs w:val="20"/>
              </w:rPr>
              <w:t>30.0</w:t>
            </w:r>
          </w:p>
        </w:tc>
        <w:tc>
          <w:tcPr>
            <w:tcW w:w="1782" w:type="dxa"/>
            <w:tcPrChange w:id="118" w:author="Inno" w:date="2024-08-27T12:42:00Z" w16du:dateUtc="2024-08-27T19:42:00Z">
              <w:tcPr>
                <w:tcW w:w="1782" w:type="dxa"/>
              </w:tcPr>
            </w:tcPrChange>
          </w:tcPr>
          <w:p w14:paraId="45CDA4A3" w14:textId="77777777" w:rsidR="00BE1833" w:rsidRPr="0016378C" w:rsidRDefault="00BE1833" w:rsidP="0016378C">
            <w:pPr>
              <w:jc w:val="center"/>
              <w:rPr>
                <w:sz w:val="20"/>
                <w:szCs w:val="20"/>
              </w:rPr>
            </w:pPr>
            <w:r w:rsidRPr="0016378C">
              <w:rPr>
                <w:sz w:val="20"/>
                <w:szCs w:val="20"/>
              </w:rPr>
              <w:t>± 2</w:t>
            </w:r>
          </w:p>
        </w:tc>
        <w:tc>
          <w:tcPr>
            <w:tcW w:w="1998" w:type="dxa"/>
            <w:tcPrChange w:id="119" w:author="Inno" w:date="2024-08-27T12:42:00Z" w16du:dateUtc="2024-08-27T19:42:00Z">
              <w:tcPr>
                <w:tcW w:w="1998" w:type="dxa"/>
              </w:tcPr>
            </w:tcPrChange>
          </w:tcPr>
          <w:p w14:paraId="45CDA4A4" w14:textId="77777777" w:rsidR="00BE1833" w:rsidRPr="0016378C" w:rsidRDefault="00BE1833" w:rsidP="0016378C">
            <w:pPr>
              <w:jc w:val="center"/>
              <w:rPr>
                <w:sz w:val="20"/>
                <w:szCs w:val="20"/>
              </w:rPr>
            </w:pPr>
            <w:r w:rsidRPr="0016378C">
              <w:rPr>
                <w:sz w:val="20"/>
                <w:szCs w:val="20"/>
              </w:rPr>
              <w:t>Annex C</w:t>
            </w:r>
          </w:p>
        </w:tc>
      </w:tr>
      <w:tr w:rsidR="00BE1833" w:rsidRPr="0016378C" w14:paraId="45CDA4AD" w14:textId="77777777" w:rsidTr="0016378C">
        <w:trPr>
          <w:trHeight w:val="341"/>
          <w:jc w:val="center"/>
          <w:trPrChange w:id="120" w:author="Inno" w:date="2024-08-27T12:42:00Z" w16du:dateUtc="2024-08-27T19:42:00Z">
            <w:trPr>
              <w:jc w:val="center"/>
            </w:trPr>
          </w:trPrChange>
        </w:trPr>
        <w:tc>
          <w:tcPr>
            <w:tcW w:w="827" w:type="dxa"/>
            <w:tcPrChange w:id="121" w:author="Inno" w:date="2024-08-27T12:42:00Z" w16du:dateUtc="2024-08-27T19:42:00Z">
              <w:tcPr>
                <w:tcW w:w="827" w:type="dxa"/>
              </w:tcPr>
            </w:tcPrChange>
          </w:tcPr>
          <w:p w14:paraId="45CDA4A6" w14:textId="77777777" w:rsidR="00BE1833" w:rsidRPr="0016378C" w:rsidRDefault="00BE1833" w:rsidP="0016378C">
            <w:pPr>
              <w:jc w:val="center"/>
              <w:rPr>
                <w:sz w:val="20"/>
                <w:szCs w:val="20"/>
              </w:rPr>
            </w:pPr>
            <w:r w:rsidRPr="0016378C">
              <w:rPr>
                <w:sz w:val="20"/>
                <w:szCs w:val="20"/>
              </w:rPr>
              <w:t>v)</w:t>
            </w:r>
          </w:p>
        </w:tc>
        <w:tc>
          <w:tcPr>
            <w:tcW w:w="2280" w:type="dxa"/>
            <w:tcPrChange w:id="122" w:author="Inno" w:date="2024-08-27T12:42:00Z" w16du:dateUtc="2024-08-27T19:42:00Z">
              <w:tcPr>
                <w:tcW w:w="2280" w:type="dxa"/>
              </w:tcPr>
            </w:tcPrChange>
          </w:tcPr>
          <w:p w14:paraId="45CDA4A7" w14:textId="77777777" w:rsidR="00BE1833" w:rsidRPr="0016378C" w:rsidRDefault="00BE1833" w:rsidP="0016378C">
            <w:pPr>
              <w:rPr>
                <w:sz w:val="20"/>
                <w:szCs w:val="20"/>
              </w:rPr>
            </w:pPr>
            <w:r w:rsidRPr="0016378C">
              <w:rPr>
                <w:sz w:val="20"/>
                <w:szCs w:val="20"/>
              </w:rPr>
              <w:t>Number of spindles</w:t>
            </w:r>
          </w:p>
        </w:tc>
        <w:tc>
          <w:tcPr>
            <w:tcW w:w="1335" w:type="dxa"/>
            <w:tcPrChange w:id="123" w:author="Inno" w:date="2024-08-27T12:42:00Z" w16du:dateUtc="2024-08-27T19:42:00Z">
              <w:tcPr>
                <w:tcW w:w="1335" w:type="dxa"/>
              </w:tcPr>
            </w:tcPrChange>
          </w:tcPr>
          <w:p w14:paraId="45CDA4A8" w14:textId="77777777" w:rsidR="00BE1833" w:rsidRPr="0016378C" w:rsidRDefault="00BE1833" w:rsidP="0016378C">
            <w:pPr>
              <w:jc w:val="center"/>
              <w:rPr>
                <w:sz w:val="20"/>
                <w:szCs w:val="20"/>
              </w:rPr>
            </w:pPr>
            <w:r w:rsidRPr="0016378C">
              <w:rPr>
                <w:sz w:val="20"/>
                <w:szCs w:val="20"/>
              </w:rPr>
              <w:t>32.0</w:t>
            </w:r>
          </w:p>
        </w:tc>
        <w:tc>
          <w:tcPr>
            <w:tcW w:w="1275" w:type="dxa"/>
            <w:tcPrChange w:id="124" w:author="Inno" w:date="2024-08-27T12:42:00Z" w16du:dateUtc="2024-08-27T19:42:00Z">
              <w:tcPr>
                <w:tcW w:w="1275" w:type="dxa"/>
              </w:tcPr>
            </w:tcPrChange>
          </w:tcPr>
          <w:p w14:paraId="45CDA4A9" w14:textId="77777777" w:rsidR="00BE1833" w:rsidRPr="0016378C" w:rsidRDefault="00BE1833" w:rsidP="0016378C">
            <w:pPr>
              <w:jc w:val="center"/>
              <w:rPr>
                <w:sz w:val="20"/>
                <w:szCs w:val="20"/>
              </w:rPr>
            </w:pPr>
            <w:r w:rsidRPr="0016378C">
              <w:rPr>
                <w:sz w:val="20"/>
                <w:szCs w:val="20"/>
              </w:rPr>
              <w:t>32.0</w:t>
            </w:r>
          </w:p>
        </w:tc>
        <w:tc>
          <w:tcPr>
            <w:tcW w:w="1782" w:type="dxa"/>
            <w:tcPrChange w:id="125" w:author="Inno" w:date="2024-08-27T12:42:00Z" w16du:dateUtc="2024-08-27T19:42:00Z">
              <w:tcPr>
                <w:tcW w:w="1782" w:type="dxa"/>
              </w:tcPr>
            </w:tcPrChange>
          </w:tcPr>
          <w:p w14:paraId="45CDA4AA" w14:textId="1D01641C" w:rsidR="00BE1833" w:rsidRPr="0016378C" w:rsidDel="0016378C" w:rsidRDefault="00BE1833" w:rsidP="0016378C">
            <w:pPr>
              <w:jc w:val="center"/>
              <w:rPr>
                <w:del w:id="126" w:author="Inno" w:date="2024-08-27T12:40:00Z" w16du:dateUtc="2024-08-27T19:40:00Z"/>
                <w:bCs/>
                <w:sz w:val="20"/>
                <w:szCs w:val="20"/>
              </w:rPr>
            </w:pPr>
            <w:del w:id="127" w:author="Inno" w:date="2024-08-27T12:42:00Z" w16du:dateUtc="2024-08-27T19:42:00Z">
              <w:r w:rsidRPr="0016378C" w:rsidDel="0016378C">
                <w:rPr>
                  <w:bCs/>
                  <w:sz w:val="20"/>
                  <w:szCs w:val="20"/>
                </w:rPr>
                <w:delText>__</w:delText>
              </w:r>
            </w:del>
            <w:ins w:id="128" w:author="Inno" w:date="2024-08-27T12:42:00Z" w16du:dateUtc="2024-08-27T19:42:00Z">
              <w:r w:rsidR="0016378C">
                <w:rPr>
                  <w:bCs/>
                  <w:sz w:val="20"/>
                  <w:szCs w:val="20"/>
                </w:rPr>
                <w:t>-</w:t>
              </w:r>
            </w:ins>
          </w:p>
          <w:p w14:paraId="45CDA4AB" w14:textId="77777777" w:rsidR="00BE1833" w:rsidRPr="0016378C" w:rsidRDefault="00BE1833" w:rsidP="0016378C">
            <w:pPr>
              <w:jc w:val="center"/>
              <w:rPr>
                <w:bCs/>
                <w:sz w:val="20"/>
                <w:szCs w:val="20"/>
              </w:rPr>
            </w:pPr>
          </w:p>
        </w:tc>
        <w:tc>
          <w:tcPr>
            <w:tcW w:w="1998" w:type="dxa"/>
            <w:tcPrChange w:id="129" w:author="Inno" w:date="2024-08-27T12:42:00Z" w16du:dateUtc="2024-08-27T19:42:00Z">
              <w:tcPr>
                <w:tcW w:w="1998" w:type="dxa"/>
              </w:tcPr>
            </w:tcPrChange>
          </w:tcPr>
          <w:p w14:paraId="45CDA4AC" w14:textId="77777777" w:rsidR="00BE1833" w:rsidRPr="0016378C" w:rsidRDefault="00236006" w:rsidP="0016378C">
            <w:pPr>
              <w:jc w:val="center"/>
              <w:rPr>
                <w:bCs/>
                <w:sz w:val="20"/>
                <w:szCs w:val="20"/>
              </w:rPr>
            </w:pPr>
            <w:r w:rsidRPr="0016378C">
              <w:rPr>
                <w:bCs/>
                <w:sz w:val="20"/>
                <w:szCs w:val="20"/>
              </w:rPr>
              <w:t>Visual</w:t>
            </w:r>
          </w:p>
        </w:tc>
      </w:tr>
      <w:tr w:rsidR="00BE1833" w:rsidRPr="0016378C" w14:paraId="45CDA4B4" w14:textId="77777777" w:rsidTr="0016378C">
        <w:trPr>
          <w:trHeight w:val="278"/>
          <w:jc w:val="center"/>
          <w:trPrChange w:id="130" w:author="Inno" w:date="2024-08-27T12:42:00Z" w16du:dateUtc="2024-08-27T19:42:00Z">
            <w:trPr>
              <w:jc w:val="center"/>
            </w:trPr>
          </w:trPrChange>
        </w:trPr>
        <w:tc>
          <w:tcPr>
            <w:tcW w:w="827" w:type="dxa"/>
            <w:tcPrChange w:id="131" w:author="Inno" w:date="2024-08-27T12:42:00Z" w16du:dateUtc="2024-08-27T19:42:00Z">
              <w:tcPr>
                <w:tcW w:w="827" w:type="dxa"/>
              </w:tcPr>
            </w:tcPrChange>
          </w:tcPr>
          <w:p w14:paraId="45CDA4AE" w14:textId="77777777" w:rsidR="00BE1833" w:rsidRPr="0016378C" w:rsidRDefault="00BE1833" w:rsidP="0016378C">
            <w:pPr>
              <w:jc w:val="center"/>
              <w:rPr>
                <w:sz w:val="20"/>
                <w:szCs w:val="20"/>
              </w:rPr>
            </w:pPr>
            <w:r w:rsidRPr="0016378C">
              <w:rPr>
                <w:sz w:val="20"/>
                <w:szCs w:val="20"/>
              </w:rPr>
              <w:t>vi)</w:t>
            </w:r>
          </w:p>
        </w:tc>
        <w:tc>
          <w:tcPr>
            <w:tcW w:w="2280" w:type="dxa"/>
            <w:tcPrChange w:id="132" w:author="Inno" w:date="2024-08-27T12:42:00Z" w16du:dateUtc="2024-08-27T19:42:00Z">
              <w:tcPr>
                <w:tcW w:w="2280" w:type="dxa"/>
              </w:tcPr>
            </w:tcPrChange>
          </w:tcPr>
          <w:p w14:paraId="45CDA4AF" w14:textId="77777777" w:rsidR="00BE1833" w:rsidRPr="0016378C" w:rsidRDefault="00BE1833" w:rsidP="0016378C">
            <w:pPr>
              <w:rPr>
                <w:sz w:val="20"/>
                <w:szCs w:val="20"/>
              </w:rPr>
            </w:pPr>
            <w:r w:rsidRPr="0016378C">
              <w:rPr>
                <w:sz w:val="20"/>
                <w:szCs w:val="20"/>
              </w:rPr>
              <w:t xml:space="preserve">Breaking load, N, </w:t>
            </w:r>
            <w:r w:rsidRPr="0016378C">
              <w:rPr>
                <w:i/>
                <w:iCs/>
                <w:sz w:val="20"/>
                <w:szCs w:val="20"/>
              </w:rPr>
              <w:t>Min</w:t>
            </w:r>
          </w:p>
        </w:tc>
        <w:tc>
          <w:tcPr>
            <w:tcW w:w="1335" w:type="dxa"/>
            <w:tcPrChange w:id="133" w:author="Inno" w:date="2024-08-27T12:42:00Z" w16du:dateUtc="2024-08-27T19:42:00Z">
              <w:tcPr>
                <w:tcW w:w="1335" w:type="dxa"/>
              </w:tcPr>
            </w:tcPrChange>
          </w:tcPr>
          <w:p w14:paraId="45CDA4B0" w14:textId="77777777" w:rsidR="00BE1833" w:rsidRPr="0016378C" w:rsidRDefault="00BE1833" w:rsidP="0016378C">
            <w:pPr>
              <w:jc w:val="center"/>
              <w:rPr>
                <w:sz w:val="20"/>
                <w:szCs w:val="20"/>
              </w:rPr>
            </w:pPr>
            <w:r w:rsidRPr="0016378C">
              <w:rPr>
                <w:sz w:val="20"/>
                <w:szCs w:val="20"/>
              </w:rPr>
              <w:t>750.0</w:t>
            </w:r>
          </w:p>
        </w:tc>
        <w:tc>
          <w:tcPr>
            <w:tcW w:w="1275" w:type="dxa"/>
            <w:tcPrChange w:id="134" w:author="Inno" w:date="2024-08-27T12:42:00Z" w16du:dateUtc="2024-08-27T19:42:00Z">
              <w:tcPr>
                <w:tcW w:w="1275" w:type="dxa"/>
              </w:tcPr>
            </w:tcPrChange>
          </w:tcPr>
          <w:p w14:paraId="45CDA4B1" w14:textId="77777777" w:rsidR="00BE1833" w:rsidRPr="0016378C" w:rsidRDefault="00BE1833" w:rsidP="0016378C">
            <w:pPr>
              <w:jc w:val="center"/>
              <w:rPr>
                <w:sz w:val="20"/>
                <w:szCs w:val="20"/>
              </w:rPr>
            </w:pPr>
            <w:r w:rsidRPr="0016378C">
              <w:rPr>
                <w:sz w:val="20"/>
                <w:szCs w:val="20"/>
              </w:rPr>
              <w:t>550.0</w:t>
            </w:r>
          </w:p>
        </w:tc>
        <w:tc>
          <w:tcPr>
            <w:tcW w:w="1782" w:type="dxa"/>
            <w:tcPrChange w:id="135" w:author="Inno" w:date="2024-08-27T12:42:00Z" w16du:dateUtc="2024-08-27T19:42:00Z">
              <w:tcPr>
                <w:tcW w:w="1782" w:type="dxa"/>
              </w:tcPr>
            </w:tcPrChange>
          </w:tcPr>
          <w:p w14:paraId="45CDA4B2" w14:textId="0EC5CC27" w:rsidR="00BE1833" w:rsidRPr="0016378C" w:rsidRDefault="0016378C" w:rsidP="0016378C">
            <w:pPr>
              <w:jc w:val="center"/>
              <w:rPr>
                <w:sz w:val="20"/>
                <w:szCs w:val="20"/>
              </w:rPr>
            </w:pPr>
            <w:ins w:id="136" w:author="Inno" w:date="2024-08-27T12:40:00Z" w16du:dateUtc="2024-08-27T19:40:00Z">
              <w:r>
                <w:rPr>
                  <w:sz w:val="20"/>
                  <w:szCs w:val="20"/>
                </w:rPr>
                <w:t>-</w:t>
              </w:r>
            </w:ins>
            <w:del w:id="137" w:author="Inno" w:date="2024-08-27T12:40:00Z" w16du:dateUtc="2024-08-27T19:40:00Z">
              <w:r w:rsidR="00BE1833" w:rsidRPr="0016378C" w:rsidDel="0016378C">
                <w:rPr>
                  <w:sz w:val="20"/>
                  <w:szCs w:val="20"/>
                </w:rPr>
                <w:delText>__</w:delText>
              </w:r>
            </w:del>
          </w:p>
        </w:tc>
        <w:tc>
          <w:tcPr>
            <w:tcW w:w="1998" w:type="dxa"/>
            <w:tcPrChange w:id="138" w:author="Inno" w:date="2024-08-27T12:42:00Z" w16du:dateUtc="2024-08-27T19:42:00Z">
              <w:tcPr>
                <w:tcW w:w="1998" w:type="dxa"/>
              </w:tcPr>
            </w:tcPrChange>
          </w:tcPr>
          <w:p w14:paraId="45CDA4B3" w14:textId="77777777" w:rsidR="00BE1833" w:rsidRPr="0016378C" w:rsidRDefault="00BE1833" w:rsidP="0016378C">
            <w:pPr>
              <w:jc w:val="center"/>
              <w:rPr>
                <w:sz w:val="20"/>
                <w:szCs w:val="20"/>
              </w:rPr>
            </w:pPr>
            <w:r w:rsidRPr="0016378C">
              <w:rPr>
                <w:sz w:val="20"/>
                <w:szCs w:val="20"/>
              </w:rPr>
              <w:t>IS 1969</w:t>
            </w:r>
          </w:p>
        </w:tc>
      </w:tr>
      <w:tr w:rsidR="00BE1833" w:rsidRPr="0016378C" w14:paraId="45CDA4BC" w14:textId="77777777" w:rsidTr="0016378C">
        <w:trPr>
          <w:trHeight w:val="305"/>
          <w:jc w:val="center"/>
          <w:trPrChange w:id="139" w:author="Inno" w:date="2024-08-27T12:42:00Z" w16du:dateUtc="2024-08-27T19:42:00Z">
            <w:trPr>
              <w:jc w:val="center"/>
            </w:trPr>
          </w:trPrChange>
        </w:trPr>
        <w:tc>
          <w:tcPr>
            <w:tcW w:w="827" w:type="dxa"/>
            <w:tcPrChange w:id="140" w:author="Inno" w:date="2024-08-27T12:42:00Z" w16du:dateUtc="2024-08-27T19:42:00Z">
              <w:tcPr>
                <w:tcW w:w="827" w:type="dxa"/>
              </w:tcPr>
            </w:tcPrChange>
          </w:tcPr>
          <w:p w14:paraId="45CDA4B5" w14:textId="77777777" w:rsidR="00BE1833" w:rsidRPr="0016378C" w:rsidRDefault="00BE1833" w:rsidP="0016378C">
            <w:pPr>
              <w:jc w:val="center"/>
              <w:rPr>
                <w:sz w:val="20"/>
                <w:szCs w:val="20"/>
              </w:rPr>
            </w:pPr>
            <w:r w:rsidRPr="0016378C">
              <w:rPr>
                <w:sz w:val="20"/>
                <w:szCs w:val="20"/>
              </w:rPr>
              <w:t>vii)</w:t>
            </w:r>
          </w:p>
        </w:tc>
        <w:tc>
          <w:tcPr>
            <w:tcW w:w="2280" w:type="dxa"/>
            <w:tcPrChange w:id="141" w:author="Inno" w:date="2024-08-27T12:42:00Z" w16du:dateUtc="2024-08-27T19:42:00Z">
              <w:tcPr>
                <w:tcW w:w="2280" w:type="dxa"/>
              </w:tcPr>
            </w:tcPrChange>
          </w:tcPr>
          <w:p w14:paraId="45CDA4B6" w14:textId="77777777" w:rsidR="00BE1833" w:rsidRPr="0016378C" w:rsidRDefault="00BE1833" w:rsidP="0016378C">
            <w:pPr>
              <w:rPr>
                <w:sz w:val="20"/>
                <w:szCs w:val="20"/>
              </w:rPr>
            </w:pPr>
            <w:r w:rsidRPr="0016378C">
              <w:rPr>
                <w:i/>
                <w:iCs/>
                <w:sz w:val="20"/>
                <w:szCs w:val="20"/>
              </w:rPr>
              <w:t>p</w:t>
            </w:r>
            <w:r w:rsidRPr="0016378C">
              <w:rPr>
                <w:sz w:val="20"/>
                <w:szCs w:val="20"/>
              </w:rPr>
              <w:t>H of aqueous extract</w:t>
            </w:r>
          </w:p>
        </w:tc>
        <w:tc>
          <w:tcPr>
            <w:tcW w:w="1335" w:type="dxa"/>
            <w:tcPrChange w:id="142" w:author="Inno" w:date="2024-08-27T12:42:00Z" w16du:dateUtc="2024-08-27T19:42:00Z">
              <w:tcPr>
                <w:tcW w:w="1335" w:type="dxa"/>
              </w:tcPr>
            </w:tcPrChange>
          </w:tcPr>
          <w:p w14:paraId="45CDA4B7" w14:textId="6F2D30CE" w:rsidR="00BE1833" w:rsidRPr="0016378C" w:rsidRDefault="00BE1833" w:rsidP="0016378C">
            <w:pPr>
              <w:jc w:val="center"/>
              <w:rPr>
                <w:sz w:val="20"/>
                <w:szCs w:val="20"/>
              </w:rPr>
            </w:pPr>
            <w:r w:rsidRPr="0016378C">
              <w:rPr>
                <w:sz w:val="20"/>
                <w:szCs w:val="20"/>
              </w:rPr>
              <w:t>6.5</w:t>
            </w:r>
            <w:del w:id="143" w:author="Inno" w:date="2024-08-27T12:40:00Z" w16du:dateUtc="2024-08-27T19:40:00Z">
              <w:r w:rsidRPr="0016378C" w:rsidDel="0016378C">
                <w:rPr>
                  <w:sz w:val="20"/>
                  <w:szCs w:val="20"/>
                </w:rPr>
                <w:delText>-</w:delText>
              </w:r>
            </w:del>
            <w:ins w:id="144" w:author="Inno" w:date="2024-08-27T12:40:00Z" w16du:dateUtc="2024-08-27T19:40:00Z">
              <w:r w:rsidR="0016378C">
                <w:rPr>
                  <w:sz w:val="20"/>
                  <w:szCs w:val="20"/>
                </w:rPr>
                <w:t xml:space="preserve"> to </w:t>
              </w:r>
            </w:ins>
            <w:r w:rsidRPr="0016378C">
              <w:rPr>
                <w:sz w:val="20"/>
                <w:szCs w:val="20"/>
              </w:rPr>
              <w:t>8.5</w:t>
            </w:r>
          </w:p>
        </w:tc>
        <w:tc>
          <w:tcPr>
            <w:tcW w:w="1275" w:type="dxa"/>
            <w:tcPrChange w:id="145" w:author="Inno" w:date="2024-08-27T12:42:00Z" w16du:dateUtc="2024-08-27T19:42:00Z">
              <w:tcPr>
                <w:tcW w:w="1275" w:type="dxa"/>
              </w:tcPr>
            </w:tcPrChange>
          </w:tcPr>
          <w:p w14:paraId="45CDA4B8" w14:textId="3FC43645" w:rsidR="00BE1833" w:rsidRPr="0016378C" w:rsidRDefault="00BE1833" w:rsidP="0016378C">
            <w:pPr>
              <w:jc w:val="center"/>
              <w:rPr>
                <w:sz w:val="20"/>
                <w:szCs w:val="20"/>
              </w:rPr>
            </w:pPr>
            <w:r w:rsidRPr="0016378C">
              <w:rPr>
                <w:sz w:val="20"/>
                <w:szCs w:val="20"/>
              </w:rPr>
              <w:t>6.5</w:t>
            </w:r>
            <w:del w:id="146" w:author="Inno" w:date="2024-08-27T12:40:00Z" w16du:dateUtc="2024-08-27T19:40:00Z">
              <w:r w:rsidRPr="0016378C" w:rsidDel="0016378C">
                <w:rPr>
                  <w:sz w:val="20"/>
                  <w:szCs w:val="20"/>
                </w:rPr>
                <w:delText>-</w:delText>
              </w:r>
            </w:del>
            <w:ins w:id="147" w:author="Inno" w:date="2024-08-27T12:40:00Z" w16du:dateUtc="2024-08-27T19:40:00Z">
              <w:r w:rsidR="0016378C">
                <w:rPr>
                  <w:sz w:val="20"/>
                  <w:szCs w:val="20"/>
                </w:rPr>
                <w:t xml:space="preserve"> to </w:t>
              </w:r>
            </w:ins>
            <w:r w:rsidRPr="0016378C">
              <w:rPr>
                <w:sz w:val="20"/>
                <w:szCs w:val="20"/>
              </w:rPr>
              <w:t>8.5</w:t>
            </w:r>
          </w:p>
        </w:tc>
        <w:tc>
          <w:tcPr>
            <w:tcW w:w="1782" w:type="dxa"/>
            <w:tcPrChange w:id="148" w:author="Inno" w:date="2024-08-27T12:42:00Z" w16du:dateUtc="2024-08-27T19:42:00Z">
              <w:tcPr>
                <w:tcW w:w="1782" w:type="dxa"/>
              </w:tcPr>
            </w:tcPrChange>
          </w:tcPr>
          <w:p w14:paraId="45CDA4B9" w14:textId="59ADF5DF" w:rsidR="00BE1833" w:rsidRPr="0016378C" w:rsidRDefault="0016378C" w:rsidP="0016378C">
            <w:pPr>
              <w:jc w:val="center"/>
              <w:rPr>
                <w:sz w:val="20"/>
                <w:szCs w:val="20"/>
              </w:rPr>
            </w:pPr>
            <w:ins w:id="149" w:author="Inno" w:date="2024-08-27T12:40:00Z" w16du:dateUtc="2024-08-27T19:40:00Z">
              <w:r>
                <w:rPr>
                  <w:sz w:val="20"/>
                  <w:szCs w:val="20"/>
                </w:rPr>
                <w:t>-</w:t>
              </w:r>
            </w:ins>
            <w:del w:id="150" w:author="Inno" w:date="2024-08-27T12:40:00Z" w16du:dateUtc="2024-08-27T19:40:00Z">
              <w:r w:rsidR="00BE1833" w:rsidRPr="0016378C" w:rsidDel="0016378C">
                <w:rPr>
                  <w:sz w:val="20"/>
                  <w:szCs w:val="20"/>
                </w:rPr>
                <w:delText>__</w:delText>
              </w:r>
            </w:del>
          </w:p>
        </w:tc>
        <w:tc>
          <w:tcPr>
            <w:tcW w:w="1998" w:type="dxa"/>
            <w:tcPrChange w:id="151" w:author="Inno" w:date="2024-08-27T12:42:00Z" w16du:dateUtc="2024-08-27T19:42:00Z">
              <w:tcPr>
                <w:tcW w:w="1998" w:type="dxa"/>
              </w:tcPr>
            </w:tcPrChange>
          </w:tcPr>
          <w:p w14:paraId="45CDA4BA" w14:textId="77777777" w:rsidR="00BE1833" w:rsidRPr="0016378C" w:rsidDel="0016378C" w:rsidRDefault="00BE1833" w:rsidP="0016378C">
            <w:pPr>
              <w:jc w:val="center"/>
              <w:rPr>
                <w:del w:id="152" w:author="Inno" w:date="2024-08-27T12:40:00Z" w16du:dateUtc="2024-08-27T19:40:00Z"/>
                <w:sz w:val="20"/>
                <w:szCs w:val="20"/>
              </w:rPr>
            </w:pPr>
            <w:r w:rsidRPr="0016378C">
              <w:rPr>
                <w:sz w:val="20"/>
                <w:szCs w:val="20"/>
              </w:rPr>
              <w:t>IS 1390</w:t>
            </w:r>
          </w:p>
          <w:p w14:paraId="45CDA4BB" w14:textId="77777777" w:rsidR="00BE1833" w:rsidRPr="0016378C" w:rsidRDefault="00BE1833" w:rsidP="0016378C">
            <w:pPr>
              <w:jc w:val="center"/>
              <w:rPr>
                <w:sz w:val="20"/>
                <w:szCs w:val="20"/>
              </w:rPr>
            </w:pPr>
          </w:p>
        </w:tc>
      </w:tr>
      <w:tr w:rsidR="00BE1833" w:rsidRPr="0016378C" w14:paraId="45CDA4D9" w14:textId="77777777" w:rsidTr="0016378C">
        <w:trPr>
          <w:trHeight w:val="1511"/>
          <w:jc w:val="center"/>
          <w:trPrChange w:id="153" w:author="Inno" w:date="2024-08-27T12:42:00Z" w16du:dateUtc="2024-08-27T19:42:00Z">
            <w:trPr>
              <w:jc w:val="center"/>
            </w:trPr>
          </w:trPrChange>
        </w:trPr>
        <w:tc>
          <w:tcPr>
            <w:tcW w:w="827" w:type="dxa"/>
            <w:tcPrChange w:id="154" w:author="Inno" w:date="2024-08-27T12:42:00Z" w16du:dateUtc="2024-08-27T19:42:00Z">
              <w:tcPr>
                <w:tcW w:w="827" w:type="dxa"/>
              </w:tcPr>
            </w:tcPrChange>
          </w:tcPr>
          <w:p w14:paraId="45CDA4BD" w14:textId="77777777" w:rsidR="00BE1833" w:rsidRPr="0016378C" w:rsidRDefault="00BE1833" w:rsidP="0016378C">
            <w:pPr>
              <w:jc w:val="center"/>
              <w:rPr>
                <w:sz w:val="20"/>
                <w:szCs w:val="20"/>
              </w:rPr>
            </w:pPr>
            <w:r w:rsidRPr="0016378C">
              <w:rPr>
                <w:sz w:val="20"/>
                <w:szCs w:val="20"/>
              </w:rPr>
              <w:t>viii)</w:t>
            </w:r>
          </w:p>
        </w:tc>
        <w:tc>
          <w:tcPr>
            <w:tcW w:w="2280" w:type="dxa"/>
            <w:tcPrChange w:id="155" w:author="Inno" w:date="2024-08-27T12:42:00Z" w16du:dateUtc="2024-08-27T19:42:00Z">
              <w:tcPr>
                <w:tcW w:w="2280" w:type="dxa"/>
              </w:tcPr>
            </w:tcPrChange>
          </w:tcPr>
          <w:p w14:paraId="45CDA4BE" w14:textId="77777777" w:rsidR="00BE1833" w:rsidRPr="0016378C" w:rsidRDefault="00BE1833" w:rsidP="0016378C">
            <w:pPr>
              <w:rPr>
                <w:sz w:val="20"/>
                <w:szCs w:val="20"/>
              </w:rPr>
            </w:pPr>
            <w:r w:rsidRPr="0016378C">
              <w:rPr>
                <w:sz w:val="20"/>
                <w:szCs w:val="20"/>
              </w:rPr>
              <w:t>Colour fastness to</w:t>
            </w:r>
            <w:del w:id="156" w:author="Inno" w:date="2024-08-27T12:39:00Z" w16du:dateUtc="2024-08-27T19:39:00Z">
              <w:r w:rsidRPr="0016378C" w:rsidDel="0016378C">
                <w:rPr>
                  <w:sz w:val="20"/>
                  <w:szCs w:val="20"/>
                </w:rPr>
                <w:delText xml:space="preserve"> </w:delText>
              </w:r>
            </w:del>
            <w:r w:rsidRPr="0016378C">
              <w:rPr>
                <w:sz w:val="20"/>
                <w:szCs w:val="20"/>
              </w:rPr>
              <w:t>:</w:t>
            </w:r>
          </w:p>
          <w:p w14:paraId="45CDA4BF" w14:textId="77777777" w:rsidR="00BE1833" w:rsidRPr="0016378C" w:rsidRDefault="00BE1833">
            <w:pPr>
              <w:ind w:left="265"/>
              <w:rPr>
                <w:sz w:val="20"/>
                <w:szCs w:val="20"/>
              </w:rPr>
              <w:pPrChange w:id="157" w:author="Inno" w:date="2024-08-27T12:40:00Z" w16du:dateUtc="2024-08-27T19:40:00Z">
                <w:pPr/>
              </w:pPrChange>
            </w:pPr>
            <w:r w:rsidRPr="0016378C">
              <w:rPr>
                <w:sz w:val="20"/>
                <w:szCs w:val="20"/>
              </w:rPr>
              <w:t>a) Light</w:t>
            </w:r>
          </w:p>
          <w:p w14:paraId="45CDA4C0" w14:textId="77777777" w:rsidR="0035796C" w:rsidRPr="0016378C" w:rsidRDefault="0035796C">
            <w:pPr>
              <w:ind w:left="265"/>
              <w:rPr>
                <w:sz w:val="20"/>
                <w:szCs w:val="20"/>
              </w:rPr>
              <w:pPrChange w:id="158" w:author="Inno" w:date="2024-08-27T12:40:00Z" w16du:dateUtc="2024-08-27T19:40:00Z">
                <w:pPr/>
              </w:pPrChange>
            </w:pPr>
          </w:p>
          <w:p w14:paraId="45CDA4C1" w14:textId="77777777" w:rsidR="0035796C" w:rsidRPr="0016378C" w:rsidRDefault="0035796C">
            <w:pPr>
              <w:ind w:left="265"/>
              <w:rPr>
                <w:sz w:val="20"/>
                <w:szCs w:val="20"/>
              </w:rPr>
              <w:pPrChange w:id="159" w:author="Inno" w:date="2024-08-27T12:40:00Z" w16du:dateUtc="2024-08-27T19:40:00Z">
                <w:pPr/>
              </w:pPrChange>
            </w:pPr>
          </w:p>
          <w:p w14:paraId="45CDA4C2" w14:textId="77777777" w:rsidR="0035796C" w:rsidRPr="0016378C" w:rsidDel="0016378C" w:rsidRDefault="0035796C">
            <w:pPr>
              <w:ind w:left="265"/>
              <w:rPr>
                <w:del w:id="160" w:author="Inno" w:date="2024-08-27T12:42:00Z" w16du:dateUtc="2024-08-27T19:42:00Z"/>
                <w:sz w:val="20"/>
                <w:szCs w:val="20"/>
              </w:rPr>
              <w:pPrChange w:id="161" w:author="Inno" w:date="2024-08-27T12:40:00Z" w16du:dateUtc="2024-08-27T19:40:00Z">
                <w:pPr/>
              </w:pPrChange>
            </w:pPr>
          </w:p>
          <w:p w14:paraId="45CDA4C3" w14:textId="77777777" w:rsidR="0035796C" w:rsidRPr="0016378C" w:rsidRDefault="0035796C" w:rsidP="0016378C">
            <w:pPr>
              <w:rPr>
                <w:sz w:val="20"/>
                <w:szCs w:val="20"/>
              </w:rPr>
            </w:pPr>
          </w:p>
          <w:p w14:paraId="45CDA4C4" w14:textId="77777777" w:rsidR="00BE1833" w:rsidRPr="0016378C" w:rsidRDefault="00BE1833">
            <w:pPr>
              <w:ind w:left="265"/>
              <w:rPr>
                <w:sz w:val="20"/>
                <w:szCs w:val="20"/>
              </w:rPr>
              <w:pPrChange w:id="162" w:author="Inno" w:date="2024-08-27T12:40:00Z" w16du:dateUtc="2024-08-27T19:40:00Z">
                <w:pPr/>
              </w:pPrChange>
            </w:pPr>
            <w:r w:rsidRPr="0016378C">
              <w:rPr>
                <w:sz w:val="20"/>
                <w:szCs w:val="20"/>
              </w:rPr>
              <w:t>b) Washing (Test 3)</w:t>
            </w:r>
          </w:p>
        </w:tc>
        <w:tc>
          <w:tcPr>
            <w:tcW w:w="1335" w:type="dxa"/>
            <w:tcPrChange w:id="163" w:author="Inno" w:date="2024-08-27T12:42:00Z" w16du:dateUtc="2024-08-27T19:42:00Z">
              <w:tcPr>
                <w:tcW w:w="1335" w:type="dxa"/>
              </w:tcPr>
            </w:tcPrChange>
          </w:tcPr>
          <w:p w14:paraId="45CDA4C5" w14:textId="77777777" w:rsidR="00BE1833" w:rsidRPr="0016378C" w:rsidRDefault="00BE1833" w:rsidP="0016378C">
            <w:pPr>
              <w:jc w:val="center"/>
              <w:rPr>
                <w:sz w:val="20"/>
                <w:szCs w:val="20"/>
              </w:rPr>
            </w:pPr>
          </w:p>
          <w:p w14:paraId="45CDA4C6" w14:textId="1DE04EB5" w:rsidR="0035796C" w:rsidRPr="0016378C" w:rsidDel="0016378C" w:rsidRDefault="0035796C" w:rsidP="0016378C">
            <w:pPr>
              <w:jc w:val="center"/>
              <w:rPr>
                <w:del w:id="164" w:author="Inno" w:date="2024-08-27T12:39:00Z" w16du:dateUtc="2024-08-27T19:39:00Z"/>
                <w:sz w:val="20"/>
                <w:szCs w:val="20"/>
              </w:rPr>
            </w:pPr>
          </w:p>
          <w:p w14:paraId="45CDA4C7" w14:textId="7F9CCCA0" w:rsidR="0035796C" w:rsidRPr="0016378C" w:rsidDel="0016378C" w:rsidRDefault="0035796C" w:rsidP="0016378C">
            <w:pPr>
              <w:jc w:val="center"/>
              <w:rPr>
                <w:del w:id="165" w:author="Inno" w:date="2024-08-27T12:39:00Z" w16du:dateUtc="2024-08-27T19:39:00Z"/>
                <w:sz w:val="20"/>
                <w:szCs w:val="20"/>
              </w:rPr>
            </w:pPr>
          </w:p>
          <w:p w14:paraId="45CDA4C8" w14:textId="77777777" w:rsidR="00BE1833" w:rsidRPr="0016378C" w:rsidRDefault="00BE1833">
            <w:pPr>
              <w:jc w:val="center"/>
              <w:rPr>
                <w:sz w:val="20"/>
                <w:szCs w:val="20"/>
              </w:rPr>
              <w:pPrChange w:id="166" w:author="Inno" w:date="2024-08-27T12:39:00Z" w16du:dateUtc="2024-08-27T19:39:00Z">
                <w:pPr/>
              </w:pPrChange>
            </w:pPr>
            <w:r w:rsidRPr="0016378C">
              <w:rPr>
                <w:sz w:val="20"/>
                <w:szCs w:val="20"/>
              </w:rPr>
              <w:t>4 or better</w:t>
            </w:r>
          </w:p>
        </w:tc>
        <w:tc>
          <w:tcPr>
            <w:tcW w:w="1275" w:type="dxa"/>
            <w:tcPrChange w:id="167" w:author="Inno" w:date="2024-08-27T12:42:00Z" w16du:dateUtc="2024-08-27T19:42:00Z">
              <w:tcPr>
                <w:tcW w:w="1275" w:type="dxa"/>
              </w:tcPr>
            </w:tcPrChange>
          </w:tcPr>
          <w:p w14:paraId="45CDA4C9" w14:textId="77777777" w:rsidR="00BE1833" w:rsidRPr="0016378C" w:rsidRDefault="00BE1833" w:rsidP="0016378C">
            <w:pPr>
              <w:jc w:val="center"/>
              <w:rPr>
                <w:sz w:val="20"/>
                <w:szCs w:val="20"/>
              </w:rPr>
            </w:pPr>
          </w:p>
          <w:p w14:paraId="45CDA4CA" w14:textId="77338E38" w:rsidR="0035796C" w:rsidRPr="0016378C" w:rsidDel="0016378C" w:rsidRDefault="0035796C" w:rsidP="0016378C">
            <w:pPr>
              <w:jc w:val="center"/>
              <w:rPr>
                <w:del w:id="168" w:author="Inno" w:date="2024-08-27T12:39:00Z" w16du:dateUtc="2024-08-27T19:39:00Z"/>
                <w:sz w:val="20"/>
                <w:szCs w:val="20"/>
              </w:rPr>
            </w:pPr>
          </w:p>
          <w:p w14:paraId="45CDA4CB" w14:textId="6600ADAE" w:rsidR="0035796C" w:rsidRPr="0016378C" w:rsidDel="0016378C" w:rsidRDefault="0035796C" w:rsidP="0016378C">
            <w:pPr>
              <w:jc w:val="center"/>
              <w:rPr>
                <w:del w:id="169" w:author="Inno" w:date="2024-08-27T12:39:00Z" w16du:dateUtc="2024-08-27T19:39:00Z"/>
                <w:sz w:val="20"/>
                <w:szCs w:val="20"/>
              </w:rPr>
            </w:pPr>
          </w:p>
          <w:p w14:paraId="45CDA4CC" w14:textId="4454F1D7" w:rsidR="00BE1833" w:rsidRPr="0016378C" w:rsidRDefault="00BE1833" w:rsidP="0016378C">
            <w:pPr>
              <w:jc w:val="center"/>
              <w:rPr>
                <w:sz w:val="20"/>
                <w:szCs w:val="20"/>
              </w:rPr>
            </w:pPr>
            <w:r w:rsidRPr="0016378C">
              <w:rPr>
                <w:sz w:val="20"/>
                <w:szCs w:val="20"/>
              </w:rPr>
              <w:t>4 or better</w:t>
            </w:r>
          </w:p>
        </w:tc>
        <w:tc>
          <w:tcPr>
            <w:tcW w:w="1782" w:type="dxa"/>
            <w:tcPrChange w:id="170" w:author="Inno" w:date="2024-08-27T12:42:00Z" w16du:dateUtc="2024-08-27T19:42:00Z">
              <w:tcPr>
                <w:tcW w:w="1782" w:type="dxa"/>
              </w:tcPr>
            </w:tcPrChange>
          </w:tcPr>
          <w:p w14:paraId="45CDA4CD" w14:textId="77777777" w:rsidR="00236006" w:rsidRPr="0016378C" w:rsidRDefault="00236006" w:rsidP="0016378C">
            <w:pPr>
              <w:jc w:val="center"/>
              <w:rPr>
                <w:sz w:val="20"/>
                <w:szCs w:val="20"/>
              </w:rPr>
            </w:pPr>
          </w:p>
          <w:p w14:paraId="45CDA4CE" w14:textId="77777777" w:rsidR="00236006" w:rsidRPr="0016378C" w:rsidRDefault="00236006" w:rsidP="0016378C">
            <w:pPr>
              <w:jc w:val="center"/>
              <w:rPr>
                <w:sz w:val="20"/>
                <w:szCs w:val="20"/>
              </w:rPr>
            </w:pPr>
          </w:p>
          <w:p w14:paraId="45CDA4CF" w14:textId="77777777" w:rsidR="00236006" w:rsidRPr="0016378C" w:rsidRDefault="00236006" w:rsidP="0016378C">
            <w:pPr>
              <w:jc w:val="center"/>
              <w:rPr>
                <w:sz w:val="20"/>
                <w:szCs w:val="20"/>
              </w:rPr>
            </w:pPr>
          </w:p>
          <w:p w14:paraId="45CDA4D0" w14:textId="77777777" w:rsidR="00BE1833" w:rsidRPr="0016378C" w:rsidRDefault="00BE1833" w:rsidP="0016378C">
            <w:pPr>
              <w:jc w:val="center"/>
              <w:rPr>
                <w:sz w:val="20"/>
                <w:szCs w:val="20"/>
              </w:rPr>
            </w:pPr>
            <w:r w:rsidRPr="0016378C">
              <w:rPr>
                <w:sz w:val="20"/>
                <w:szCs w:val="20"/>
              </w:rPr>
              <w:t>__</w:t>
            </w:r>
          </w:p>
        </w:tc>
        <w:tc>
          <w:tcPr>
            <w:tcW w:w="1998" w:type="dxa"/>
            <w:tcPrChange w:id="171" w:author="Inno" w:date="2024-08-27T12:42:00Z" w16du:dateUtc="2024-08-27T19:42:00Z">
              <w:tcPr>
                <w:tcW w:w="1998" w:type="dxa"/>
              </w:tcPr>
            </w:tcPrChange>
          </w:tcPr>
          <w:p w14:paraId="45CDA4D1" w14:textId="77777777" w:rsidR="0035796C" w:rsidRPr="0016378C" w:rsidRDefault="0035796C">
            <w:pPr>
              <w:jc w:val="center"/>
              <w:rPr>
                <w:sz w:val="20"/>
                <w:szCs w:val="20"/>
              </w:rPr>
              <w:pPrChange w:id="172" w:author="Inno" w:date="2024-08-27T12:39:00Z" w16du:dateUtc="2024-08-27T19:39:00Z">
                <w:pPr/>
              </w:pPrChange>
            </w:pPr>
          </w:p>
          <w:p w14:paraId="45CDA4D2" w14:textId="77777777" w:rsidR="00BE1833" w:rsidRPr="0016378C" w:rsidRDefault="0035796C">
            <w:pPr>
              <w:jc w:val="center"/>
              <w:rPr>
                <w:color w:val="000000"/>
                <w:sz w:val="20"/>
                <w:szCs w:val="20"/>
                <w:shd w:val="clear" w:color="auto" w:fill="FFFFFF"/>
              </w:rPr>
              <w:pPrChange w:id="173" w:author="Inno" w:date="2024-08-27T12:39:00Z" w16du:dateUtc="2024-08-27T19:39:00Z">
                <w:pPr/>
              </w:pPrChange>
            </w:pPr>
            <w:r w:rsidRPr="0016378C">
              <w:rPr>
                <w:color w:val="000000"/>
                <w:sz w:val="20"/>
                <w:szCs w:val="20"/>
                <w:shd w:val="clear" w:color="auto" w:fill="FFFFFF"/>
              </w:rPr>
              <w:t>IS/ISO 105-B01</w:t>
            </w:r>
          </w:p>
          <w:p w14:paraId="45CDA4D3" w14:textId="77777777" w:rsidR="0035796C" w:rsidRPr="0016378C" w:rsidRDefault="00A323E7" w:rsidP="0016378C">
            <w:pPr>
              <w:jc w:val="center"/>
              <w:rPr>
                <w:color w:val="000000"/>
                <w:sz w:val="20"/>
                <w:szCs w:val="20"/>
                <w:shd w:val="clear" w:color="auto" w:fill="FFFFFF"/>
              </w:rPr>
            </w:pPr>
            <w:r w:rsidRPr="0016378C">
              <w:rPr>
                <w:color w:val="000000"/>
                <w:sz w:val="20"/>
                <w:szCs w:val="20"/>
                <w:shd w:val="clear" w:color="auto" w:fill="FFFFFF"/>
              </w:rPr>
              <w:t>o</w:t>
            </w:r>
            <w:r w:rsidR="0035796C" w:rsidRPr="0016378C">
              <w:rPr>
                <w:color w:val="000000"/>
                <w:sz w:val="20"/>
                <w:szCs w:val="20"/>
                <w:shd w:val="clear" w:color="auto" w:fill="FFFFFF"/>
              </w:rPr>
              <w:t>r</w:t>
            </w:r>
          </w:p>
          <w:p w14:paraId="45CDA4D4" w14:textId="77777777" w:rsidR="0035796C" w:rsidRPr="0016378C" w:rsidRDefault="0035796C">
            <w:pPr>
              <w:jc w:val="center"/>
              <w:rPr>
                <w:color w:val="000000"/>
                <w:sz w:val="20"/>
                <w:szCs w:val="20"/>
                <w:shd w:val="clear" w:color="auto" w:fill="FFFFFF"/>
              </w:rPr>
              <w:pPrChange w:id="174" w:author="Inno" w:date="2024-08-27T12:39:00Z" w16du:dateUtc="2024-08-27T19:39:00Z">
                <w:pPr/>
              </w:pPrChange>
            </w:pPr>
            <w:r w:rsidRPr="0016378C">
              <w:rPr>
                <w:color w:val="000000"/>
                <w:sz w:val="20"/>
                <w:szCs w:val="20"/>
                <w:shd w:val="clear" w:color="auto" w:fill="FFFFFF"/>
              </w:rPr>
              <w:t>IS/ISO 105-B02</w:t>
            </w:r>
          </w:p>
          <w:p w14:paraId="45CDA4D5" w14:textId="77777777" w:rsidR="0035796C" w:rsidRPr="0016378C" w:rsidDel="0016378C" w:rsidRDefault="0035796C" w:rsidP="0016378C">
            <w:pPr>
              <w:jc w:val="center"/>
              <w:rPr>
                <w:del w:id="175" w:author="Inno" w:date="2024-08-27T12:42:00Z" w16du:dateUtc="2024-08-27T19:42:00Z"/>
                <w:color w:val="000000"/>
                <w:sz w:val="20"/>
                <w:szCs w:val="20"/>
                <w:shd w:val="clear" w:color="auto" w:fill="FFFFFF"/>
              </w:rPr>
            </w:pPr>
          </w:p>
          <w:p w14:paraId="45CDA4D6" w14:textId="77777777" w:rsidR="0035796C" w:rsidRPr="0016378C" w:rsidRDefault="0035796C" w:rsidP="0016378C">
            <w:pPr>
              <w:rPr>
                <w:color w:val="000000"/>
                <w:sz w:val="20"/>
                <w:szCs w:val="20"/>
                <w:shd w:val="clear" w:color="auto" w:fill="FFFFFF"/>
              </w:rPr>
            </w:pPr>
          </w:p>
          <w:p w14:paraId="45CDA4D7" w14:textId="77777777" w:rsidR="0035796C" w:rsidRPr="0016378C" w:rsidDel="0016378C" w:rsidRDefault="0035796C">
            <w:pPr>
              <w:jc w:val="center"/>
              <w:rPr>
                <w:del w:id="176" w:author="Inno" w:date="2024-08-27T12:42:00Z" w16du:dateUtc="2024-08-27T19:42:00Z"/>
                <w:color w:val="000000"/>
                <w:sz w:val="20"/>
                <w:szCs w:val="20"/>
                <w:shd w:val="clear" w:color="auto" w:fill="FFFFFF"/>
              </w:rPr>
              <w:pPrChange w:id="177" w:author="Inno" w:date="2024-08-27T12:39:00Z" w16du:dateUtc="2024-08-27T19:39:00Z">
                <w:pPr/>
              </w:pPrChange>
            </w:pPr>
            <w:r w:rsidRPr="0016378C">
              <w:rPr>
                <w:color w:val="000000"/>
                <w:sz w:val="20"/>
                <w:szCs w:val="20"/>
                <w:shd w:val="clear" w:color="auto" w:fill="FFFFFF"/>
              </w:rPr>
              <w:t>IS/ISO 105-C10</w:t>
            </w:r>
          </w:p>
          <w:p w14:paraId="45CDA4D8" w14:textId="77777777" w:rsidR="0035796C" w:rsidRPr="0016378C" w:rsidRDefault="0035796C">
            <w:pPr>
              <w:jc w:val="center"/>
              <w:rPr>
                <w:sz w:val="20"/>
                <w:szCs w:val="20"/>
              </w:rPr>
              <w:pPrChange w:id="178" w:author="Inno" w:date="2024-08-27T12:42:00Z" w16du:dateUtc="2024-08-27T19:42:00Z">
                <w:pPr/>
              </w:pPrChange>
            </w:pPr>
          </w:p>
        </w:tc>
      </w:tr>
      <w:tr w:rsidR="00BE1833" w:rsidRPr="0016378C" w14:paraId="45CDA4E0" w14:textId="77777777" w:rsidTr="00E85378">
        <w:trPr>
          <w:jc w:val="center"/>
        </w:trPr>
        <w:tc>
          <w:tcPr>
            <w:tcW w:w="827" w:type="dxa"/>
          </w:tcPr>
          <w:p w14:paraId="45CDA4DA" w14:textId="77777777" w:rsidR="00BE1833" w:rsidRPr="0016378C" w:rsidRDefault="00BE1833" w:rsidP="0016378C">
            <w:pPr>
              <w:jc w:val="center"/>
              <w:rPr>
                <w:sz w:val="20"/>
                <w:szCs w:val="20"/>
              </w:rPr>
            </w:pPr>
            <w:r w:rsidRPr="0016378C">
              <w:rPr>
                <w:sz w:val="20"/>
                <w:szCs w:val="20"/>
              </w:rPr>
              <w:t>ix)</w:t>
            </w:r>
          </w:p>
        </w:tc>
        <w:tc>
          <w:tcPr>
            <w:tcW w:w="2280" w:type="dxa"/>
          </w:tcPr>
          <w:p w14:paraId="45CDA4DB" w14:textId="77777777" w:rsidR="00BE1833" w:rsidRPr="0016378C" w:rsidRDefault="00BE1833" w:rsidP="0016378C">
            <w:pPr>
              <w:rPr>
                <w:sz w:val="20"/>
                <w:szCs w:val="20"/>
              </w:rPr>
            </w:pPr>
            <w:r w:rsidRPr="0016378C">
              <w:rPr>
                <w:sz w:val="20"/>
                <w:szCs w:val="20"/>
              </w:rPr>
              <w:t xml:space="preserve">Elongation under 5.0 kg load, percent, </w:t>
            </w:r>
            <w:r w:rsidRPr="0016378C">
              <w:rPr>
                <w:i/>
                <w:iCs/>
                <w:sz w:val="20"/>
                <w:szCs w:val="20"/>
              </w:rPr>
              <w:t>Max</w:t>
            </w:r>
          </w:p>
        </w:tc>
        <w:tc>
          <w:tcPr>
            <w:tcW w:w="1335" w:type="dxa"/>
          </w:tcPr>
          <w:p w14:paraId="45CDA4DC" w14:textId="77777777" w:rsidR="00BE1833" w:rsidRPr="0016378C" w:rsidRDefault="00BE1833" w:rsidP="0016378C">
            <w:pPr>
              <w:jc w:val="center"/>
              <w:rPr>
                <w:sz w:val="20"/>
                <w:szCs w:val="20"/>
              </w:rPr>
            </w:pPr>
            <w:r w:rsidRPr="0016378C">
              <w:rPr>
                <w:sz w:val="20"/>
                <w:szCs w:val="20"/>
              </w:rPr>
              <w:t>25.0</w:t>
            </w:r>
          </w:p>
        </w:tc>
        <w:tc>
          <w:tcPr>
            <w:tcW w:w="1275" w:type="dxa"/>
          </w:tcPr>
          <w:p w14:paraId="45CDA4DD" w14:textId="77777777" w:rsidR="00BE1833" w:rsidRPr="0016378C" w:rsidRDefault="00BE1833" w:rsidP="0016378C">
            <w:pPr>
              <w:jc w:val="center"/>
              <w:rPr>
                <w:sz w:val="20"/>
                <w:szCs w:val="20"/>
              </w:rPr>
            </w:pPr>
            <w:r w:rsidRPr="0016378C">
              <w:rPr>
                <w:sz w:val="20"/>
                <w:szCs w:val="20"/>
              </w:rPr>
              <w:t>25.0</w:t>
            </w:r>
          </w:p>
        </w:tc>
        <w:tc>
          <w:tcPr>
            <w:tcW w:w="1782" w:type="dxa"/>
          </w:tcPr>
          <w:p w14:paraId="45CDA4DE" w14:textId="3445E595" w:rsidR="00BE1833" w:rsidRPr="0016378C" w:rsidRDefault="00BE1833" w:rsidP="0016378C">
            <w:pPr>
              <w:jc w:val="center"/>
              <w:rPr>
                <w:sz w:val="20"/>
                <w:szCs w:val="20"/>
              </w:rPr>
            </w:pPr>
            <w:del w:id="179" w:author="Inno" w:date="2024-08-27T12:40:00Z" w16du:dateUtc="2024-08-27T19:40:00Z">
              <w:r w:rsidRPr="0016378C" w:rsidDel="0016378C">
                <w:rPr>
                  <w:sz w:val="20"/>
                  <w:szCs w:val="20"/>
                </w:rPr>
                <w:delText>__</w:delText>
              </w:r>
            </w:del>
            <w:ins w:id="180" w:author="Inno" w:date="2024-08-27T12:40:00Z" w16du:dateUtc="2024-08-27T19:40:00Z">
              <w:r w:rsidR="0016378C">
                <w:rPr>
                  <w:sz w:val="20"/>
                  <w:szCs w:val="20"/>
                </w:rPr>
                <w:t>-</w:t>
              </w:r>
            </w:ins>
          </w:p>
        </w:tc>
        <w:tc>
          <w:tcPr>
            <w:tcW w:w="1998" w:type="dxa"/>
          </w:tcPr>
          <w:p w14:paraId="45CDA4DF" w14:textId="77777777" w:rsidR="00BE1833" w:rsidRPr="0016378C" w:rsidRDefault="00BE1833" w:rsidP="0016378C">
            <w:pPr>
              <w:jc w:val="center"/>
              <w:rPr>
                <w:sz w:val="20"/>
                <w:szCs w:val="20"/>
              </w:rPr>
            </w:pPr>
            <w:r w:rsidRPr="0016378C">
              <w:rPr>
                <w:sz w:val="20"/>
                <w:szCs w:val="20"/>
              </w:rPr>
              <w:t>IS 1969</w:t>
            </w:r>
          </w:p>
        </w:tc>
      </w:tr>
    </w:tbl>
    <w:p w14:paraId="45CDA4E1" w14:textId="77777777" w:rsidR="00C94DF7" w:rsidRPr="0016378C" w:rsidRDefault="00C94DF7" w:rsidP="0016378C">
      <w:pPr>
        <w:jc w:val="both"/>
        <w:rPr>
          <w:b/>
          <w:bCs/>
          <w:sz w:val="20"/>
          <w:szCs w:val="20"/>
        </w:rPr>
      </w:pPr>
    </w:p>
    <w:p w14:paraId="45CDA4E2" w14:textId="77777777" w:rsidR="00C94DF7" w:rsidRPr="0016378C" w:rsidRDefault="00C94DF7" w:rsidP="0016378C">
      <w:pPr>
        <w:jc w:val="both"/>
        <w:rPr>
          <w:b/>
          <w:bCs/>
          <w:sz w:val="20"/>
          <w:szCs w:val="20"/>
        </w:rPr>
      </w:pPr>
      <w:r w:rsidRPr="0016378C">
        <w:rPr>
          <w:b/>
          <w:bCs/>
          <w:sz w:val="20"/>
          <w:szCs w:val="20"/>
        </w:rPr>
        <w:t>8 MARKING</w:t>
      </w:r>
    </w:p>
    <w:p w14:paraId="45CDA4E3" w14:textId="77777777" w:rsidR="00C94DF7" w:rsidRPr="0016378C" w:rsidRDefault="00C94DF7" w:rsidP="0016378C">
      <w:pPr>
        <w:jc w:val="both"/>
        <w:rPr>
          <w:b/>
          <w:bCs/>
          <w:sz w:val="20"/>
          <w:szCs w:val="20"/>
        </w:rPr>
      </w:pPr>
    </w:p>
    <w:p w14:paraId="45CDA4E4" w14:textId="77777777" w:rsidR="00C94DF7" w:rsidRPr="0016378C" w:rsidDel="00790822" w:rsidRDefault="00C94DF7">
      <w:pPr>
        <w:spacing w:after="120"/>
        <w:jc w:val="both"/>
        <w:rPr>
          <w:del w:id="181" w:author="Inno" w:date="2024-08-27T12:43:00Z" w16du:dateUtc="2024-08-27T19:43:00Z"/>
          <w:sz w:val="20"/>
          <w:szCs w:val="20"/>
        </w:rPr>
        <w:pPrChange w:id="182" w:author="Inno" w:date="2024-08-27T12:43:00Z" w16du:dateUtc="2024-08-27T19:43:00Z">
          <w:pPr>
            <w:jc w:val="both"/>
          </w:pPr>
        </w:pPrChange>
      </w:pPr>
      <w:r w:rsidRPr="0016378C">
        <w:rPr>
          <w:b/>
          <w:bCs/>
          <w:sz w:val="20"/>
          <w:szCs w:val="20"/>
        </w:rPr>
        <w:t xml:space="preserve">8.1 </w:t>
      </w:r>
      <w:r w:rsidRPr="0016378C">
        <w:rPr>
          <w:sz w:val="20"/>
          <w:szCs w:val="20"/>
        </w:rPr>
        <w:t>Each pair of laces shall be bound by paper band bearing the following information:</w:t>
      </w:r>
    </w:p>
    <w:p w14:paraId="45CDA4E5" w14:textId="77777777" w:rsidR="00C94DF7" w:rsidRPr="0016378C" w:rsidRDefault="00C94DF7">
      <w:pPr>
        <w:spacing w:after="120"/>
        <w:jc w:val="both"/>
        <w:rPr>
          <w:sz w:val="20"/>
          <w:szCs w:val="20"/>
        </w:rPr>
        <w:pPrChange w:id="183" w:author="Inno" w:date="2024-08-27T12:43:00Z" w16du:dateUtc="2024-08-27T19:43:00Z">
          <w:pPr>
            <w:jc w:val="both"/>
          </w:pPr>
        </w:pPrChange>
      </w:pPr>
    </w:p>
    <w:p w14:paraId="45CDA4E6" w14:textId="1D3153B6" w:rsidR="00C94DF7" w:rsidRPr="0016378C" w:rsidDel="00790822" w:rsidRDefault="00C94DF7">
      <w:pPr>
        <w:pStyle w:val="ListParagraph"/>
        <w:widowControl/>
        <w:numPr>
          <w:ilvl w:val="0"/>
          <w:numId w:val="2"/>
        </w:numPr>
        <w:autoSpaceDE/>
        <w:autoSpaceDN/>
        <w:spacing w:after="120"/>
        <w:jc w:val="both"/>
        <w:rPr>
          <w:del w:id="184" w:author="Inno" w:date="2024-08-27T12:43:00Z" w16du:dateUtc="2024-08-27T19:43:00Z"/>
          <w:sz w:val="20"/>
          <w:szCs w:val="20"/>
        </w:rPr>
        <w:pPrChange w:id="185" w:author="Inno" w:date="2024-08-27T12:43:00Z" w16du:dateUtc="2024-08-27T19:43:00Z">
          <w:pPr>
            <w:pStyle w:val="ListParagraph"/>
            <w:widowControl/>
            <w:numPr>
              <w:numId w:val="2"/>
            </w:numPr>
            <w:autoSpaceDE/>
            <w:autoSpaceDN/>
            <w:ind w:left="720" w:hanging="360"/>
            <w:contextualSpacing/>
            <w:jc w:val="both"/>
          </w:pPr>
        </w:pPrChange>
      </w:pPr>
      <w:r w:rsidRPr="0016378C">
        <w:rPr>
          <w:sz w:val="20"/>
          <w:szCs w:val="20"/>
        </w:rPr>
        <w:t>Manufacture</w:t>
      </w:r>
      <w:r w:rsidR="0035796C" w:rsidRPr="0016378C">
        <w:rPr>
          <w:sz w:val="20"/>
          <w:szCs w:val="20"/>
        </w:rPr>
        <w:t>r’s name initials or trade</w:t>
      </w:r>
      <w:del w:id="186" w:author="Inno" w:date="2024-08-27T12:43:00Z" w16du:dateUtc="2024-08-27T19:43:00Z">
        <w:r w:rsidR="0035796C" w:rsidRPr="0016378C" w:rsidDel="00790822">
          <w:rPr>
            <w:sz w:val="20"/>
            <w:szCs w:val="20"/>
          </w:rPr>
          <w:delText>-</w:delText>
        </w:r>
      </w:del>
      <w:r w:rsidR="0035796C" w:rsidRPr="0016378C">
        <w:rPr>
          <w:sz w:val="20"/>
          <w:szCs w:val="20"/>
        </w:rPr>
        <w:t>mark</w:t>
      </w:r>
      <w:del w:id="187" w:author="Inno" w:date="2024-08-27T12:44:00Z" w16du:dateUtc="2024-08-27T19:44:00Z">
        <w:r w:rsidR="0035796C" w:rsidRPr="0016378C" w:rsidDel="00790822">
          <w:rPr>
            <w:sz w:val="20"/>
            <w:szCs w:val="20"/>
          </w:rPr>
          <w:delText>,</w:delText>
        </w:r>
      </w:del>
      <w:ins w:id="188" w:author="Inno" w:date="2024-08-27T12:44:00Z" w16du:dateUtc="2024-08-27T19:44:00Z">
        <w:r w:rsidR="00790822">
          <w:rPr>
            <w:sz w:val="20"/>
            <w:szCs w:val="20"/>
          </w:rPr>
          <w:t>;</w:t>
        </w:r>
      </w:ins>
    </w:p>
    <w:p w14:paraId="45CDA4E7" w14:textId="77777777" w:rsidR="00C94DF7" w:rsidRPr="00790822" w:rsidRDefault="00C94DF7">
      <w:pPr>
        <w:pStyle w:val="ListParagraph"/>
        <w:widowControl/>
        <w:numPr>
          <w:ilvl w:val="0"/>
          <w:numId w:val="2"/>
        </w:numPr>
        <w:autoSpaceDE/>
        <w:autoSpaceDN/>
        <w:spacing w:after="120"/>
        <w:jc w:val="both"/>
        <w:rPr>
          <w:sz w:val="20"/>
          <w:szCs w:val="20"/>
          <w:rPrChange w:id="189" w:author="Inno" w:date="2024-08-27T12:43:00Z" w16du:dateUtc="2024-08-27T19:43:00Z">
            <w:rPr/>
          </w:rPrChange>
        </w:rPr>
        <w:pPrChange w:id="190" w:author="Inno" w:date="2024-08-27T12:43:00Z" w16du:dateUtc="2024-08-27T19:43:00Z">
          <w:pPr>
            <w:jc w:val="both"/>
          </w:pPr>
        </w:pPrChange>
      </w:pPr>
    </w:p>
    <w:p w14:paraId="45CDA4E8" w14:textId="77777777" w:rsidR="00C94DF7" w:rsidRPr="0016378C" w:rsidDel="00790822" w:rsidRDefault="00C94DF7">
      <w:pPr>
        <w:pStyle w:val="ListParagraph"/>
        <w:widowControl/>
        <w:numPr>
          <w:ilvl w:val="0"/>
          <w:numId w:val="2"/>
        </w:numPr>
        <w:autoSpaceDE/>
        <w:autoSpaceDN/>
        <w:spacing w:after="120"/>
        <w:jc w:val="both"/>
        <w:rPr>
          <w:del w:id="191" w:author="Inno" w:date="2024-08-27T12:43:00Z" w16du:dateUtc="2024-08-27T19:43:00Z"/>
          <w:sz w:val="20"/>
          <w:szCs w:val="20"/>
        </w:rPr>
        <w:pPrChange w:id="192" w:author="Inno" w:date="2024-08-27T12:43:00Z" w16du:dateUtc="2024-08-27T19:43:00Z">
          <w:pPr>
            <w:pStyle w:val="ListParagraph"/>
            <w:widowControl/>
            <w:numPr>
              <w:numId w:val="2"/>
            </w:numPr>
            <w:autoSpaceDE/>
            <w:autoSpaceDN/>
            <w:ind w:left="720" w:hanging="360"/>
            <w:contextualSpacing/>
            <w:jc w:val="both"/>
          </w:pPr>
        </w:pPrChange>
      </w:pPr>
      <w:r w:rsidRPr="0016378C">
        <w:rPr>
          <w:sz w:val="20"/>
          <w:szCs w:val="20"/>
        </w:rPr>
        <w:t>Material (for example, nylon lace); and</w:t>
      </w:r>
    </w:p>
    <w:p w14:paraId="45CDA4E9" w14:textId="77777777" w:rsidR="00C94DF7" w:rsidRPr="00790822" w:rsidRDefault="00C94DF7">
      <w:pPr>
        <w:pStyle w:val="ListParagraph"/>
        <w:widowControl/>
        <w:numPr>
          <w:ilvl w:val="0"/>
          <w:numId w:val="2"/>
        </w:numPr>
        <w:autoSpaceDE/>
        <w:autoSpaceDN/>
        <w:spacing w:after="120"/>
        <w:jc w:val="both"/>
        <w:rPr>
          <w:sz w:val="20"/>
          <w:szCs w:val="20"/>
          <w:rPrChange w:id="193" w:author="Inno" w:date="2024-08-27T12:43:00Z" w16du:dateUtc="2024-08-27T19:43:00Z">
            <w:rPr/>
          </w:rPrChange>
        </w:rPr>
        <w:pPrChange w:id="194" w:author="Inno" w:date="2024-08-27T12:43:00Z" w16du:dateUtc="2024-08-27T19:43:00Z">
          <w:pPr>
            <w:jc w:val="both"/>
          </w:pPr>
        </w:pPrChange>
      </w:pPr>
    </w:p>
    <w:p w14:paraId="45CDA4EA" w14:textId="77777777" w:rsidR="00C94DF7" w:rsidRPr="0016378C" w:rsidRDefault="00C94DF7" w:rsidP="0016378C">
      <w:pPr>
        <w:pStyle w:val="ListParagraph"/>
        <w:widowControl/>
        <w:numPr>
          <w:ilvl w:val="0"/>
          <w:numId w:val="2"/>
        </w:numPr>
        <w:autoSpaceDE/>
        <w:autoSpaceDN/>
        <w:contextualSpacing/>
        <w:jc w:val="both"/>
        <w:rPr>
          <w:sz w:val="20"/>
          <w:szCs w:val="20"/>
        </w:rPr>
      </w:pPr>
      <w:r w:rsidRPr="0016378C">
        <w:rPr>
          <w:sz w:val="20"/>
          <w:szCs w:val="20"/>
        </w:rPr>
        <w:t>Length in cm.</w:t>
      </w:r>
    </w:p>
    <w:p w14:paraId="45CDA4EB" w14:textId="77777777" w:rsidR="00C94DF7" w:rsidRPr="0016378C" w:rsidRDefault="00C94DF7" w:rsidP="0016378C">
      <w:pPr>
        <w:jc w:val="both"/>
        <w:rPr>
          <w:sz w:val="20"/>
          <w:szCs w:val="20"/>
        </w:rPr>
      </w:pPr>
    </w:p>
    <w:p w14:paraId="45CDA4EC" w14:textId="77777777" w:rsidR="00C94DF7" w:rsidRPr="0016378C" w:rsidDel="00790822" w:rsidRDefault="00C94DF7">
      <w:pPr>
        <w:spacing w:after="120"/>
        <w:jc w:val="both"/>
        <w:rPr>
          <w:del w:id="195" w:author="Inno" w:date="2024-08-27T12:44:00Z" w16du:dateUtc="2024-08-27T19:44:00Z"/>
          <w:sz w:val="20"/>
          <w:szCs w:val="20"/>
        </w:rPr>
        <w:pPrChange w:id="196" w:author="Inno" w:date="2024-08-27T12:44:00Z" w16du:dateUtc="2024-08-27T19:44:00Z">
          <w:pPr>
            <w:jc w:val="both"/>
          </w:pPr>
        </w:pPrChange>
      </w:pPr>
      <w:r w:rsidRPr="0016378C">
        <w:rPr>
          <w:b/>
          <w:bCs/>
          <w:sz w:val="20"/>
          <w:szCs w:val="20"/>
        </w:rPr>
        <w:t>8.2</w:t>
      </w:r>
      <w:r w:rsidRPr="0016378C">
        <w:rPr>
          <w:sz w:val="20"/>
          <w:szCs w:val="20"/>
        </w:rPr>
        <w:t xml:space="preserve"> Bach bundle or package shall have a label securely attached and bearing the following information:</w:t>
      </w:r>
    </w:p>
    <w:p w14:paraId="45CDA4ED" w14:textId="77777777" w:rsidR="00C94DF7" w:rsidRPr="0016378C" w:rsidRDefault="00C94DF7">
      <w:pPr>
        <w:spacing w:after="120"/>
        <w:jc w:val="both"/>
        <w:rPr>
          <w:sz w:val="20"/>
          <w:szCs w:val="20"/>
        </w:rPr>
        <w:pPrChange w:id="197" w:author="Inno" w:date="2024-08-27T12:44:00Z" w16du:dateUtc="2024-08-27T19:44:00Z">
          <w:pPr>
            <w:jc w:val="both"/>
          </w:pPr>
        </w:pPrChange>
      </w:pPr>
    </w:p>
    <w:p w14:paraId="45CDA4EE" w14:textId="127ECD8A" w:rsidR="00C94DF7" w:rsidRPr="0016378C" w:rsidDel="00790822" w:rsidRDefault="00C94DF7">
      <w:pPr>
        <w:pStyle w:val="ListParagraph"/>
        <w:widowControl/>
        <w:numPr>
          <w:ilvl w:val="0"/>
          <w:numId w:val="3"/>
        </w:numPr>
        <w:autoSpaceDE/>
        <w:autoSpaceDN/>
        <w:spacing w:after="120"/>
        <w:jc w:val="both"/>
        <w:rPr>
          <w:del w:id="198" w:author="Inno" w:date="2024-08-27T12:43:00Z" w16du:dateUtc="2024-08-27T19:43:00Z"/>
          <w:sz w:val="20"/>
          <w:szCs w:val="20"/>
        </w:rPr>
        <w:pPrChange w:id="199" w:author="Inno" w:date="2024-08-27T12:44:00Z" w16du:dateUtc="2024-08-27T19:44:00Z">
          <w:pPr>
            <w:pStyle w:val="ListParagraph"/>
            <w:widowControl/>
            <w:numPr>
              <w:numId w:val="3"/>
            </w:numPr>
            <w:autoSpaceDE/>
            <w:autoSpaceDN/>
            <w:ind w:left="720" w:hanging="360"/>
            <w:contextualSpacing/>
            <w:jc w:val="both"/>
          </w:pPr>
        </w:pPrChange>
      </w:pPr>
      <w:r w:rsidRPr="0016378C">
        <w:rPr>
          <w:sz w:val="20"/>
          <w:szCs w:val="20"/>
        </w:rPr>
        <w:t>Manufacturer</w:t>
      </w:r>
      <w:r w:rsidR="0035796C" w:rsidRPr="0016378C">
        <w:rPr>
          <w:sz w:val="20"/>
          <w:szCs w:val="20"/>
        </w:rPr>
        <w:t>’s name, initials or trade</w:t>
      </w:r>
      <w:del w:id="200" w:author="Inno" w:date="2024-08-27T12:44:00Z" w16du:dateUtc="2024-08-27T19:44:00Z">
        <w:r w:rsidR="0035796C" w:rsidRPr="0016378C" w:rsidDel="00790822">
          <w:rPr>
            <w:sz w:val="20"/>
            <w:szCs w:val="20"/>
          </w:rPr>
          <w:delText>-</w:delText>
        </w:r>
      </w:del>
      <w:r w:rsidR="0035796C" w:rsidRPr="0016378C">
        <w:rPr>
          <w:sz w:val="20"/>
          <w:szCs w:val="20"/>
        </w:rPr>
        <w:t>mark</w:t>
      </w:r>
      <w:del w:id="201" w:author="Inno" w:date="2024-08-27T12:44:00Z" w16du:dateUtc="2024-08-27T19:44:00Z">
        <w:r w:rsidR="0035796C" w:rsidRPr="0016378C" w:rsidDel="00790822">
          <w:rPr>
            <w:sz w:val="20"/>
            <w:szCs w:val="20"/>
          </w:rPr>
          <w:delText>,</w:delText>
        </w:r>
      </w:del>
      <w:ins w:id="202" w:author="Inno" w:date="2024-08-27T12:44:00Z" w16du:dateUtc="2024-08-27T19:44:00Z">
        <w:r w:rsidR="00790822">
          <w:rPr>
            <w:sz w:val="20"/>
            <w:szCs w:val="20"/>
          </w:rPr>
          <w:t>;</w:t>
        </w:r>
      </w:ins>
    </w:p>
    <w:p w14:paraId="45CDA4EF" w14:textId="77777777" w:rsidR="00C94DF7" w:rsidRPr="00790822" w:rsidRDefault="00C94DF7">
      <w:pPr>
        <w:pStyle w:val="ListParagraph"/>
        <w:widowControl/>
        <w:numPr>
          <w:ilvl w:val="0"/>
          <w:numId w:val="3"/>
        </w:numPr>
        <w:autoSpaceDE/>
        <w:autoSpaceDN/>
        <w:spacing w:after="120"/>
        <w:jc w:val="both"/>
        <w:rPr>
          <w:sz w:val="20"/>
          <w:szCs w:val="20"/>
          <w:rPrChange w:id="203" w:author="Inno" w:date="2024-08-27T12:43:00Z" w16du:dateUtc="2024-08-27T19:43:00Z">
            <w:rPr/>
          </w:rPrChange>
        </w:rPr>
        <w:pPrChange w:id="204" w:author="Inno" w:date="2024-08-27T12:44:00Z" w16du:dateUtc="2024-08-27T19:44:00Z">
          <w:pPr>
            <w:jc w:val="both"/>
          </w:pPr>
        </w:pPrChange>
      </w:pPr>
    </w:p>
    <w:p w14:paraId="45CDA4F0" w14:textId="02719D06" w:rsidR="00C94DF7" w:rsidRPr="0016378C" w:rsidDel="00790822" w:rsidRDefault="00C94DF7">
      <w:pPr>
        <w:pStyle w:val="ListParagraph"/>
        <w:widowControl/>
        <w:numPr>
          <w:ilvl w:val="0"/>
          <w:numId w:val="3"/>
        </w:numPr>
        <w:autoSpaceDE/>
        <w:autoSpaceDN/>
        <w:spacing w:after="120"/>
        <w:jc w:val="both"/>
        <w:rPr>
          <w:del w:id="205" w:author="Inno" w:date="2024-08-27T12:43:00Z" w16du:dateUtc="2024-08-27T19:43:00Z"/>
          <w:sz w:val="20"/>
          <w:szCs w:val="20"/>
        </w:rPr>
        <w:pPrChange w:id="206" w:author="Inno" w:date="2024-08-27T12:44:00Z" w16du:dateUtc="2024-08-27T19:44:00Z">
          <w:pPr>
            <w:pStyle w:val="ListParagraph"/>
            <w:widowControl/>
            <w:numPr>
              <w:numId w:val="3"/>
            </w:numPr>
            <w:autoSpaceDE/>
            <w:autoSpaceDN/>
            <w:ind w:left="720" w:hanging="360"/>
            <w:contextualSpacing/>
            <w:jc w:val="both"/>
          </w:pPr>
        </w:pPrChange>
      </w:pPr>
      <w:r w:rsidRPr="0016378C">
        <w:rPr>
          <w:sz w:val="20"/>
          <w:szCs w:val="20"/>
        </w:rPr>
        <w:t>Mater</w:t>
      </w:r>
      <w:r w:rsidR="0035796C" w:rsidRPr="0016378C">
        <w:rPr>
          <w:sz w:val="20"/>
          <w:szCs w:val="20"/>
        </w:rPr>
        <w:t>ial (for example, nylon lace</w:t>
      </w:r>
      <w:del w:id="207" w:author="Inno" w:date="2024-08-27T12:44:00Z" w16du:dateUtc="2024-08-27T19:44:00Z">
        <w:r w:rsidR="0035796C" w:rsidRPr="0016378C" w:rsidDel="00790822">
          <w:rPr>
            <w:sz w:val="20"/>
            <w:szCs w:val="20"/>
          </w:rPr>
          <w:delText>),</w:delText>
        </w:r>
      </w:del>
      <w:ins w:id="208" w:author="Inno" w:date="2024-08-27T12:44:00Z" w16du:dateUtc="2024-08-27T19:44:00Z">
        <w:r w:rsidR="00790822" w:rsidRPr="0016378C">
          <w:rPr>
            <w:sz w:val="20"/>
            <w:szCs w:val="20"/>
          </w:rPr>
          <w:t>)</w:t>
        </w:r>
        <w:r w:rsidR="00790822">
          <w:rPr>
            <w:sz w:val="20"/>
            <w:szCs w:val="20"/>
          </w:rPr>
          <w:t>;</w:t>
        </w:r>
      </w:ins>
    </w:p>
    <w:p w14:paraId="45CDA4F1" w14:textId="77777777" w:rsidR="00C94DF7" w:rsidRPr="00790822" w:rsidRDefault="00C94DF7">
      <w:pPr>
        <w:pStyle w:val="ListParagraph"/>
        <w:widowControl/>
        <w:numPr>
          <w:ilvl w:val="0"/>
          <w:numId w:val="3"/>
        </w:numPr>
        <w:autoSpaceDE/>
        <w:autoSpaceDN/>
        <w:spacing w:after="120"/>
        <w:jc w:val="both"/>
        <w:rPr>
          <w:sz w:val="20"/>
          <w:szCs w:val="20"/>
          <w:rPrChange w:id="209" w:author="Inno" w:date="2024-08-27T12:43:00Z" w16du:dateUtc="2024-08-27T19:43:00Z">
            <w:rPr/>
          </w:rPrChange>
        </w:rPr>
        <w:pPrChange w:id="210" w:author="Inno" w:date="2024-08-27T12:44:00Z" w16du:dateUtc="2024-08-27T19:44:00Z">
          <w:pPr>
            <w:jc w:val="both"/>
          </w:pPr>
        </w:pPrChange>
      </w:pPr>
    </w:p>
    <w:p w14:paraId="45CDA4F2" w14:textId="0F11C48E" w:rsidR="00C94DF7" w:rsidRPr="0016378C" w:rsidDel="00790822" w:rsidRDefault="0035796C">
      <w:pPr>
        <w:pStyle w:val="ListParagraph"/>
        <w:widowControl/>
        <w:numPr>
          <w:ilvl w:val="0"/>
          <w:numId w:val="3"/>
        </w:numPr>
        <w:autoSpaceDE/>
        <w:autoSpaceDN/>
        <w:spacing w:after="120"/>
        <w:jc w:val="both"/>
        <w:rPr>
          <w:del w:id="211" w:author="Inno" w:date="2024-08-27T12:43:00Z" w16du:dateUtc="2024-08-27T19:43:00Z"/>
          <w:sz w:val="20"/>
          <w:szCs w:val="20"/>
        </w:rPr>
        <w:pPrChange w:id="212" w:author="Inno" w:date="2024-08-27T12:44:00Z" w16du:dateUtc="2024-08-27T19:44:00Z">
          <w:pPr>
            <w:pStyle w:val="ListParagraph"/>
            <w:widowControl/>
            <w:numPr>
              <w:numId w:val="3"/>
            </w:numPr>
            <w:autoSpaceDE/>
            <w:autoSpaceDN/>
            <w:ind w:left="720" w:hanging="360"/>
            <w:contextualSpacing/>
            <w:jc w:val="both"/>
          </w:pPr>
        </w:pPrChange>
      </w:pPr>
      <w:r w:rsidRPr="0016378C">
        <w:rPr>
          <w:sz w:val="20"/>
          <w:szCs w:val="20"/>
        </w:rPr>
        <w:t>Length</w:t>
      </w:r>
      <w:ins w:id="213" w:author="Inno" w:date="2024-08-27T12:44:00Z" w16du:dateUtc="2024-08-27T19:44:00Z">
        <w:r w:rsidR="00790822">
          <w:rPr>
            <w:sz w:val="20"/>
            <w:szCs w:val="20"/>
          </w:rPr>
          <w:t>,</w:t>
        </w:r>
      </w:ins>
      <w:r w:rsidRPr="0016378C">
        <w:rPr>
          <w:sz w:val="20"/>
          <w:szCs w:val="20"/>
        </w:rPr>
        <w:t xml:space="preserve"> in cm</w:t>
      </w:r>
      <w:del w:id="214" w:author="Inno" w:date="2024-08-27T12:44:00Z" w16du:dateUtc="2024-08-27T19:44:00Z">
        <w:r w:rsidRPr="0016378C" w:rsidDel="00790822">
          <w:rPr>
            <w:sz w:val="20"/>
            <w:szCs w:val="20"/>
          </w:rPr>
          <w:delText>,</w:delText>
        </w:r>
      </w:del>
      <w:ins w:id="215" w:author="Inno" w:date="2024-08-27T12:44:00Z" w16du:dateUtc="2024-08-27T19:44:00Z">
        <w:r w:rsidR="00790822">
          <w:rPr>
            <w:sz w:val="20"/>
            <w:szCs w:val="20"/>
          </w:rPr>
          <w:t>;</w:t>
        </w:r>
      </w:ins>
    </w:p>
    <w:p w14:paraId="45CDA4F3" w14:textId="77777777" w:rsidR="00C94DF7" w:rsidRPr="00790822" w:rsidRDefault="00C94DF7">
      <w:pPr>
        <w:pStyle w:val="ListParagraph"/>
        <w:widowControl/>
        <w:numPr>
          <w:ilvl w:val="0"/>
          <w:numId w:val="3"/>
        </w:numPr>
        <w:autoSpaceDE/>
        <w:autoSpaceDN/>
        <w:spacing w:after="120"/>
        <w:jc w:val="both"/>
        <w:rPr>
          <w:sz w:val="20"/>
          <w:szCs w:val="20"/>
          <w:rPrChange w:id="216" w:author="Inno" w:date="2024-08-27T12:43:00Z" w16du:dateUtc="2024-08-27T19:43:00Z">
            <w:rPr/>
          </w:rPrChange>
        </w:rPr>
        <w:pPrChange w:id="217" w:author="Inno" w:date="2024-08-27T12:44:00Z" w16du:dateUtc="2024-08-27T19:44:00Z">
          <w:pPr>
            <w:jc w:val="both"/>
          </w:pPr>
        </w:pPrChange>
      </w:pPr>
    </w:p>
    <w:p w14:paraId="45CDA4F4" w14:textId="7F4B1371" w:rsidR="00C94DF7" w:rsidRPr="0016378C" w:rsidDel="00790822" w:rsidRDefault="0035796C">
      <w:pPr>
        <w:pStyle w:val="ListParagraph"/>
        <w:widowControl/>
        <w:numPr>
          <w:ilvl w:val="0"/>
          <w:numId w:val="3"/>
        </w:numPr>
        <w:autoSpaceDE/>
        <w:autoSpaceDN/>
        <w:spacing w:after="120"/>
        <w:jc w:val="both"/>
        <w:rPr>
          <w:del w:id="218" w:author="Inno" w:date="2024-08-27T12:44:00Z" w16du:dateUtc="2024-08-27T19:44:00Z"/>
          <w:sz w:val="20"/>
          <w:szCs w:val="20"/>
        </w:rPr>
        <w:pPrChange w:id="219" w:author="Inno" w:date="2024-08-27T12:44:00Z" w16du:dateUtc="2024-08-27T19:44:00Z">
          <w:pPr>
            <w:pStyle w:val="ListParagraph"/>
            <w:widowControl/>
            <w:numPr>
              <w:numId w:val="3"/>
            </w:numPr>
            <w:autoSpaceDE/>
            <w:autoSpaceDN/>
            <w:ind w:left="720" w:hanging="360"/>
            <w:contextualSpacing/>
            <w:jc w:val="both"/>
          </w:pPr>
        </w:pPrChange>
      </w:pPr>
      <w:proofErr w:type="spellStart"/>
      <w:r w:rsidRPr="0016378C">
        <w:rPr>
          <w:sz w:val="20"/>
          <w:szCs w:val="20"/>
        </w:rPr>
        <w:t>Colour</w:t>
      </w:r>
      <w:proofErr w:type="spellEnd"/>
      <w:del w:id="220" w:author="Inno" w:date="2024-08-27T12:44:00Z" w16du:dateUtc="2024-08-27T19:44:00Z">
        <w:r w:rsidRPr="0016378C" w:rsidDel="00790822">
          <w:rPr>
            <w:sz w:val="20"/>
            <w:szCs w:val="20"/>
          </w:rPr>
          <w:delText>,</w:delText>
        </w:r>
        <w:r w:rsidR="00C94DF7" w:rsidRPr="0016378C" w:rsidDel="00790822">
          <w:rPr>
            <w:sz w:val="20"/>
            <w:szCs w:val="20"/>
          </w:rPr>
          <w:delText xml:space="preserve"> </w:delText>
        </w:r>
      </w:del>
      <w:ins w:id="221" w:author="Inno" w:date="2024-08-27T12:44:00Z" w16du:dateUtc="2024-08-27T19:44:00Z">
        <w:r w:rsidR="00790822">
          <w:rPr>
            <w:sz w:val="20"/>
            <w:szCs w:val="20"/>
          </w:rPr>
          <w:t>;</w:t>
        </w:r>
      </w:ins>
    </w:p>
    <w:p w14:paraId="45CDA4F5" w14:textId="77777777" w:rsidR="00C94DF7" w:rsidRPr="00790822" w:rsidRDefault="00C94DF7">
      <w:pPr>
        <w:pStyle w:val="ListParagraph"/>
        <w:widowControl/>
        <w:numPr>
          <w:ilvl w:val="0"/>
          <w:numId w:val="3"/>
        </w:numPr>
        <w:autoSpaceDE/>
        <w:autoSpaceDN/>
        <w:spacing w:after="120"/>
        <w:jc w:val="both"/>
        <w:rPr>
          <w:sz w:val="20"/>
          <w:szCs w:val="20"/>
          <w:rPrChange w:id="222" w:author="Inno" w:date="2024-08-27T12:44:00Z" w16du:dateUtc="2024-08-27T19:44:00Z">
            <w:rPr/>
          </w:rPrChange>
        </w:rPr>
        <w:pPrChange w:id="223" w:author="Inno" w:date="2024-08-27T12:44:00Z" w16du:dateUtc="2024-08-27T19:44:00Z">
          <w:pPr>
            <w:jc w:val="both"/>
          </w:pPr>
        </w:pPrChange>
      </w:pPr>
    </w:p>
    <w:p w14:paraId="45CDA4F6" w14:textId="77777777" w:rsidR="00C94DF7" w:rsidRPr="0016378C" w:rsidRDefault="00C94DF7">
      <w:pPr>
        <w:pStyle w:val="ListParagraph"/>
        <w:widowControl/>
        <w:numPr>
          <w:ilvl w:val="0"/>
          <w:numId w:val="3"/>
        </w:numPr>
        <w:autoSpaceDE/>
        <w:autoSpaceDN/>
        <w:spacing w:after="120"/>
        <w:jc w:val="both"/>
        <w:rPr>
          <w:sz w:val="20"/>
          <w:szCs w:val="20"/>
        </w:rPr>
        <w:pPrChange w:id="224" w:author="Inno" w:date="2024-08-27T12:44:00Z" w16du:dateUtc="2024-08-27T19:44:00Z">
          <w:pPr>
            <w:pStyle w:val="ListParagraph"/>
            <w:widowControl/>
            <w:numPr>
              <w:numId w:val="3"/>
            </w:numPr>
            <w:autoSpaceDE/>
            <w:autoSpaceDN/>
            <w:ind w:left="720" w:hanging="360"/>
            <w:contextualSpacing/>
            <w:jc w:val="both"/>
          </w:pPr>
        </w:pPrChange>
      </w:pPr>
      <w:r w:rsidRPr="0016378C">
        <w:rPr>
          <w:sz w:val="20"/>
          <w:szCs w:val="20"/>
        </w:rPr>
        <w:t>Number of pairs</w:t>
      </w:r>
      <w:r w:rsidR="00FB0923" w:rsidRPr="0016378C">
        <w:rPr>
          <w:sz w:val="20"/>
          <w:szCs w:val="20"/>
        </w:rPr>
        <w:t xml:space="preserve">; </w:t>
      </w:r>
      <w:r w:rsidRPr="0016378C">
        <w:rPr>
          <w:sz w:val="20"/>
          <w:szCs w:val="20"/>
        </w:rPr>
        <w:t>and</w:t>
      </w:r>
    </w:p>
    <w:p w14:paraId="45CDA4F7" w14:textId="77777777" w:rsidR="00C94DF7" w:rsidRDefault="00C94DF7" w:rsidP="00790822">
      <w:pPr>
        <w:pStyle w:val="ListParagraph"/>
        <w:widowControl/>
        <w:numPr>
          <w:ilvl w:val="0"/>
          <w:numId w:val="3"/>
        </w:numPr>
        <w:autoSpaceDE/>
        <w:autoSpaceDN/>
        <w:contextualSpacing/>
        <w:rPr>
          <w:ins w:id="225" w:author="Inno" w:date="2024-08-27T12:44:00Z" w16du:dateUtc="2024-08-27T19:44:00Z"/>
          <w:sz w:val="20"/>
          <w:szCs w:val="20"/>
        </w:rPr>
      </w:pPr>
      <w:r w:rsidRPr="0016378C">
        <w:rPr>
          <w:sz w:val="20"/>
          <w:szCs w:val="20"/>
        </w:rPr>
        <w:t>Any other information as required by the law in force.</w:t>
      </w:r>
    </w:p>
    <w:p w14:paraId="22DB2E5E" w14:textId="77777777" w:rsidR="00790822" w:rsidRPr="0016378C" w:rsidRDefault="00790822">
      <w:pPr>
        <w:pStyle w:val="ListParagraph"/>
        <w:widowControl/>
        <w:autoSpaceDE/>
        <w:autoSpaceDN/>
        <w:ind w:left="720" w:firstLine="0"/>
        <w:contextualSpacing/>
        <w:rPr>
          <w:sz w:val="20"/>
          <w:szCs w:val="20"/>
        </w:rPr>
        <w:pPrChange w:id="226" w:author="Inno" w:date="2024-08-27T12:44:00Z" w16du:dateUtc="2024-08-27T19:44:00Z">
          <w:pPr>
            <w:pStyle w:val="ListParagraph"/>
            <w:widowControl/>
            <w:numPr>
              <w:numId w:val="3"/>
            </w:numPr>
            <w:autoSpaceDE/>
            <w:autoSpaceDN/>
            <w:spacing w:after="160"/>
            <w:ind w:left="720" w:hanging="360"/>
            <w:contextualSpacing/>
          </w:pPr>
        </w:pPrChange>
      </w:pPr>
    </w:p>
    <w:p w14:paraId="45CDA4F8" w14:textId="77777777" w:rsidR="00C94DF7" w:rsidRPr="0016378C" w:rsidRDefault="00C94DF7" w:rsidP="0016378C">
      <w:pPr>
        <w:jc w:val="both"/>
        <w:rPr>
          <w:b/>
          <w:bCs/>
          <w:sz w:val="20"/>
          <w:szCs w:val="20"/>
        </w:rPr>
      </w:pPr>
      <w:r w:rsidRPr="0016378C">
        <w:rPr>
          <w:b/>
          <w:bCs/>
          <w:sz w:val="20"/>
          <w:szCs w:val="20"/>
        </w:rPr>
        <w:t>8.3 BIS Certification Marking</w:t>
      </w:r>
    </w:p>
    <w:p w14:paraId="45CDA4F9" w14:textId="77777777" w:rsidR="00C94DF7" w:rsidRPr="0016378C" w:rsidRDefault="00C94DF7" w:rsidP="0016378C">
      <w:pPr>
        <w:jc w:val="both"/>
        <w:rPr>
          <w:b/>
          <w:bCs/>
          <w:sz w:val="20"/>
          <w:szCs w:val="20"/>
        </w:rPr>
      </w:pPr>
    </w:p>
    <w:p w14:paraId="45CDA4FA" w14:textId="77777777" w:rsidR="00C94DF7" w:rsidRPr="0016378C" w:rsidRDefault="00C94DF7" w:rsidP="0016378C">
      <w:pPr>
        <w:jc w:val="both"/>
        <w:rPr>
          <w:sz w:val="20"/>
          <w:szCs w:val="20"/>
          <w:lang w:val="en-IN"/>
        </w:rPr>
      </w:pPr>
      <w:r w:rsidRPr="0016378C">
        <w:rPr>
          <w:sz w:val="20"/>
          <w:szCs w:val="20"/>
          <w:lang w:val="en-IN"/>
        </w:rPr>
        <w:t xml:space="preserve">The product(s) conforming to the requirements of this standard may be certified as per the conformity assessment schemes under the provisions of the </w:t>
      </w:r>
      <w:r w:rsidRPr="0016378C">
        <w:rPr>
          <w:i/>
          <w:iCs/>
          <w:sz w:val="20"/>
          <w:szCs w:val="20"/>
          <w:lang w:val="en-IN"/>
        </w:rPr>
        <w:t>Bureau of Indian Standards Act</w:t>
      </w:r>
      <w:r w:rsidRPr="0016378C">
        <w:rPr>
          <w:sz w:val="20"/>
          <w:szCs w:val="20"/>
          <w:lang w:val="en-IN"/>
        </w:rPr>
        <w:t>, 2016 and the Rules and Regulations framed thereunder, and the product(s) may be marked with the Standard Mark.</w:t>
      </w:r>
    </w:p>
    <w:p w14:paraId="45CDA4FB" w14:textId="77777777" w:rsidR="00C94DF7" w:rsidRPr="0016378C" w:rsidRDefault="00C94DF7" w:rsidP="0016378C">
      <w:pPr>
        <w:jc w:val="both"/>
        <w:rPr>
          <w:b/>
          <w:bCs/>
          <w:sz w:val="20"/>
          <w:szCs w:val="20"/>
        </w:rPr>
      </w:pPr>
    </w:p>
    <w:p w14:paraId="45CDA4FC" w14:textId="77777777" w:rsidR="00C94DF7" w:rsidRPr="0016378C" w:rsidRDefault="00C94DF7" w:rsidP="0016378C">
      <w:pPr>
        <w:jc w:val="both"/>
        <w:rPr>
          <w:b/>
          <w:bCs/>
          <w:sz w:val="20"/>
          <w:szCs w:val="20"/>
        </w:rPr>
      </w:pPr>
      <w:r w:rsidRPr="0016378C">
        <w:rPr>
          <w:b/>
          <w:bCs/>
          <w:sz w:val="20"/>
          <w:szCs w:val="20"/>
        </w:rPr>
        <w:t>9 SAMPLING AND CRITERIA FOR CONFORMITY</w:t>
      </w:r>
    </w:p>
    <w:p w14:paraId="45CDA4FD" w14:textId="77777777" w:rsidR="00C94DF7" w:rsidRPr="0016378C" w:rsidRDefault="00C94DF7" w:rsidP="0016378C">
      <w:pPr>
        <w:jc w:val="both"/>
        <w:rPr>
          <w:b/>
          <w:bCs/>
          <w:sz w:val="20"/>
          <w:szCs w:val="20"/>
        </w:rPr>
      </w:pPr>
    </w:p>
    <w:p w14:paraId="45CDA4FE" w14:textId="77777777" w:rsidR="00C94DF7" w:rsidRPr="0016378C" w:rsidRDefault="00C94DF7" w:rsidP="0016378C">
      <w:pPr>
        <w:jc w:val="both"/>
        <w:rPr>
          <w:b/>
          <w:bCs/>
          <w:sz w:val="20"/>
          <w:szCs w:val="20"/>
        </w:rPr>
      </w:pPr>
      <w:r w:rsidRPr="0016378C">
        <w:rPr>
          <w:b/>
          <w:bCs/>
          <w:sz w:val="20"/>
          <w:szCs w:val="20"/>
        </w:rPr>
        <w:t>9.1 Sampling</w:t>
      </w:r>
    </w:p>
    <w:p w14:paraId="45CDA4FF" w14:textId="77777777" w:rsidR="00C94DF7" w:rsidRPr="0016378C" w:rsidRDefault="00C94DF7" w:rsidP="0016378C">
      <w:pPr>
        <w:jc w:val="both"/>
        <w:rPr>
          <w:b/>
          <w:bCs/>
          <w:sz w:val="20"/>
          <w:szCs w:val="20"/>
        </w:rPr>
      </w:pPr>
    </w:p>
    <w:p w14:paraId="45CDA500" w14:textId="77777777" w:rsidR="00C94DF7" w:rsidRPr="0016378C" w:rsidRDefault="00C94DF7" w:rsidP="0016378C">
      <w:pPr>
        <w:jc w:val="both"/>
        <w:rPr>
          <w:sz w:val="20"/>
          <w:szCs w:val="20"/>
        </w:rPr>
      </w:pPr>
      <w:r w:rsidRPr="0016378C">
        <w:rPr>
          <w:b/>
          <w:bCs/>
          <w:sz w:val="20"/>
          <w:szCs w:val="20"/>
        </w:rPr>
        <w:t>9.1.1 Lot</w:t>
      </w:r>
    </w:p>
    <w:p w14:paraId="45CDA501" w14:textId="77777777" w:rsidR="00C94DF7" w:rsidRPr="0016378C" w:rsidRDefault="00C94DF7" w:rsidP="0016378C">
      <w:pPr>
        <w:jc w:val="both"/>
        <w:rPr>
          <w:sz w:val="20"/>
          <w:szCs w:val="20"/>
        </w:rPr>
      </w:pPr>
    </w:p>
    <w:p w14:paraId="45CDA502" w14:textId="77777777" w:rsidR="00C94DF7" w:rsidRPr="0016378C" w:rsidRDefault="00C94DF7" w:rsidP="0016378C">
      <w:pPr>
        <w:jc w:val="both"/>
        <w:rPr>
          <w:sz w:val="20"/>
          <w:szCs w:val="20"/>
        </w:rPr>
      </w:pPr>
      <w:r w:rsidRPr="0016378C">
        <w:rPr>
          <w:sz w:val="20"/>
          <w:szCs w:val="20"/>
        </w:rPr>
        <w:t>The quantity of laces of the same size and shade delivered to a buyer against one dispatch note shall constitute a lot.</w:t>
      </w:r>
    </w:p>
    <w:p w14:paraId="45CDA503" w14:textId="77777777" w:rsidR="00C94DF7" w:rsidRPr="0016378C" w:rsidRDefault="00C94DF7" w:rsidP="0016378C">
      <w:pPr>
        <w:jc w:val="both"/>
        <w:rPr>
          <w:b/>
          <w:bCs/>
          <w:sz w:val="20"/>
          <w:szCs w:val="20"/>
        </w:rPr>
      </w:pPr>
    </w:p>
    <w:p w14:paraId="45CDA504" w14:textId="77777777" w:rsidR="00C94DF7" w:rsidRPr="0016378C" w:rsidRDefault="00C94DF7" w:rsidP="0016378C">
      <w:pPr>
        <w:jc w:val="both"/>
        <w:rPr>
          <w:sz w:val="20"/>
          <w:szCs w:val="20"/>
        </w:rPr>
      </w:pPr>
      <w:r w:rsidRPr="0016378C">
        <w:rPr>
          <w:b/>
          <w:bCs/>
          <w:sz w:val="20"/>
          <w:szCs w:val="20"/>
        </w:rPr>
        <w:t>9.1.2</w:t>
      </w:r>
      <w:r w:rsidRPr="0016378C">
        <w:rPr>
          <w:sz w:val="20"/>
          <w:szCs w:val="20"/>
        </w:rPr>
        <w:t xml:space="preserve"> The conformity of a lot to the requirements of the standard shall be determined on the basis of the tests carried out on the laces selected from the lot.</w:t>
      </w:r>
    </w:p>
    <w:p w14:paraId="45CDA505" w14:textId="77777777" w:rsidR="00C94DF7" w:rsidRPr="0016378C" w:rsidRDefault="00C94DF7" w:rsidP="0016378C">
      <w:pPr>
        <w:jc w:val="both"/>
        <w:rPr>
          <w:b/>
          <w:bCs/>
          <w:sz w:val="20"/>
          <w:szCs w:val="20"/>
        </w:rPr>
      </w:pPr>
    </w:p>
    <w:p w14:paraId="45CDA506" w14:textId="77777777" w:rsidR="00C94DF7" w:rsidRPr="0016378C" w:rsidRDefault="00C94DF7" w:rsidP="0016378C">
      <w:pPr>
        <w:jc w:val="both"/>
        <w:rPr>
          <w:sz w:val="20"/>
          <w:szCs w:val="20"/>
        </w:rPr>
      </w:pPr>
      <w:r w:rsidRPr="0016378C">
        <w:rPr>
          <w:b/>
          <w:bCs/>
          <w:sz w:val="20"/>
          <w:szCs w:val="20"/>
        </w:rPr>
        <w:t>9.1.3</w:t>
      </w:r>
      <w:r w:rsidRPr="0016378C">
        <w:rPr>
          <w:sz w:val="20"/>
          <w:szCs w:val="20"/>
        </w:rPr>
        <w:t xml:space="preserve"> Unless otherwise agreed to between the buyer and the seller, the number of pairs of laces to be selected at random for inspection shall be in accordance with Table 2.</w:t>
      </w:r>
    </w:p>
    <w:p w14:paraId="45CDA507" w14:textId="77777777" w:rsidR="00C94DF7" w:rsidRPr="0016378C" w:rsidRDefault="00C94DF7" w:rsidP="0016378C">
      <w:pPr>
        <w:jc w:val="both"/>
        <w:rPr>
          <w:sz w:val="20"/>
          <w:szCs w:val="20"/>
        </w:rPr>
      </w:pPr>
    </w:p>
    <w:p w14:paraId="45CDA508" w14:textId="77777777" w:rsidR="00C94DF7" w:rsidRPr="0016378C" w:rsidRDefault="00C94DF7" w:rsidP="0016378C">
      <w:pPr>
        <w:jc w:val="both"/>
        <w:rPr>
          <w:b/>
          <w:bCs/>
          <w:sz w:val="20"/>
          <w:szCs w:val="20"/>
        </w:rPr>
      </w:pPr>
      <w:r w:rsidRPr="0016378C">
        <w:rPr>
          <w:b/>
          <w:bCs/>
          <w:sz w:val="20"/>
          <w:szCs w:val="20"/>
        </w:rPr>
        <w:t>9.2 Criteria for Conformity</w:t>
      </w:r>
    </w:p>
    <w:p w14:paraId="45CDA509" w14:textId="77777777" w:rsidR="00C94DF7" w:rsidRPr="0016378C" w:rsidRDefault="00C94DF7" w:rsidP="0016378C">
      <w:pPr>
        <w:jc w:val="both"/>
        <w:rPr>
          <w:sz w:val="20"/>
          <w:szCs w:val="20"/>
        </w:rPr>
      </w:pPr>
    </w:p>
    <w:p w14:paraId="45CDA50A" w14:textId="77777777" w:rsidR="00C94DF7" w:rsidRPr="0016378C" w:rsidRDefault="00C94DF7" w:rsidP="0016378C">
      <w:pPr>
        <w:jc w:val="both"/>
        <w:rPr>
          <w:sz w:val="20"/>
          <w:szCs w:val="20"/>
        </w:rPr>
      </w:pPr>
      <w:r w:rsidRPr="0016378C">
        <w:rPr>
          <w:sz w:val="20"/>
          <w:szCs w:val="20"/>
        </w:rPr>
        <w:t>It shall be as follows:</w:t>
      </w:r>
    </w:p>
    <w:p w14:paraId="45CDA50B" w14:textId="77777777" w:rsidR="00C94DF7" w:rsidRPr="0016378C" w:rsidRDefault="00C94DF7" w:rsidP="0016378C">
      <w:pPr>
        <w:jc w:val="both"/>
        <w:rPr>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227" w:author="Inno" w:date="2024-08-27T12:53:00Z" w16du:dateUtc="2024-08-27T19:53:00Z">
          <w:tblPr>
            <w:tblStyle w:val="TableGrid"/>
            <w:tblW w:w="0" w:type="auto"/>
            <w:jc w:val="center"/>
            <w:tblLook w:val="04A0" w:firstRow="1" w:lastRow="0" w:firstColumn="1" w:lastColumn="0" w:noHBand="0" w:noVBand="1"/>
          </w:tblPr>
        </w:tblPrChange>
      </w:tblPr>
      <w:tblGrid>
        <w:gridCol w:w="1111"/>
        <w:gridCol w:w="2781"/>
        <w:gridCol w:w="2357"/>
        <w:gridCol w:w="2777"/>
        <w:tblGridChange w:id="228">
          <w:tblGrid>
            <w:gridCol w:w="10"/>
            <w:gridCol w:w="1101"/>
            <w:gridCol w:w="8"/>
            <w:gridCol w:w="2773"/>
            <w:gridCol w:w="5"/>
            <w:gridCol w:w="2352"/>
            <w:gridCol w:w="3"/>
            <w:gridCol w:w="2774"/>
          </w:tblGrid>
        </w:tblGridChange>
      </w:tblGrid>
      <w:tr w:rsidR="00455EC2" w:rsidRPr="0016378C" w14:paraId="45CDA50F" w14:textId="77777777" w:rsidTr="00790822">
        <w:trPr>
          <w:trHeight w:val="188"/>
          <w:jc w:val="center"/>
          <w:trPrChange w:id="229" w:author="Inno" w:date="2024-08-27T12:53:00Z" w16du:dateUtc="2024-08-27T19:53:00Z">
            <w:trPr>
              <w:gridBefore w:val="1"/>
              <w:trHeight w:val="435"/>
              <w:jc w:val="center"/>
            </w:trPr>
          </w:trPrChange>
        </w:trPr>
        <w:tc>
          <w:tcPr>
            <w:tcW w:w="1135" w:type="dxa"/>
            <w:tcBorders>
              <w:bottom w:val="nil"/>
            </w:tcBorders>
            <w:tcPrChange w:id="230" w:author="Inno" w:date="2024-08-27T12:53:00Z" w16du:dateUtc="2024-08-27T19:53:00Z">
              <w:tcPr>
                <w:tcW w:w="1135" w:type="dxa"/>
                <w:gridSpan w:val="2"/>
              </w:tcPr>
            </w:tcPrChange>
          </w:tcPr>
          <w:p w14:paraId="14145F8E" w14:textId="11E5E94F" w:rsidR="00455EC2" w:rsidRPr="0016378C" w:rsidRDefault="00455EC2">
            <w:pPr>
              <w:spacing w:after="120"/>
              <w:jc w:val="center"/>
              <w:rPr>
                <w:i/>
                <w:iCs/>
                <w:sz w:val="20"/>
                <w:szCs w:val="20"/>
              </w:rPr>
              <w:pPrChange w:id="231" w:author="Inno" w:date="2024-08-27T12:53:00Z" w16du:dateUtc="2024-08-27T19:53:00Z">
                <w:pPr>
                  <w:jc w:val="center"/>
                </w:pPr>
              </w:pPrChange>
            </w:pPr>
            <w:proofErr w:type="spellStart"/>
            <w:r w:rsidRPr="0016378C">
              <w:rPr>
                <w:i/>
                <w:iCs/>
                <w:sz w:val="20"/>
                <w:szCs w:val="20"/>
              </w:rPr>
              <w:t>Sl</w:t>
            </w:r>
            <w:proofErr w:type="spellEnd"/>
            <w:r w:rsidRPr="0016378C">
              <w:rPr>
                <w:i/>
                <w:iCs/>
                <w:sz w:val="20"/>
                <w:szCs w:val="20"/>
              </w:rPr>
              <w:t xml:space="preserve"> No.</w:t>
            </w:r>
          </w:p>
        </w:tc>
        <w:tc>
          <w:tcPr>
            <w:tcW w:w="2835" w:type="dxa"/>
            <w:tcBorders>
              <w:bottom w:val="nil"/>
            </w:tcBorders>
            <w:tcPrChange w:id="232" w:author="Inno" w:date="2024-08-27T12:53:00Z" w16du:dateUtc="2024-08-27T19:53:00Z">
              <w:tcPr>
                <w:tcW w:w="2835" w:type="dxa"/>
                <w:gridSpan w:val="2"/>
              </w:tcPr>
            </w:tcPrChange>
          </w:tcPr>
          <w:p w14:paraId="45CDA50C" w14:textId="38C5B743" w:rsidR="00455EC2" w:rsidRPr="0016378C" w:rsidRDefault="00455EC2">
            <w:pPr>
              <w:spacing w:after="120"/>
              <w:jc w:val="center"/>
              <w:rPr>
                <w:i/>
                <w:iCs/>
                <w:sz w:val="20"/>
                <w:szCs w:val="20"/>
              </w:rPr>
              <w:pPrChange w:id="233" w:author="Inno" w:date="2024-08-27T12:53:00Z" w16du:dateUtc="2024-08-27T19:53:00Z">
                <w:pPr>
                  <w:jc w:val="center"/>
                </w:pPr>
              </w:pPrChange>
            </w:pPr>
            <w:r w:rsidRPr="0016378C">
              <w:rPr>
                <w:i/>
                <w:iCs/>
                <w:sz w:val="20"/>
                <w:szCs w:val="20"/>
              </w:rPr>
              <w:t>Characteristics</w:t>
            </w:r>
          </w:p>
        </w:tc>
        <w:tc>
          <w:tcPr>
            <w:tcW w:w="2410" w:type="dxa"/>
            <w:tcBorders>
              <w:bottom w:val="nil"/>
            </w:tcBorders>
            <w:tcPrChange w:id="234" w:author="Inno" w:date="2024-08-27T12:53:00Z" w16du:dateUtc="2024-08-27T19:53:00Z">
              <w:tcPr>
                <w:tcW w:w="2410" w:type="dxa"/>
                <w:gridSpan w:val="2"/>
              </w:tcPr>
            </w:tcPrChange>
          </w:tcPr>
          <w:p w14:paraId="45CDA50D" w14:textId="77777777" w:rsidR="00455EC2" w:rsidRPr="0016378C" w:rsidRDefault="00455EC2">
            <w:pPr>
              <w:spacing w:after="120"/>
              <w:jc w:val="center"/>
              <w:rPr>
                <w:i/>
                <w:iCs/>
                <w:sz w:val="20"/>
                <w:szCs w:val="20"/>
              </w:rPr>
              <w:pPrChange w:id="235" w:author="Inno" w:date="2024-08-27T12:53:00Z" w16du:dateUtc="2024-08-27T19:53:00Z">
                <w:pPr>
                  <w:jc w:val="center"/>
                </w:pPr>
              </w:pPrChange>
            </w:pPr>
            <w:r w:rsidRPr="0016378C">
              <w:rPr>
                <w:i/>
                <w:iCs/>
                <w:sz w:val="20"/>
                <w:szCs w:val="20"/>
              </w:rPr>
              <w:t>No. of Samples</w:t>
            </w:r>
          </w:p>
        </w:tc>
        <w:tc>
          <w:tcPr>
            <w:tcW w:w="2835" w:type="dxa"/>
            <w:tcBorders>
              <w:bottom w:val="nil"/>
            </w:tcBorders>
            <w:tcPrChange w:id="236" w:author="Inno" w:date="2024-08-27T12:53:00Z" w16du:dateUtc="2024-08-27T19:53:00Z">
              <w:tcPr>
                <w:tcW w:w="2835" w:type="dxa"/>
              </w:tcPr>
            </w:tcPrChange>
          </w:tcPr>
          <w:p w14:paraId="45CDA50E" w14:textId="77777777" w:rsidR="00455EC2" w:rsidRPr="0016378C" w:rsidRDefault="00455EC2">
            <w:pPr>
              <w:spacing w:after="120"/>
              <w:jc w:val="center"/>
              <w:rPr>
                <w:i/>
                <w:iCs/>
                <w:sz w:val="20"/>
                <w:szCs w:val="20"/>
              </w:rPr>
              <w:pPrChange w:id="237" w:author="Inno" w:date="2024-08-27T12:53:00Z" w16du:dateUtc="2024-08-27T19:53:00Z">
                <w:pPr>
                  <w:jc w:val="center"/>
                </w:pPr>
              </w:pPrChange>
            </w:pPr>
            <w:r w:rsidRPr="0016378C">
              <w:rPr>
                <w:i/>
                <w:iCs/>
                <w:sz w:val="20"/>
                <w:szCs w:val="20"/>
              </w:rPr>
              <w:t>Criteria for Conformity</w:t>
            </w:r>
          </w:p>
        </w:tc>
      </w:tr>
      <w:tr w:rsidR="00455EC2" w:rsidRPr="0016378C" w14:paraId="2F1DC652" w14:textId="77777777" w:rsidTr="00790822">
        <w:trPr>
          <w:trHeight w:val="98"/>
          <w:jc w:val="center"/>
          <w:trPrChange w:id="238" w:author="Inno" w:date="2024-08-27T12:53:00Z" w16du:dateUtc="2024-08-27T19:53:00Z">
            <w:trPr>
              <w:gridBefore w:val="1"/>
              <w:trHeight w:val="435"/>
              <w:jc w:val="center"/>
            </w:trPr>
          </w:trPrChange>
        </w:trPr>
        <w:tc>
          <w:tcPr>
            <w:tcW w:w="1135" w:type="dxa"/>
            <w:tcBorders>
              <w:top w:val="nil"/>
              <w:bottom w:val="single" w:sz="4" w:space="0" w:color="auto"/>
            </w:tcBorders>
            <w:tcPrChange w:id="239" w:author="Inno" w:date="2024-08-27T12:53:00Z" w16du:dateUtc="2024-08-27T19:53:00Z">
              <w:tcPr>
                <w:tcW w:w="1135" w:type="dxa"/>
                <w:gridSpan w:val="2"/>
              </w:tcPr>
            </w:tcPrChange>
          </w:tcPr>
          <w:p w14:paraId="6C5158EB" w14:textId="116C8D9E" w:rsidR="00455EC2" w:rsidRPr="0016378C" w:rsidRDefault="00455EC2">
            <w:pPr>
              <w:spacing w:after="120"/>
              <w:jc w:val="center"/>
              <w:rPr>
                <w:sz w:val="20"/>
                <w:szCs w:val="20"/>
              </w:rPr>
              <w:pPrChange w:id="240" w:author="Inno" w:date="2024-08-27T12:53:00Z" w16du:dateUtc="2024-08-27T19:53:00Z">
                <w:pPr>
                  <w:jc w:val="center"/>
                </w:pPr>
              </w:pPrChange>
            </w:pPr>
            <w:r w:rsidRPr="0016378C">
              <w:rPr>
                <w:sz w:val="20"/>
                <w:szCs w:val="20"/>
              </w:rPr>
              <w:t>(1)</w:t>
            </w:r>
          </w:p>
        </w:tc>
        <w:tc>
          <w:tcPr>
            <w:tcW w:w="2835" w:type="dxa"/>
            <w:tcBorders>
              <w:top w:val="nil"/>
              <w:bottom w:val="single" w:sz="4" w:space="0" w:color="auto"/>
            </w:tcBorders>
            <w:tcPrChange w:id="241" w:author="Inno" w:date="2024-08-27T12:53:00Z" w16du:dateUtc="2024-08-27T19:53:00Z">
              <w:tcPr>
                <w:tcW w:w="2835" w:type="dxa"/>
                <w:gridSpan w:val="2"/>
              </w:tcPr>
            </w:tcPrChange>
          </w:tcPr>
          <w:p w14:paraId="07CD2B75" w14:textId="7B4AEF66" w:rsidR="00455EC2" w:rsidRPr="0016378C" w:rsidRDefault="00455EC2">
            <w:pPr>
              <w:spacing w:after="120"/>
              <w:jc w:val="center"/>
              <w:rPr>
                <w:sz w:val="20"/>
                <w:szCs w:val="20"/>
              </w:rPr>
              <w:pPrChange w:id="242" w:author="Inno" w:date="2024-08-27T12:53:00Z" w16du:dateUtc="2024-08-27T19:53:00Z">
                <w:pPr>
                  <w:jc w:val="center"/>
                </w:pPr>
              </w:pPrChange>
            </w:pPr>
            <w:r w:rsidRPr="0016378C">
              <w:rPr>
                <w:sz w:val="20"/>
                <w:szCs w:val="20"/>
              </w:rPr>
              <w:t>(2)</w:t>
            </w:r>
          </w:p>
        </w:tc>
        <w:tc>
          <w:tcPr>
            <w:tcW w:w="2410" w:type="dxa"/>
            <w:tcBorders>
              <w:top w:val="nil"/>
              <w:bottom w:val="single" w:sz="4" w:space="0" w:color="auto"/>
            </w:tcBorders>
            <w:tcPrChange w:id="243" w:author="Inno" w:date="2024-08-27T12:53:00Z" w16du:dateUtc="2024-08-27T19:53:00Z">
              <w:tcPr>
                <w:tcW w:w="2410" w:type="dxa"/>
                <w:gridSpan w:val="2"/>
              </w:tcPr>
            </w:tcPrChange>
          </w:tcPr>
          <w:p w14:paraId="6508D32F" w14:textId="2AF2236E" w:rsidR="00455EC2" w:rsidRPr="0016378C" w:rsidRDefault="00455EC2">
            <w:pPr>
              <w:spacing w:after="120"/>
              <w:jc w:val="center"/>
              <w:rPr>
                <w:sz w:val="20"/>
                <w:szCs w:val="20"/>
              </w:rPr>
              <w:pPrChange w:id="244" w:author="Inno" w:date="2024-08-27T12:53:00Z" w16du:dateUtc="2024-08-27T19:53:00Z">
                <w:pPr>
                  <w:jc w:val="center"/>
                </w:pPr>
              </w:pPrChange>
            </w:pPr>
            <w:r w:rsidRPr="0016378C">
              <w:rPr>
                <w:sz w:val="20"/>
                <w:szCs w:val="20"/>
              </w:rPr>
              <w:t>(3)</w:t>
            </w:r>
          </w:p>
        </w:tc>
        <w:tc>
          <w:tcPr>
            <w:tcW w:w="2835" w:type="dxa"/>
            <w:tcBorders>
              <w:top w:val="nil"/>
              <w:bottom w:val="single" w:sz="4" w:space="0" w:color="auto"/>
            </w:tcBorders>
            <w:tcPrChange w:id="245" w:author="Inno" w:date="2024-08-27T12:53:00Z" w16du:dateUtc="2024-08-27T19:53:00Z">
              <w:tcPr>
                <w:tcW w:w="2835" w:type="dxa"/>
              </w:tcPr>
            </w:tcPrChange>
          </w:tcPr>
          <w:p w14:paraId="1E9AAE4F" w14:textId="3DE16E2D" w:rsidR="00455EC2" w:rsidRPr="0016378C" w:rsidRDefault="00455EC2">
            <w:pPr>
              <w:spacing w:after="120"/>
              <w:jc w:val="center"/>
              <w:rPr>
                <w:sz w:val="20"/>
                <w:szCs w:val="20"/>
              </w:rPr>
              <w:pPrChange w:id="246" w:author="Inno" w:date="2024-08-27T12:53:00Z" w16du:dateUtc="2024-08-27T19:53:00Z">
                <w:pPr>
                  <w:jc w:val="center"/>
                </w:pPr>
              </w:pPrChange>
            </w:pPr>
            <w:r w:rsidRPr="0016378C">
              <w:rPr>
                <w:sz w:val="20"/>
                <w:szCs w:val="20"/>
              </w:rPr>
              <w:t>(4)</w:t>
            </w:r>
          </w:p>
        </w:tc>
      </w:tr>
      <w:tr w:rsidR="00455EC2" w:rsidRPr="0016378C" w14:paraId="45CDA513" w14:textId="77777777" w:rsidTr="00790822">
        <w:trPr>
          <w:trHeight w:val="296"/>
          <w:jc w:val="center"/>
          <w:trPrChange w:id="247" w:author="Inno" w:date="2024-08-27T12:53:00Z" w16du:dateUtc="2024-08-27T19:53:00Z">
            <w:trPr>
              <w:gridBefore w:val="1"/>
              <w:trHeight w:val="594"/>
              <w:jc w:val="center"/>
            </w:trPr>
          </w:trPrChange>
        </w:trPr>
        <w:tc>
          <w:tcPr>
            <w:tcW w:w="1135" w:type="dxa"/>
            <w:tcBorders>
              <w:top w:val="single" w:sz="4" w:space="0" w:color="auto"/>
            </w:tcBorders>
            <w:tcPrChange w:id="248" w:author="Inno" w:date="2024-08-27T12:53:00Z" w16du:dateUtc="2024-08-27T19:53:00Z">
              <w:tcPr>
                <w:tcW w:w="1135" w:type="dxa"/>
                <w:gridSpan w:val="2"/>
              </w:tcPr>
            </w:tcPrChange>
          </w:tcPr>
          <w:p w14:paraId="252B79D7" w14:textId="3A4D3426" w:rsidR="00455EC2" w:rsidRPr="0016378C" w:rsidRDefault="00455EC2">
            <w:pPr>
              <w:spacing w:after="120"/>
              <w:jc w:val="center"/>
              <w:rPr>
                <w:sz w:val="20"/>
                <w:szCs w:val="20"/>
              </w:rPr>
              <w:pPrChange w:id="249" w:author="Inno" w:date="2024-08-27T12:53:00Z" w16du:dateUtc="2024-08-27T19:53:00Z">
                <w:pPr>
                  <w:jc w:val="center"/>
                </w:pPr>
              </w:pPrChange>
            </w:pPr>
            <w:proofErr w:type="spellStart"/>
            <w:r w:rsidRPr="0016378C">
              <w:rPr>
                <w:sz w:val="20"/>
                <w:szCs w:val="20"/>
              </w:rPr>
              <w:t>i</w:t>
            </w:r>
            <w:proofErr w:type="spellEnd"/>
            <w:r w:rsidRPr="0016378C">
              <w:rPr>
                <w:sz w:val="20"/>
                <w:szCs w:val="20"/>
              </w:rPr>
              <w:t>)</w:t>
            </w:r>
          </w:p>
        </w:tc>
        <w:tc>
          <w:tcPr>
            <w:tcW w:w="2835" w:type="dxa"/>
            <w:tcBorders>
              <w:top w:val="single" w:sz="4" w:space="0" w:color="auto"/>
            </w:tcBorders>
            <w:tcPrChange w:id="250" w:author="Inno" w:date="2024-08-27T12:53:00Z" w16du:dateUtc="2024-08-27T19:53:00Z">
              <w:tcPr>
                <w:tcW w:w="2835" w:type="dxa"/>
                <w:gridSpan w:val="2"/>
              </w:tcPr>
            </w:tcPrChange>
          </w:tcPr>
          <w:p w14:paraId="45CDA510" w14:textId="505698A9" w:rsidR="00455EC2" w:rsidRPr="0016378C" w:rsidRDefault="00455EC2">
            <w:pPr>
              <w:spacing w:after="120"/>
              <w:jc w:val="both"/>
              <w:rPr>
                <w:sz w:val="20"/>
                <w:szCs w:val="20"/>
              </w:rPr>
              <w:pPrChange w:id="251" w:author="Inno" w:date="2024-08-27T12:53:00Z" w16du:dateUtc="2024-08-27T19:53:00Z">
                <w:pPr>
                  <w:jc w:val="both"/>
                </w:pPr>
              </w:pPrChange>
            </w:pPr>
            <w:r w:rsidRPr="0016378C">
              <w:rPr>
                <w:sz w:val="20"/>
                <w:szCs w:val="20"/>
              </w:rPr>
              <w:t xml:space="preserve">Visual inspection </w:t>
            </w:r>
          </w:p>
        </w:tc>
        <w:tc>
          <w:tcPr>
            <w:tcW w:w="2410" w:type="dxa"/>
            <w:tcBorders>
              <w:top w:val="single" w:sz="4" w:space="0" w:color="auto"/>
            </w:tcBorders>
            <w:tcPrChange w:id="252" w:author="Inno" w:date="2024-08-27T12:53:00Z" w16du:dateUtc="2024-08-27T19:53:00Z">
              <w:tcPr>
                <w:tcW w:w="2410" w:type="dxa"/>
                <w:gridSpan w:val="2"/>
              </w:tcPr>
            </w:tcPrChange>
          </w:tcPr>
          <w:p w14:paraId="45CDA511" w14:textId="5967A878" w:rsidR="00455EC2" w:rsidRPr="0016378C" w:rsidRDefault="00455EC2">
            <w:pPr>
              <w:spacing w:after="120"/>
              <w:jc w:val="both"/>
              <w:rPr>
                <w:sz w:val="20"/>
                <w:szCs w:val="20"/>
              </w:rPr>
              <w:pPrChange w:id="253" w:author="Inno" w:date="2024-08-27T12:53:00Z" w16du:dateUtc="2024-08-27T19:53:00Z">
                <w:pPr>
                  <w:jc w:val="both"/>
                </w:pPr>
              </w:pPrChange>
            </w:pPr>
            <w:r w:rsidRPr="0016378C">
              <w:rPr>
                <w:sz w:val="20"/>
                <w:szCs w:val="20"/>
              </w:rPr>
              <w:t xml:space="preserve">According to col </w:t>
            </w:r>
            <w:ins w:id="254" w:author="Inno" w:date="2024-08-27T12:52:00Z" w16du:dateUtc="2024-08-27T19:52:00Z">
              <w:r w:rsidR="00790822">
                <w:rPr>
                  <w:sz w:val="20"/>
                  <w:szCs w:val="20"/>
                </w:rPr>
                <w:t>(</w:t>
              </w:r>
            </w:ins>
            <w:r w:rsidRPr="0016378C">
              <w:rPr>
                <w:sz w:val="20"/>
                <w:szCs w:val="20"/>
              </w:rPr>
              <w:t>3</w:t>
            </w:r>
            <w:ins w:id="255" w:author="Inno" w:date="2024-08-27T12:52:00Z" w16du:dateUtc="2024-08-27T19:52:00Z">
              <w:r w:rsidR="00790822">
                <w:rPr>
                  <w:sz w:val="20"/>
                  <w:szCs w:val="20"/>
                </w:rPr>
                <w:t>)</w:t>
              </w:r>
            </w:ins>
            <w:r w:rsidRPr="0016378C">
              <w:rPr>
                <w:sz w:val="20"/>
                <w:szCs w:val="20"/>
              </w:rPr>
              <w:t xml:space="preserve"> of Table 2</w:t>
            </w:r>
          </w:p>
        </w:tc>
        <w:tc>
          <w:tcPr>
            <w:tcW w:w="2835" w:type="dxa"/>
            <w:tcBorders>
              <w:top w:val="single" w:sz="4" w:space="0" w:color="auto"/>
            </w:tcBorders>
            <w:tcPrChange w:id="256" w:author="Inno" w:date="2024-08-27T12:53:00Z" w16du:dateUtc="2024-08-27T19:53:00Z">
              <w:tcPr>
                <w:tcW w:w="2835" w:type="dxa"/>
              </w:tcPr>
            </w:tcPrChange>
          </w:tcPr>
          <w:p w14:paraId="45CDA512" w14:textId="77777777" w:rsidR="00455EC2" w:rsidRPr="0016378C" w:rsidRDefault="00455EC2">
            <w:pPr>
              <w:spacing w:after="120"/>
              <w:jc w:val="both"/>
              <w:rPr>
                <w:sz w:val="20"/>
                <w:szCs w:val="20"/>
              </w:rPr>
              <w:pPrChange w:id="257" w:author="Inno" w:date="2024-08-27T12:53:00Z" w16du:dateUtc="2024-08-27T19:53:00Z">
                <w:pPr>
                  <w:jc w:val="both"/>
                </w:pPr>
              </w:pPrChange>
            </w:pPr>
            <w:r w:rsidRPr="0016378C">
              <w:rPr>
                <w:sz w:val="20"/>
                <w:szCs w:val="20"/>
              </w:rPr>
              <w:t>All sample shall pass.</w:t>
            </w:r>
          </w:p>
        </w:tc>
      </w:tr>
      <w:tr w:rsidR="00455EC2" w:rsidRPr="0016378C" w14:paraId="45CDA517" w14:textId="77777777" w:rsidTr="00790822">
        <w:trPr>
          <w:trHeight w:val="674"/>
          <w:jc w:val="center"/>
          <w:trPrChange w:id="258" w:author="Inno" w:date="2024-08-27T12:53:00Z" w16du:dateUtc="2024-08-27T19:53:00Z">
            <w:trPr>
              <w:gridBefore w:val="1"/>
              <w:trHeight w:val="1720"/>
              <w:jc w:val="center"/>
            </w:trPr>
          </w:trPrChange>
        </w:trPr>
        <w:tc>
          <w:tcPr>
            <w:tcW w:w="1135" w:type="dxa"/>
            <w:tcPrChange w:id="259" w:author="Inno" w:date="2024-08-27T12:53:00Z" w16du:dateUtc="2024-08-27T19:53:00Z">
              <w:tcPr>
                <w:tcW w:w="1135" w:type="dxa"/>
                <w:gridSpan w:val="2"/>
              </w:tcPr>
            </w:tcPrChange>
          </w:tcPr>
          <w:p w14:paraId="72C47327" w14:textId="744AACDE" w:rsidR="00455EC2" w:rsidRPr="0016378C" w:rsidRDefault="00455EC2">
            <w:pPr>
              <w:spacing w:after="120"/>
              <w:jc w:val="center"/>
              <w:rPr>
                <w:sz w:val="20"/>
                <w:szCs w:val="20"/>
              </w:rPr>
              <w:pPrChange w:id="260" w:author="Inno" w:date="2024-08-27T12:53:00Z" w16du:dateUtc="2024-08-27T19:53:00Z">
                <w:pPr>
                  <w:jc w:val="center"/>
                </w:pPr>
              </w:pPrChange>
            </w:pPr>
            <w:r w:rsidRPr="0016378C">
              <w:rPr>
                <w:sz w:val="20"/>
                <w:szCs w:val="20"/>
              </w:rPr>
              <w:t>ii)</w:t>
            </w:r>
          </w:p>
        </w:tc>
        <w:tc>
          <w:tcPr>
            <w:tcW w:w="2835" w:type="dxa"/>
            <w:tcPrChange w:id="261" w:author="Inno" w:date="2024-08-27T12:53:00Z" w16du:dateUtc="2024-08-27T19:53:00Z">
              <w:tcPr>
                <w:tcW w:w="2835" w:type="dxa"/>
                <w:gridSpan w:val="2"/>
              </w:tcPr>
            </w:tcPrChange>
          </w:tcPr>
          <w:p w14:paraId="45CDA514" w14:textId="428B3D88" w:rsidR="00455EC2" w:rsidRPr="0016378C" w:rsidRDefault="00455EC2">
            <w:pPr>
              <w:spacing w:after="120"/>
              <w:jc w:val="both"/>
              <w:rPr>
                <w:sz w:val="20"/>
                <w:szCs w:val="20"/>
              </w:rPr>
              <w:pPrChange w:id="262" w:author="Inno" w:date="2024-08-27T12:53:00Z" w16du:dateUtc="2024-08-27T19:53:00Z">
                <w:pPr>
                  <w:jc w:val="both"/>
                </w:pPr>
              </w:pPrChange>
            </w:pPr>
            <w:r w:rsidRPr="0016378C">
              <w:rPr>
                <w:sz w:val="20"/>
                <w:szCs w:val="20"/>
              </w:rPr>
              <w:t>Length, width, mass of 10 pairs and number of plaits</w:t>
            </w:r>
          </w:p>
        </w:tc>
        <w:tc>
          <w:tcPr>
            <w:tcW w:w="2410" w:type="dxa"/>
            <w:tcPrChange w:id="263" w:author="Inno" w:date="2024-08-27T12:53:00Z" w16du:dateUtc="2024-08-27T19:53:00Z">
              <w:tcPr>
                <w:tcW w:w="2410" w:type="dxa"/>
                <w:gridSpan w:val="2"/>
              </w:tcPr>
            </w:tcPrChange>
          </w:tcPr>
          <w:p w14:paraId="45CDA515" w14:textId="4057FA74" w:rsidR="00455EC2" w:rsidRPr="0016378C" w:rsidRDefault="00455EC2">
            <w:pPr>
              <w:spacing w:after="120"/>
              <w:jc w:val="both"/>
              <w:rPr>
                <w:sz w:val="20"/>
                <w:szCs w:val="20"/>
              </w:rPr>
              <w:pPrChange w:id="264" w:author="Inno" w:date="2024-08-27T12:53:00Z" w16du:dateUtc="2024-08-27T19:53:00Z">
                <w:pPr>
                  <w:jc w:val="both"/>
                </w:pPr>
              </w:pPrChange>
            </w:pPr>
            <w:r w:rsidRPr="0016378C">
              <w:rPr>
                <w:sz w:val="20"/>
                <w:szCs w:val="20"/>
              </w:rPr>
              <w:t xml:space="preserve">According to col </w:t>
            </w:r>
            <w:ins w:id="265" w:author="Inno" w:date="2024-08-27T12:52:00Z" w16du:dateUtc="2024-08-27T19:52:00Z">
              <w:r w:rsidR="00790822">
                <w:rPr>
                  <w:sz w:val="20"/>
                  <w:szCs w:val="20"/>
                </w:rPr>
                <w:t>(</w:t>
              </w:r>
            </w:ins>
            <w:r w:rsidRPr="0016378C">
              <w:rPr>
                <w:sz w:val="20"/>
                <w:szCs w:val="20"/>
              </w:rPr>
              <w:t>4</w:t>
            </w:r>
            <w:ins w:id="266" w:author="Inno" w:date="2024-08-27T12:52:00Z" w16du:dateUtc="2024-08-27T19:52:00Z">
              <w:r w:rsidR="00790822">
                <w:rPr>
                  <w:sz w:val="20"/>
                  <w:szCs w:val="20"/>
                </w:rPr>
                <w:t>)</w:t>
              </w:r>
            </w:ins>
            <w:r w:rsidRPr="0016378C">
              <w:rPr>
                <w:sz w:val="20"/>
                <w:szCs w:val="20"/>
              </w:rPr>
              <w:t xml:space="preserve"> of Table 2</w:t>
            </w:r>
          </w:p>
        </w:tc>
        <w:tc>
          <w:tcPr>
            <w:tcW w:w="2835" w:type="dxa"/>
            <w:tcPrChange w:id="267" w:author="Inno" w:date="2024-08-27T12:53:00Z" w16du:dateUtc="2024-08-27T19:53:00Z">
              <w:tcPr>
                <w:tcW w:w="2835" w:type="dxa"/>
              </w:tcPr>
            </w:tcPrChange>
          </w:tcPr>
          <w:p w14:paraId="45CDA516" w14:textId="112D4F84" w:rsidR="00455EC2" w:rsidRPr="0016378C" w:rsidRDefault="00455EC2">
            <w:pPr>
              <w:spacing w:after="120"/>
              <w:jc w:val="both"/>
              <w:rPr>
                <w:sz w:val="20"/>
                <w:szCs w:val="20"/>
              </w:rPr>
              <w:pPrChange w:id="268" w:author="Inno" w:date="2024-08-27T12:53:00Z" w16du:dateUtc="2024-08-27T19:53:00Z">
                <w:pPr>
                  <w:jc w:val="both"/>
                </w:pPr>
              </w:pPrChange>
            </w:pPr>
            <w:r w:rsidRPr="0016378C">
              <w:rPr>
                <w:sz w:val="20"/>
                <w:szCs w:val="20"/>
              </w:rPr>
              <w:t xml:space="preserve">The number of non-conforming pair shall not exceed the corresponding number given in col </w:t>
            </w:r>
            <w:ins w:id="269" w:author="Inno" w:date="2024-08-27T12:52:00Z" w16du:dateUtc="2024-08-27T19:52:00Z">
              <w:r w:rsidR="00790822">
                <w:rPr>
                  <w:sz w:val="20"/>
                  <w:szCs w:val="20"/>
                </w:rPr>
                <w:t>(</w:t>
              </w:r>
            </w:ins>
            <w:r w:rsidRPr="0016378C">
              <w:rPr>
                <w:sz w:val="20"/>
                <w:szCs w:val="20"/>
              </w:rPr>
              <w:t>5</w:t>
            </w:r>
            <w:ins w:id="270" w:author="Inno" w:date="2024-08-27T12:52:00Z" w16du:dateUtc="2024-08-27T19:52:00Z">
              <w:r w:rsidR="00790822">
                <w:rPr>
                  <w:sz w:val="20"/>
                  <w:szCs w:val="20"/>
                </w:rPr>
                <w:t>)</w:t>
              </w:r>
            </w:ins>
            <w:r w:rsidRPr="0016378C">
              <w:rPr>
                <w:sz w:val="20"/>
                <w:szCs w:val="20"/>
              </w:rPr>
              <w:t xml:space="preserve"> of Table 2 </w:t>
            </w:r>
          </w:p>
        </w:tc>
      </w:tr>
      <w:tr w:rsidR="00455EC2" w:rsidRPr="0016378C" w14:paraId="45CDA51B" w14:textId="77777777" w:rsidTr="00790822">
        <w:trPr>
          <w:trHeight w:val="557"/>
          <w:jc w:val="center"/>
          <w:trPrChange w:id="271" w:author="Inno" w:date="2024-08-27T12:53:00Z" w16du:dateUtc="2024-08-27T19:53:00Z">
            <w:trPr>
              <w:gridBefore w:val="1"/>
              <w:trHeight w:val="1313"/>
              <w:jc w:val="center"/>
            </w:trPr>
          </w:trPrChange>
        </w:trPr>
        <w:tc>
          <w:tcPr>
            <w:tcW w:w="1135" w:type="dxa"/>
            <w:tcPrChange w:id="272" w:author="Inno" w:date="2024-08-27T12:53:00Z" w16du:dateUtc="2024-08-27T19:53:00Z">
              <w:tcPr>
                <w:tcW w:w="1135" w:type="dxa"/>
                <w:gridSpan w:val="2"/>
              </w:tcPr>
            </w:tcPrChange>
          </w:tcPr>
          <w:p w14:paraId="7BB03352" w14:textId="0C53EC3D" w:rsidR="00455EC2" w:rsidRPr="0016378C" w:rsidRDefault="00455EC2" w:rsidP="0016378C">
            <w:pPr>
              <w:jc w:val="center"/>
              <w:rPr>
                <w:sz w:val="20"/>
                <w:szCs w:val="20"/>
              </w:rPr>
            </w:pPr>
            <w:r w:rsidRPr="0016378C">
              <w:rPr>
                <w:sz w:val="20"/>
                <w:szCs w:val="20"/>
              </w:rPr>
              <w:t>iii)</w:t>
            </w:r>
          </w:p>
        </w:tc>
        <w:tc>
          <w:tcPr>
            <w:tcW w:w="2835" w:type="dxa"/>
            <w:tcPrChange w:id="273" w:author="Inno" w:date="2024-08-27T12:53:00Z" w16du:dateUtc="2024-08-27T19:53:00Z">
              <w:tcPr>
                <w:tcW w:w="2835" w:type="dxa"/>
                <w:gridSpan w:val="2"/>
              </w:tcPr>
            </w:tcPrChange>
          </w:tcPr>
          <w:p w14:paraId="45CDA518" w14:textId="2696A121" w:rsidR="00455EC2" w:rsidRPr="0016378C" w:rsidRDefault="00455EC2" w:rsidP="0016378C">
            <w:pPr>
              <w:jc w:val="both"/>
              <w:rPr>
                <w:sz w:val="20"/>
                <w:szCs w:val="20"/>
              </w:rPr>
            </w:pPr>
            <w:r w:rsidRPr="0016378C">
              <w:rPr>
                <w:sz w:val="20"/>
                <w:szCs w:val="20"/>
              </w:rPr>
              <w:t xml:space="preserve">Breaking load, </w:t>
            </w:r>
            <w:r w:rsidRPr="00790822">
              <w:rPr>
                <w:i/>
                <w:iCs/>
                <w:sz w:val="20"/>
                <w:szCs w:val="20"/>
                <w:rPrChange w:id="274" w:author="Inno" w:date="2024-08-27T12:52:00Z" w16du:dateUtc="2024-08-27T19:52:00Z">
                  <w:rPr>
                    <w:sz w:val="20"/>
                    <w:szCs w:val="20"/>
                  </w:rPr>
                </w:rPrChange>
              </w:rPr>
              <w:t>p</w:t>
            </w:r>
            <w:r w:rsidRPr="0016378C">
              <w:rPr>
                <w:sz w:val="20"/>
                <w:szCs w:val="20"/>
              </w:rPr>
              <w:t>H of aqueous extract colour fastness and elongation under 5 kg load.</w:t>
            </w:r>
          </w:p>
        </w:tc>
        <w:tc>
          <w:tcPr>
            <w:tcW w:w="2410" w:type="dxa"/>
            <w:tcPrChange w:id="275" w:author="Inno" w:date="2024-08-27T12:53:00Z" w16du:dateUtc="2024-08-27T19:53:00Z">
              <w:tcPr>
                <w:tcW w:w="2410" w:type="dxa"/>
                <w:gridSpan w:val="2"/>
              </w:tcPr>
            </w:tcPrChange>
          </w:tcPr>
          <w:p w14:paraId="45CDA519" w14:textId="64DB91F5" w:rsidR="00455EC2" w:rsidRPr="0016378C" w:rsidRDefault="00455EC2" w:rsidP="0016378C">
            <w:pPr>
              <w:jc w:val="both"/>
              <w:rPr>
                <w:sz w:val="20"/>
                <w:szCs w:val="20"/>
              </w:rPr>
            </w:pPr>
            <w:r w:rsidRPr="0016378C">
              <w:rPr>
                <w:sz w:val="20"/>
                <w:szCs w:val="20"/>
              </w:rPr>
              <w:t xml:space="preserve">According to col </w:t>
            </w:r>
            <w:ins w:id="276" w:author="Inno" w:date="2024-08-27T12:52:00Z" w16du:dateUtc="2024-08-27T19:52:00Z">
              <w:r w:rsidR="00790822">
                <w:rPr>
                  <w:sz w:val="20"/>
                  <w:szCs w:val="20"/>
                </w:rPr>
                <w:t>(</w:t>
              </w:r>
            </w:ins>
            <w:r w:rsidRPr="0016378C">
              <w:rPr>
                <w:sz w:val="20"/>
                <w:szCs w:val="20"/>
              </w:rPr>
              <w:t>6</w:t>
            </w:r>
            <w:ins w:id="277" w:author="Inno" w:date="2024-08-27T12:52:00Z" w16du:dateUtc="2024-08-27T19:52:00Z">
              <w:r w:rsidR="00790822">
                <w:rPr>
                  <w:sz w:val="20"/>
                  <w:szCs w:val="20"/>
                </w:rPr>
                <w:t>)</w:t>
              </w:r>
            </w:ins>
            <w:r w:rsidRPr="0016378C">
              <w:rPr>
                <w:sz w:val="20"/>
                <w:szCs w:val="20"/>
              </w:rPr>
              <w:t xml:space="preserve"> if Table 2</w:t>
            </w:r>
          </w:p>
        </w:tc>
        <w:tc>
          <w:tcPr>
            <w:tcW w:w="2835" w:type="dxa"/>
            <w:tcPrChange w:id="278" w:author="Inno" w:date="2024-08-27T12:53:00Z" w16du:dateUtc="2024-08-27T19:53:00Z">
              <w:tcPr>
                <w:tcW w:w="2835" w:type="dxa"/>
              </w:tcPr>
            </w:tcPrChange>
          </w:tcPr>
          <w:p w14:paraId="45CDA51A" w14:textId="77777777" w:rsidR="00455EC2" w:rsidRPr="0016378C" w:rsidRDefault="00455EC2" w:rsidP="0016378C">
            <w:pPr>
              <w:jc w:val="both"/>
              <w:rPr>
                <w:sz w:val="20"/>
                <w:szCs w:val="20"/>
              </w:rPr>
            </w:pPr>
            <w:r w:rsidRPr="0016378C">
              <w:rPr>
                <w:sz w:val="20"/>
                <w:szCs w:val="20"/>
              </w:rPr>
              <w:t>All test pieces shall meet the requirements specified.</w:t>
            </w:r>
          </w:p>
        </w:tc>
      </w:tr>
    </w:tbl>
    <w:p w14:paraId="45CDA51C" w14:textId="77777777" w:rsidR="00C94DF7" w:rsidRPr="0016378C" w:rsidRDefault="00C94DF7" w:rsidP="0016378C">
      <w:pPr>
        <w:rPr>
          <w:b/>
          <w:bCs/>
          <w:sz w:val="20"/>
          <w:szCs w:val="20"/>
        </w:rPr>
      </w:pPr>
    </w:p>
    <w:p w14:paraId="45CDA51D" w14:textId="467F7564" w:rsidR="00086F18" w:rsidRPr="0016378C" w:rsidDel="00F97286" w:rsidRDefault="00086F18" w:rsidP="0016378C">
      <w:pPr>
        <w:jc w:val="center"/>
        <w:rPr>
          <w:del w:id="279" w:author="Inno" w:date="2024-08-27T12:53:00Z" w16du:dateUtc="2024-08-27T19:53:00Z"/>
          <w:b/>
          <w:bCs/>
          <w:sz w:val="20"/>
          <w:szCs w:val="20"/>
        </w:rPr>
      </w:pPr>
    </w:p>
    <w:p w14:paraId="45CDA51E" w14:textId="22C76A5A" w:rsidR="00086F18" w:rsidRPr="0016378C" w:rsidDel="00F97286" w:rsidRDefault="00086F18" w:rsidP="0016378C">
      <w:pPr>
        <w:jc w:val="center"/>
        <w:rPr>
          <w:del w:id="280" w:author="Inno" w:date="2024-08-27T12:53:00Z" w16du:dateUtc="2024-08-27T19:53:00Z"/>
          <w:b/>
          <w:bCs/>
          <w:sz w:val="20"/>
          <w:szCs w:val="20"/>
        </w:rPr>
      </w:pPr>
    </w:p>
    <w:p w14:paraId="45CDA51F" w14:textId="77777777" w:rsidR="00C94DF7" w:rsidRPr="0016378C" w:rsidRDefault="00C94DF7">
      <w:pPr>
        <w:spacing w:after="120"/>
        <w:jc w:val="center"/>
        <w:rPr>
          <w:b/>
          <w:bCs/>
          <w:sz w:val="20"/>
          <w:szCs w:val="20"/>
        </w:rPr>
        <w:pPrChange w:id="281" w:author="Inno" w:date="2024-08-27T12:53:00Z" w16du:dateUtc="2024-08-27T19:53:00Z">
          <w:pPr>
            <w:jc w:val="center"/>
          </w:pPr>
        </w:pPrChange>
      </w:pPr>
      <w:r w:rsidRPr="0016378C">
        <w:rPr>
          <w:b/>
          <w:bCs/>
          <w:sz w:val="20"/>
          <w:szCs w:val="20"/>
        </w:rPr>
        <w:t>Table 2 Sampling Plan</w:t>
      </w:r>
    </w:p>
    <w:p w14:paraId="45CDA520" w14:textId="77777777" w:rsidR="00C94DF7" w:rsidRPr="0016378C" w:rsidDel="00F97286" w:rsidRDefault="00C94DF7">
      <w:pPr>
        <w:spacing w:after="120"/>
        <w:jc w:val="center"/>
        <w:rPr>
          <w:del w:id="282" w:author="Inno" w:date="2024-08-27T12:53:00Z" w16du:dateUtc="2024-08-27T19:53:00Z"/>
          <w:sz w:val="20"/>
          <w:szCs w:val="20"/>
        </w:rPr>
        <w:pPrChange w:id="283" w:author="Inno" w:date="2024-08-27T12:53:00Z" w16du:dateUtc="2024-08-27T19:53:00Z">
          <w:pPr>
            <w:jc w:val="center"/>
          </w:pPr>
        </w:pPrChange>
      </w:pPr>
      <w:r w:rsidRPr="0016378C">
        <w:rPr>
          <w:sz w:val="20"/>
          <w:szCs w:val="20"/>
        </w:rPr>
        <w:t>(</w:t>
      </w:r>
      <w:r w:rsidRPr="0016378C">
        <w:rPr>
          <w:i/>
          <w:iCs/>
          <w:sz w:val="20"/>
          <w:szCs w:val="20"/>
        </w:rPr>
        <w:t xml:space="preserve">Clause </w:t>
      </w:r>
      <w:r w:rsidRPr="0016378C">
        <w:rPr>
          <w:sz w:val="20"/>
          <w:szCs w:val="20"/>
        </w:rPr>
        <w:t>9.1.3)</w:t>
      </w:r>
    </w:p>
    <w:p w14:paraId="45CDA521" w14:textId="77777777" w:rsidR="00C94DF7" w:rsidRPr="0016378C" w:rsidRDefault="00C94DF7">
      <w:pPr>
        <w:spacing w:after="120"/>
        <w:jc w:val="center"/>
        <w:rPr>
          <w:b/>
          <w:bCs/>
          <w:sz w:val="20"/>
          <w:szCs w:val="20"/>
        </w:rPr>
        <w:pPrChange w:id="284" w:author="Inno" w:date="2024-08-27T12:53:00Z" w16du:dateUtc="2024-08-27T19:53:00Z">
          <w:pPr>
            <w:jc w:val="center"/>
          </w:pPr>
        </w:pPrChange>
      </w:pPr>
    </w:p>
    <w:tbl>
      <w:tblPr>
        <w:tblStyle w:val="TableGrid"/>
        <w:tblW w:w="0" w:type="auto"/>
        <w:jc w:val="center"/>
        <w:tblLook w:val="04A0" w:firstRow="1" w:lastRow="0" w:firstColumn="1" w:lastColumn="0" w:noHBand="0" w:noVBand="1"/>
      </w:tblPr>
      <w:tblGrid>
        <w:gridCol w:w="826"/>
        <w:gridCol w:w="1592"/>
        <w:gridCol w:w="1596"/>
        <w:gridCol w:w="1653"/>
        <w:gridCol w:w="1696"/>
        <w:gridCol w:w="1653"/>
      </w:tblGrid>
      <w:tr w:rsidR="00C94DF7" w:rsidRPr="0016378C" w14:paraId="45CDA528" w14:textId="77777777" w:rsidTr="000F1EAA">
        <w:trPr>
          <w:trHeight w:val="1434"/>
          <w:jc w:val="center"/>
        </w:trPr>
        <w:tc>
          <w:tcPr>
            <w:tcW w:w="876" w:type="dxa"/>
          </w:tcPr>
          <w:p w14:paraId="45CDA522" w14:textId="77777777" w:rsidR="00C94DF7" w:rsidRPr="0016378C" w:rsidRDefault="00C94DF7" w:rsidP="0016378C">
            <w:pPr>
              <w:jc w:val="center"/>
              <w:rPr>
                <w:b/>
                <w:bCs/>
                <w:sz w:val="20"/>
                <w:szCs w:val="20"/>
              </w:rPr>
            </w:pPr>
            <w:r w:rsidRPr="0016378C">
              <w:rPr>
                <w:b/>
                <w:bCs/>
                <w:sz w:val="20"/>
                <w:szCs w:val="20"/>
              </w:rPr>
              <w:t>Sl No.</w:t>
            </w:r>
          </w:p>
        </w:tc>
        <w:tc>
          <w:tcPr>
            <w:tcW w:w="1734" w:type="dxa"/>
          </w:tcPr>
          <w:p w14:paraId="45CDA523" w14:textId="77777777" w:rsidR="00C94DF7" w:rsidRPr="0016378C" w:rsidRDefault="00C94DF7" w:rsidP="0016378C">
            <w:pPr>
              <w:jc w:val="center"/>
              <w:rPr>
                <w:b/>
                <w:bCs/>
                <w:sz w:val="20"/>
                <w:szCs w:val="20"/>
              </w:rPr>
            </w:pPr>
            <w:r w:rsidRPr="0016378C">
              <w:rPr>
                <w:b/>
                <w:bCs/>
                <w:sz w:val="20"/>
                <w:szCs w:val="20"/>
              </w:rPr>
              <w:t>Lot Size, No. of Pairs</w:t>
            </w:r>
          </w:p>
        </w:tc>
        <w:tc>
          <w:tcPr>
            <w:tcW w:w="1673" w:type="dxa"/>
          </w:tcPr>
          <w:p w14:paraId="45CDA524" w14:textId="77777777" w:rsidR="00C94DF7" w:rsidRPr="0016378C" w:rsidRDefault="00C94DF7" w:rsidP="0016378C">
            <w:pPr>
              <w:jc w:val="center"/>
              <w:rPr>
                <w:b/>
                <w:bCs/>
                <w:sz w:val="20"/>
                <w:szCs w:val="20"/>
              </w:rPr>
            </w:pPr>
            <w:r w:rsidRPr="0016378C">
              <w:rPr>
                <w:b/>
                <w:bCs/>
                <w:sz w:val="20"/>
                <w:szCs w:val="20"/>
              </w:rPr>
              <w:t>Sample Size for Visual Inspection</w:t>
            </w:r>
          </w:p>
        </w:tc>
        <w:tc>
          <w:tcPr>
            <w:tcW w:w="1725" w:type="dxa"/>
          </w:tcPr>
          <w:p w14:paraId="45CDA525" w14:textId="77777777" w:rsidR="00C94DF7" w:rsidRPr="0016378C" w:rsidRDefault="00C94DF7" w:rsidP="0016378C">
            <w:pPr>
              <w:jc w:val="center"/>
              <w:rPr>
                <w:b/>
                <w:bCs/>
                <w:sz w:val="20"/>
                <w:szCs w:val="20"/>
              </w:rPr>
            </w:pPr>
            <w:r w:rsidRPr="0016378C">
              <w:rPr>
                <w:b/>
                <w:bCs/>
                <w:sz w:val="20"/>
                <w:szCs w:val="20"/>
              </w:rPr>
              <w:t>Sub- Sample for Non -Destructive Tests</w:t>
            </w:r>
          </w:p>
        </w:tc>
        <w:tc>
          <w:tcPr>
            <w:tcW w:w="1765" w:type="dxa"/>
          </w:tcPr>
          <w:p w14:paraId="45CDA526" w14:textId="77777777" w:rsidR="00C94DF7" w:rsidRPr="0016378C" w:rsidRDefault="00C94DF7" w:rsidP="0016378C">
            <w:pPr>
              <w:jc w:val="center"/>
              <w:rPr>
                <w:b/>
                <w:bCs/>
                <w:sz w:val="20"/>
                <w:szCs w:val="20"/>
              </w:rPr>
            </w:pPr>
            <w:r w:rsidRPr="0016378C">
              <w:rPr>
                <w:b/>
                <w:bCs/>
                <w:sz w:val="20"/>
                <w:szCs w:val="20"/>
              </w:rPr>
              <w:t>Permissible No of Non -Conforming Units</w:t>
            </w:r>
          </w:p>
        </w:tc>
        <w:tc>
          <w:tcPr>
            <w:tcW w:w="1725" w:type="dxa"/>
          </w:tcPr>
          <w:p w14:paraId="45CDA527" w14:textId="77777777" w:rsidR="00C94DF7" w:rsidRPr="0016378C" w:rsidRDefault="00C94DF7" w:rsidP="0016378C">
            <w:pPr>
              <w:jc w:val="center"/>
              <w:rPr>
                <w:b/>
                <w:bCs/>
                <w:sz w:val="20"/>
                <w:szCs w:val="20"/>
              </w:rPr>
            </w:pPr>
            <w:r w:rsidRPr="0016378C">
              <w:rPr>
                <w:b/>
                <w:bCs/>
                <w:sz w:val="20"/>
                <w:szCs w:val="20"/>
              </w:rPr>
              <w:t>Sub Sample Size for Destructive Tests</w:t>
            </w:r>
          </w:p>
        </w:tc>
      </w:tr>
      <w:tr w:rsidR="00C94DF7" w:rsidRPr="0016378C" w14:paraId="45CDA52F" w14:textId="77777777" w:rsidTr="000F1EAA">
        <w:trPr>
          <w:trHeight w:val="371"/>
          <w:jc w:val="center"/>
        </w:trPr>
        <w:tc>
          <w:tcPr>
            <w:tcW w:w="876" w:type="dxa"/>
          </w:tcPr>
          <w:p w14:paraId="45CDA529" w14:textId="77777777" w:rsidR="00C94DF7" w:rsidRPr="0016378C" w:rsidRDefault="00C94DF7" w:rsidP="0016378C">
            <w:pPr>
              <w:jc w:val="center"/>
              <w:rPr>
                <w:sz w:val="20"/>
                <w:szCs w:val="20"/>
              </w:rPr>
            </w:pPr>
            <w:r w:rsidRPr="0016378C">
              <w:rPr>
                <w:sz w:val="20"/>
                <w:szCs w:val="20"/>
              </w:rPr>
              <w:t>(1)</w:t>
            </w:r>
          </w:p>
        </w:tc>
        <w:tc>
          <w:tcPr>
            <w:tcW w:w="1734" w:type="dxa"/>
          </w:tcPr>
          <w:p w14:paraId="45CDA52A" w14:textId="77777777" w:rsidR="00C94DF7" w:rsidRPr="0016378C" w:rsidRDefault="00C94DF7" w:rsidP="0016378C">
            <w:pPr>
              <w:jc w:val="center"/>
              <w:rPr>
                <w:sz w:val="20"/>
                <w:szCs w:val="20"/>
              </w:rPr>
            </w:pPr>
            <w:r w:rsidRPr="0016378C">
              <w:rPr>
                <w:sz w:val="20"/>
                <w:szCs w:val="20"/>
              </w:rPr>
              <w:t>(2)</w:t>
            </w:r>
          </w:p>
        </w:tc>
        <w:tc>
          <w:tcPr>
            <w:tcW w:w="1673" w:type="dxa"/>
          </w:tcPr>
          <w:p w14:paraId="45CDA52B" w14:textId="77777777" w:rsidR="00C94DF7" w:rsidRPr="0016378C" w:rsidRDefault="00C94DF7" w:rsidP="0016378C">
            <w:pPr>
              <w:jc w:val="center"/>
              <w:rPr>
                <w:sz w:val="20"/>
                <w:szCs w:val="20"/>
              </w:rPr>
            </w:pPr>
            <w:r w:rsidRPr="0016378C">
              <w:rPr>
                <w:sz w:val="20"/>
                <w:szCs w:val="20"/>
              </w:rPr>
              <w:t>(3)</w:t>
            </w:r>
          </w:p>
        </w:tc>
        <w:tc>
          <w:tcPr>
            <w:tcW w:w="1725" w:type="dxa"/>
          </w:tcPr>
          <w:p w14:paraId="45CDA52C" w14:textId="77777777" w:rsidR="00C94DF7" w:rsidRPr="0016378C" w:rsidRDefault="00C94DF7" w:rsidP="0016378C">
            <w:pPr>
              <w:jc w:val="center"/>
              <w:rPr>
                <w:sz w:val="20"/>
                <w:szCs w:val="20"/>
              </w:rPr>
            </w:pPr>
            <w:r w:rsidRPr="0016378C">
              <w:rPr>
                <w:sz w:val="20"/>
                <w:szCs w:val="20"/>
              </w:rPr>
              <w:t>(4)</w:t>
            </w:r>
          </w:p>
        </w:tc>
        <w:tc>
          <w:tcPr>
            <w:tcW w:w="1765" w:type="dxa"/>
          </w:tcPr>
          <w:p w14:paraId="45CDA52D" w14:textId="77777777" w:rsidR="00C94DF7" w:rsidRPr="0016378C" w:rsidRDefault="00C94DF7" w:rsidP="0016378C">
            <w:pPr>
              <w:jc w:val="center"/>
              <w:rPr>
                <w:sz w:val="20"/>
                <w:szCs w:val="20"/>
              </w:rPr>
            </w:pPr>
            <w:r w:rsidRPr="0016378C">
              <w:rPr>
                <w:sz w:val="20"/>
                <w:szCs w:val="20"/>
              </w:rPr>
              <w:t>(5)</w:t>
            </w:r>
          </w:p>
        </w:tc>
        <w:tc>
          <w:tcPr>
            <w:tcW w:w="1725" w:type="dxa"/>
          </w:tcPr>
          <w:p w14:paraId="45CDA52E" w14:textId="77777777" w:rsidR="00C94DF7" w:rsidRPr="0016378C" w:rsidRDefault="00C94DF7" w:rsidP="0016378C">
            <w:pPr>
              <w:jc w:val="center"/>
              <w:rPr>
                <w:sz w:val="20"/>
                <w:szCs w:val="20"/>
              </w:rPr>
            </w:pPr>
            <w:r w:rsidRPr="0016378C">
              <w:rPr>
                <w:sz w:val="20"/>
                <w:szCs w:val="20"/>
              </w:rPr>
              <w:t>(6)</w:t>
            </w:r>
          </w:p>
        </w:tc>
      </w:tr>
      <w:tr w:rsidR="00C94DF7" w:rsidRPr="0016378C" w14:paraId="45CDA536" w14:textId="77777777" w:rsidTr="000F1EAA">
        <w:trPr>
          <w:trHeight w:val="371"/>
          <w:jc w:val="center"/>
        </w:trPr>
        <w:tc>
          <w:tcPr>
            <w:tcW w:w="876" w:type="dxa"/>
          </w:tcPr>
          <w:p w14:paraId="45CDA530" w14:textId="77777777" w:rsidR="00C94DF7" w:rsidRPr="0016378C" w:rsidRDefault="00C94DF7" w:rsidP="0016378C">
            <w:pPr>
              <w:pStyle w:val="ListParagraph"/>
              <w:widowControl/>
              <w:numPr>
                <w:ilvl w:val="0"/>
                <w:numId w:val="1"/>
              </w:numPr>
              <w:autoSpaceDE/>
              <w:autoSpaceDN/>
              <w:contextualSpacing/>
              <w:jc w:val="center"/>
              <w:rPr>
                <w:sz w:val="20"/>
                <w:szCs w:val="20"/>
              </w:rPr>
            </w:pPr>
          </w:p>
        </w:tc>
        <w:tc>
          <w:tcPr>
            <w:tcW w:w="1734" w:type="dxa"/>
          </w:tcPr>
          <w:p w14:paraId="45CDA531" w14:textId="77777777" w:rsidR="00C94DF7" w:rsidRPr="0016378C" w:rsidRDefault="00C94DF7" w:rsidP="0016378C">
            <w:pPr>
              <w:jc w:val="center"/>
              <w:rPr>
                <w:sz w:val="20"/>
                <w:szCs w:val="20"/>
              </w:rPr>
            </w:pPr>
            <w:r w:rsidRPr="0016378C">
              <w:rPr>
                <w:sz w:val="20"/>
                <w:szCs w:val="20"/>
              </w:rPr>
              <w:t>Up to 50</w:t>
            </w:r>
          </w:p>
        </w:tc>
        <w:tc>
          <w:tcPr>
            <w:tcW w:w="1673" w:type="dxa"/>
          </w:tcPr>
          <w:p w14:paraId="45CDA532" w14:textId="77777777" w:rsidR="00C94DF7" w:rsidRPr="0016378C" w:rsidRDefault="00C94DF7" w:rsidP="0016378C">
            <w:pPr>
              <w:jc w:val="center"/>
              <w:rPr>
                <w:sz w:val="20"/>
                <w:szCs w:val="20"/>
              </w:rPr>
            </w:pPr>
            <w:r w:rsidRPr="0016378C">
              <w:rPr>
                <w:sz w:val="20"/>
                <w:szCs w:val="20"/>
              </w:rPr>
              <w:t>8</w:t>
            </w:r>
          </w:p>
        </w:tc>
        <w:tc>
          <w:tcPr>
            <w:tcW w:w="1725" w:type="dxa"/>
          </w:tcPr>
          <w:p w14:paraId="45CDA533" w14:textId="77777777" w:rsidR="00C94DF7" w:rsidRPr="0016378C" w:rsidRDefault="00C94DF7" w:rsidP="0016378C">
            <w:pPr>
              <w:jc w:val="center"/>
              <w:rPr>
                <w:sz w:val="20"/>
                <w:szCs w:val="20"/>
              </w:rPr>
            </w:pPr>
            <w:r w:rsidRPr="0016378C">
              <w:rPr>
                <w:sz w:val="20"/>
                <w:szCs w:val="20"/>
              </w:rPr>
              <w:t>3</w:t>
            </w:r>
          </w:p>
        </w:tc>
        <w:tc>
          <w:tcPr>
            <w:tcW w:w="1765" w:type="dxa"/>
          </w:tcPr>
          <w:p w14:paraId="45CDA534" w14:textId="77777777" w:rsidR="00C94DF7" w:rsidRPr="0016378C" w:rsidRDefault="00C94DF7" w:rsidP="0016378C">
            <w:pPr>
              <w:jc w:val="center"/>
              <w:rPr>
                <w:sz w:val="20"/>
                <w:szCs w:val="20"/>
              </w:rPr>
            </w:pPr>
            <w:r w:rsidRPr="0016378C">
              <w:rPr>
                <w:sz w:val="20"/>
                <w:szCs w:val="20"/>
              </w:rPr>
              <w:t>0</w:t>
            </w:r>
          </w:p>
        </w:tc>
        <w:tc>
          <w:tcPr>
            <w:tcW w:w="1725" w:type="dxa"/>
          </w:tcPr>
          <w:p w14:paraId="45CDA535" w14:textId="77777777" w:rsidR="00C94DF7" w:rsidRPr="0016378C" w:rsidRDefault="00C94DF7" w:rsidP="0016378C">
            <w:pPr>
              <w:jc w:val="center"/>
              <w:rPr>
                <w:sz w:val="20"/>
                <w:szCs w:val="20"/>
              </w:rPr>
            </w:pPr>
            <w:r w:rsidRPr="0016378C">
              <w:rPr>
                <w:sz w:val="20"/>
                <w:szCs w:val="20"/>
              </w:rPr>
              <w:t>3</w:t>
            </w:r>
          </w:p>
        </w:tc>
      </w:tr>
      <w:tr w:rsidR="00C94DF7" w:rsidRPr="0016378C" w14:paraId="45CDA53D" w14:textId="77777777" w:rsidTr="000F1EAA">
        <w:trPr>
          <w:trHeight w:val="371"/>
          <w:jc w:val="center"/>
        </w:trPr>
        <w:tc>
          <w:tcPr>
            <w:tcW w:w="876" w:type="dxa"/>
          </w:tcPr>
          <w:p w14:paraId="45CDA537" w14:textId="77777777" w:rsidR="00C94DF7" w:rsidRPr="0016378C" w:rsidRDefault="00C94DF7" w:rsidP="0016378C">
            <w:pPr>
              <w:pStyle w:val="ListParagraph"/>
              <w:widowControl/>
              <w:numPr>
                <w:ilvl w:val="0"/>
                <w:numId w:val="1"/>
              </w:numPr>
              <w:autoSpaceDE/>
              <w:autoSpaceDN/>
              <w:contextualSpacing/>
              <w:jc w:val="center"/>
              <w:rPr>
                <w:sz w:val="20"/>
                <w:szCs w:val="20"/>
              </w:rPr>
            </w:pPr>
          </w:p>
        </w:tc>
        <w:tc>
          <w:tcPr>
            <w:tcW w:w="1734" w:type="dxa"/>
          </w:tcPr>
          <w:p w14:paraId="45CDA538" w14:textId="77777777" w:rsidR="00C94DF7" w:rsidRPr="0016378C" w:rsidRDefault="00C94DF7" w:rsidP="0016378C">
            <w:pPr>
              <w:jc w:val="center"/>
              <w:rPr>
                <w:sz w:val="20"/>
                <w:szCs w:val="20"/>
              </w:rPr>
            </w:pPr>
            <w:r w:rsidRPr="0016378C">
              <w:rPr>
                <w:sz w:val="20"/>
                <w:szCs w:val="20"/>
              </w:rPr>
              <w:t>51 to 100</w:t>
            </w:r>
          </w:p>
        </w:tc>
        <w:tc>
          <w:tcPr>
            <w:tcW w:w="1673" w:type="dxa"/>
          </w:tcPr>
          <w:p w14:paraId="45CDA539" w14:textId="77777777" w:rsidR="00C94DF7" w:rsidRPr="0016378C" w:rsidRDefault="00C94DF7" w:rsidP="0016378C">
            <w:pPr>
              <w:jc w:val="center"/>
              <w:rPr>
                <w:sz w:val="20"/>
                <w:szCs w:val="20"/>
              </w:rPr>
            </w:pPr>
            <w:r w:rsidRPr="0016378C">
              <w:rPr>
                <w:sz w:val="20"/>
                <w:szCs w:val="20"/>
              </w:rPr>
              <w:t>13</w:t>
            </w:r>
          </w:p>
        </w:tc>
        <w:tc>
          <w:tcPr>
            <w:tcW w:w="1725" w:type="dxa"/>
          </w:tcPr>
          <w:p w14:paraId="45CDA53A" w14:textId="77777777" w:rsidR="00C94DF7" w:rsidRPr="0016378C" w:rsidRDefault="00C94DF7" w:rsidP="0016378C">
            <w:pPr>
              <w:jc w:val="center"/>
              <w:rPr>
                <w:sz w:val="20"/>
                <w:szCs w:val="20"/>
              </w:rPr>
            </w:pPr>
            <w:r w:rsidRPr="0016378C">
              <w:rPr>
                <w:sz w:val="20"/>
                <w:szCs w:val="20"/>
              </w:rPr>
              <w:t>4</w:t>
            </w:r>
          </w:p>
        </w:tc>
        <w:tc>
          <w:tcPr>
            <w:tcW w:w="1765" w:type="dxa"/>
          </w:tcPr>
          <w:p w14:paraId="45CDA53B" w14:textId="77777777" w:rsidR="00C94DF7" w:rsidRPr="0016378C" w:rsidRDefault="00C94DF7" w:rsidP="0016378C">
            <w:pPr>
              <w:jc w:val="center"/>
              <w:rPr>
                <w:sz w:val="20"/>
                <w:szCs w:val="20"/>
              </w:rPr>
            </w:pPr>
            <w:r w:rsidRPr="0016378C">
              <w:rPr>
                <w:sz w:val="20"/>
                <w:szCs w:val="20"/>
              </w:rPr>
              <w:t>1</w:t>
            </w:r>
          </w:p>
        </w:tc>
        <w:tc>
          <w:tcPr>
            <w:tcW w:w="1725" w:type="dxa"/>
          </w:tcPr>
          <w:p w14:paraId="45CDA53C" w14:textId="77777777" w:rsidR="00C94DF7" w:rsidRPr="0016378C" w:rsidRDefault="00C94DF7" w:rsidP="0016378C">
            <w:pPr>
              <w:jc w:val="center"/>
              <w:rPr>
                <w:sz w:val="20"/>
                <w:szCs w:val="20"/>
              </w:rPr>
            </w:pPr>
            <w:r w:rsidRPr="0016378C">
              <w:rPr>
                <w:sz w:val="20"/>
                <w:szCs w:val="20"/>
              </w:rPr>
              <w:t>3</w:t>
            </w:r>
          </w:p>
        </w:tc>
      </w:tr>
      <w:tr w:rsidR="00C94DF7" w:rsidRPr="0016378C" w14:paraId="45CDA544" w14:textId="77777777" w:rsidTr="000F1EAA">
        <w:trPr>
          <w:trHeight w:val="392"/>
          <w:jc w:val="center"/>
        </w:trPr>
        <w:tc>
          <w:tcPr>
            <w:tcW w:w="876" w:type="dxa"/>
          </w:tcPr>
          <w:p w14:paraId="45CDA53E" w14:textId="77777777" w:rsidR="00C94DF7" w:rsidRPr="0016378C" w:rsidRDefault="00C94DF7" w:rsidP="0016378C">
            <w:pPr>
              <w:pStyle w:val="ListParagraph"/>
              <w:widowControl/>
              <w:numPr>
                <w:ilvl w:val="0"/>
                <w:numId w:val="1"/>
              </w:numPr>
              <w:autoSpaceDE/>
              <w:autoSpaceDN/>
              <w:contextualSpacing/>
              <w:jc w:val="center"/>
              <w:rPr>
                <w:sz w:val="20"/>
                <w:szCs w:val="20"/>
              </w:rPr>
            </w:pPr>
          </w:p>
        </w:tc>
        <w:tc>
          <w:tcPr>
            <w:tcW w:w="1734" w:type="dxa"/>
          </w:tcPr>
          <w:p w14:paraId="45CDA53F" w14:textId="77777777" w:rsidR="00C94DF7" w:rsidRPr="0016378C" w:rsidRDefault="00C94DF7" w:rsidP="0016378C">
            <w:pPr>
              <w:jc w:val="center"/>
              <w:rPr>
                <w:sz w:val="20"/>
                <w:szCs w:val="20"/>
              </w:rPr>
            </w:pPr>
            <w:r w:rsidRPr="0016378C">
              <w:rPr>
                <w:sz w:val="20"/>
                <w:szCs w:val="20"/>
              </w:rPr>
              <w:t>101 to 150</w:t>
            </w:r>
          </w:p>
        </w:tc>
        <w:tc>
          <w:tcPr>
            <w:tcW w:w="1673" w:type="dxa"/>
          </w:tcPr>
          <w:p w14:paraId="45CDA540" w14:textId="77777777" w:rsidR="00C94DF7" w:rsidRPr="0016378C" w:rsidRDefault="00C94DF7" w:rsidP="0016378C">
            <w:pPr>
              <w:jc w:val="center"/>
              <w:rPr>
                <w:sz w:val="20"/>
                <w:szCs w:val="20"/>
              </w:rPr>
            </w:pPr>
            <w:r w:rsidRPr="0016378C">
              <w:rPr>
                <w:sz w:val="20"/>
                <w:szCs w:val="20"/>
              </w:rPr>
              <w:t>20</w:t>
            </w:r>
          </w:p>
        </w:tc>
        <w:tc>
          <w:tcPr>
            <w:tcW w:w="1725" w:type="dxa"/>
          </w:tcPr>
          <w:p w14:paraId="45CDA541" w14:textId="77777777" w:rsidR="00C94DF7" w:rsidRPr="0016378C" w:rsidRDefault="00C94DF7" w:rsidP="0016378C">
            <w:pPr>
              <w:jc w:val="center"/>
              <w:rPr>
                <w:sz w:val="20"/>
                <w:szCs w:val="20"/>
              </w:rPr>
            </w:pPr>
            <w:r w:rsidRPr="0016378C">
              <w:rPr>
                <w:sz w:val="20"/>
                <w:szCs w:val="20"/>
              </w:rPr>
              <w:t>5</w:t>
            </w:r>
          </w:p>
        </w:tc>
        <w:tc>
          <w:tcPr>
            <w:tcW w:w="1765" w:type="dxa"/>
          </w:tcPr>
          <w:p w14:paraId="45CDA542" w14:textId="77777777" w:rsidR="00C94DF7" w:rsidRPr="0016378C" w:rsidRDefault="00C94DF7" w:rsidP="0016378C">
            <w:pPr>
              <w:jc w:val="center"/>
              <w:rPr>
                <w:sz w:val="20"/>
                <w:szCs w:val="20"/>
              </w:rPr>
            </w:pPr>
            <w:r w:rsidRPr="0016378C">
              <w:rPr>
                <w:sz w:val="20"/>
                <w:szCs w:val="20"/>
              </w:rPr>
              <w:t>2</w:t>
            </w:r>
          </w:p>
        </w:tc>
        <w:tc>
          <w:tcPr>
            <w:tcW w:w="1725" w:type="dxa"/>
          </w:tcPr>
          <w:p w14:paraId="45CDA543" w14:textId="77777777" w:rsidR="00C94DF7" w:rsidRPr="0016378C" w:rsidRDefault="00C94DF7" w:rsidP="0016378C">
            <w:pPr>
              <w:jc w:val="center"/>
              <w:rPr>
                <w:sz w:val="20"/>
                <w:szCs w:val="20"/>
              </w:rPr>
            </w:pPr>
            <w:r w:rsidRPr="0016378C">
              <w:rPr>
                <w:sz w:val="20"/>
                <w:szCs w:val="20"/>
              </w:rPr>
              <w:t>4</w:t>
            </w:r>
          </w:p>
        </w:tc>
      </w:tr>
      <w:tr w:rsidR="00C94DF7" w:rsidRPr="0016378C" w14:paraId="45CDA54B" w14:textId="77777777" w:rsidTr="000F1EAA">
        <w:trPr>
          <w:trHeight w:val="371"/>
          <w:jc w:val="center"/>
        </w:trPr>
        <w:tc>
          <w:tcPr>
            <w:tcW w:w="876" w:type="dxa"/>
          </w:tcPr>
          <w:p w14:paraId="45CDA545" w14:textId="77777777" w:rsidR="00C94DF7" w:rsidRPr="0016378C" w:rsidRDefault="00C94DF7" w:rsidP="0016378C">
            <w:pPr>
              <w:pStyle w:val="ListParagraph"/>
              <w:widowControl/>
              <w:numPr>
                <w:ilvl w:val="0"/>
                <w:numId w:val="1"/>
              </w:numPr>
              <w:autoSpaceDE/>
              <w:autoSpaceDN/>
              <w:contextualSpacing/>
              <w:jc w:val="center"/>
              <w:rPr>
                <w:sz w:val="20"/>
                <w:szCs w:val="20"/>
              </w:rPr>
            </w:pPr>
          </w:p>
        </w:tc>
        <w:tc>
          <w:tcPr>
            <w:tcW w:w="1734" w:type="dxa"/>
          </w:tcPr>
          <w:p w14:paraId="45CDA546" w14:textId="77777777" w:rsidR="00C94DF7" w:rsidRPr="0016378C" w:rsidRDefault="00C94DF7" w:rsidP="0016378C">
            <w:pPr>
              <w:jc w:val="center"/>
              <w:rPr>
                <w:sz w:val="20"/>
                <w:szCs w:val="20"/>
              </w:rPr>
            </w:pPr>
            <w:r w:rsidRPr="0016378C">
              <w:rPr>
                <w:sz w:val="20"/>
                <w:szCs w:val="20"/>
              </w:rPr>
              <w:t xml:space="preserve">105 to 300 </w:t>
            </w:r>
          </w:p>
        </w:tc>
        <w:tc>
          <w:tcPr>
            <w:tcW w:w="1673" w:type="dxa"/>
          </w:tcPr>
          <w:p w14:paraId="45CDA547" w14:textId="77777777" w:rsidR="00C94DF7" w:rsidRPr="0016378C" w:rsidRDefault="00C94DF7" w:rsidP="0016378C">
            <w:pPr>
              <w:jc w:val="center"/>
              <w:rPr>
                <w:sz w:val="20"/>
                <w:szCs w:val="20"/>
              </w:rPr>
            </w:pPr>
            <w:r w:rsidRPr="0016378C">
              <w:rPr>
                <w:sz w:val="20"/>
                <w:szCs w:val="20"/>
              </w:rPr>
              <w:t>32</w:t>
            </w:r>
          </w:p>
        </w:tc>
        <w:tc>
          <w:tcPr>
            <w:tcW w:w="1725" w:type="dxa"/>
          </w:tcPr>
          <w:p w14:paraId="45CDA548" w14:textId="77777777" w:rsidR="00C94DF7" w:rsidRPr="0016378C" w:rsidRDefault="00C94DF7" w:rsidP="0016378C">
            <w:pPr>
              <w:jc w:val="center"/>
              <w:rPr>
                <w:sz w:val="20"/>
                <w:szCs w:val="20"/>
              </w:rPr>
            </w:pPr>
            <w:r w:rsidRPr="0016378C">
              <w:rPr>
                <w:sz w:val="20"/>
                <w:szCs w:val="20"/>
              </w:rPr>
              <w:t>8</w:t>
            </w:r>
          </w:p>
        </w:tc>
        <w:tc>
          <w:tcPr>
            <w:tcW w:w="1765" w:type="dxa"/>
          </w:tcPr>
          <w:p w14:paraId="45CDA549" w14:textId="77777777" w:rsidR="00C94DF7" w:rsidRPr="0016378C" w:rsidRDefault="00C94DF7" w:rsidP="0016378C">
            <w:pPr>
              <w:jc w:val="center"/>
              <w:rPr>
                <w:sz w:val="20"/>
                <w:szCs w:val="20"/>
              </w:rPr>
            </w:pPr>
            <w:r w:rsidRPr="0016378C">
              <w:rPr>
                <w:sz w:val="20"/>
                <w:szCs w:val="20"/>
              </w:rPr>
              <w:t>3</w:t>
            </w:r>
          </w:p>
        </w:tc>
        <w:tc>
          <w:tcPr>
            <w:tcW w:w="1725" w:type="dxa"/>
          </w:tcPr>
          <w:p w14:paraId="45CDA54A" w14:textId="77777777" w:rsidR="00C94DF7" w:rsidRPr="0016378C" w:rsidRDefault="00C94DF7" w:rsidP="0016378C">
            <w:pPr>
              <w:jc w:val="center"/>
              <w:rPr>
                <w:sz w:val="20"/>
                <w:szCs w:val="20"/>
              </w:rPr>
            </w:pPr>
            <w:r w:rsidRPr="0016378C">
              <w:rPr>
                <w:sz w:val="20"/>
                <w:szCs w:val="20"/>
              </w:rPr>
              <w:t>5</w:t>
            </w:r>
          </w:p>
        </w:tc>
      </w:tr>
      <w:tr w:rsidR="00C94DF7" w:rsidRPr="0016378C" w14:paraId="45CDA552" w14:textId="77777777" w:rsidTr="000F1EAA">
        <w:trPr>
          <w:trHeight w:val="371"/>
          <w:jc w:val="center"/>
        </w:trPr>
        <w:tc>
          <w:tcPr>
            <w:tcW w:w="876" w:type="dxa"/>
          </w:tcPr>
          <w:p w14:paraId="45CDA54C" w14:textId="77777777" w:rsidR="00C94DF7" w:rsidRPr="0016378C" w:rsidRDefault="00C94DF7" w:rsidP="0016378C">
            <w:pPr>
              <w:pStyle w:val="ListParagraph"/>
              <w:widowControl/>
              <w:numPr>
                <w:ilvl w:val="0"/>
                <w:numId w:val="1"/>
              </w:numPr>
              <w:autoSpaceDE/>
              <w:autoSpaceDN/>
              <w:contextualSpacing/>
              <w:jc w:val="center"/>
              <w:rPr>
                <w:sz w:val="20"/>
                <w:szCs w:val="20"/>
              </w:rPr>
            </w:pPr>
          </w:p>
        </w:tc>
        <w:tc>
          <w:tcPr>
            <w:tcW w:w="1734" w:type="dxa"/>
          </w:tcPr>
          <w:p w14:paraId="45CDA54D" w14:textId="77777777" w:rsidR="00C94DF7" w:rsidRPr="0016378C" w:rsidRDefault="00C94DF7" w:rsidP="0016378C">
            <w:pPr>
              <w:jc w:val="center"/>
              <w:rPr>
                <w:sz w:val="20"/>
                <w:szCs w:val="20"/>
              </w:rPr>
            </w:pPr>
            <w:r w:rsidRPr="0016378C">
              <w:rPr>
                <w:sz w:val="20"/>
                <w:szCs w:val="20"/>
              </w:rPr>
              <w:t>301 to 500</w:t>
            </w:r>
          </w:p>
        </w:tc>
        <w:tc>
          <w:tcPr>
            <w:tcW w:w="1673" w:type="dxa"/>
          </w:tcPr>
          <w:p w14:paraId="45CDA54E" w14:textId="77777777" w:rsidR="00C94DF7" w:rsidRPr="0016378C" w:rsidRDefault="00C94DF7" w:rsidP="0016378C">
            <w:pPr>
              <w:jc w:val="center"/>
              <w:rPr>
                <w:sz w:val="20"/>
                <w:szCs w:val="20"/>
              </w:rPr>
            </w:pPr>
            <w:r w:rsidRPr="0016378C">
              <w:rPr>
                <w:sz w:val="20"/>
                <w:szCs w:val="20"/>
              </w:rPr>
              <w:t>50</w:t>
            </w:r>
          </w:p>
        </w:tc>
        <w:tc>
          <w:tcPr>
            <w:tcW w:w="1725" w:type="dxa"/>
          </w:tcPr>
          <w:p w14:paraId="45CDA54F" w14:textId="77777777" w:rsidR="00C94DF7" w:rsidRPr="0016378C" w:rsidRDefault="00C94DF7" w:rsidP="0016378C">
            <w:pPr>
              <w:jc w:val="center"/>
              <w:rPr>
                <w:sz w:val="20"/>
                <w:szCs w:val="20"/>
              </w:rPr>
            </w:pPr>
            <w:r w:rsidRPr="0016378C">
              <w:rPr>
                <w:sz w:val="20"/>
                <w:szCs w:val="20"/>
              </w:rPr>
              <w:t>12</w:t>
            </w:r>
          </w:p>
        </w:tc>
        <w:tc>
          <w:tcPr>
            <w:tcW w:w="1765" w:type="dxa"/>
          </w:tcPr>
          <w:p w14:paraId="45CDA550" w14:textId="77777777" w:rsidR="00C94DF7" w:rsidRPr="0016378C" w:rsidRDefault="00C94DF7" w:rsidP="0016378C">
            <w:pPr>
              <w:jc w:val="center"/>
              <w:rPr>
                <w:sz w:val="20"/>
                <w:szCs w:val="20"/>
              </w:rPr>
            </w:pPr>
            <w:r w:rsidRPr="0016378C">
              <w:rPr>
                <w:sz w:val="20"/>
                <w:szCs w:val="20"/>
              </w:rPr>
              <w:t>5</w:t>
            </w:r>
          </w:p>
        </w:tc>
        <w:tc>
          <w:tcPr>
            <w:tcW w:w="1725" w:type="dxa"/>
          </w:tcPr>
          <w:p w14:paraId="45CDA551" w14:textId="77777777" w:rsidR="00C94DF7" w:rsidRPr="0016378C" w:rsidRDefault="00C94DF7" w:rsidP="0016378C">
            <w:pPr>
              <w:jc w:val="center"/>
              <w:rPr>
                <w:sz w:val="20"/>
                <w:szCs w:val="20"/>
              </w:rPr>
            </w:pPr>
            <w:r w:rsidRPr="0016378C">
              <w:rPr>
                <w:sz w:val="20"/>
                <w:szCs w:val="20"/>
              </w:rPr>
              <w:t>6</w:t>
            </w:r>
          </w:p>
        </w:tc>
      </w:tr>
      <w:tr w:rsidR="00C94DF7" w:rsidRPr="0016378C" w14:paraId="45CDA559" w14:textId="77777777" w:rsidTr="000F1EAA">
        <w:trPr>
          <w:trHeight w:val="351"/>
          <w:jc w:val="center"/>
        </w:trPr>
        <w:tc>
          <w:tcPr>
            <w:tcW w:w="876" w:type="dxa"/>
          </w:tcPr>
          <w:p w14:paraId="45CDA553" w14:textId="77777777" w:rsidR="00C94DF7" w:rsidRPr="0016378C" w:rsidRDefault="00C94DF7" w:rsidP="0016378C">
            <w:pPr>
              <w:pStyle w:val="ListParagraph"/>
              <w:widowControl/>
              <w:numPr>
                <w:ilvl w:val="0"/>
                <w:numId w:val="1"/>
              </w:numPr>
              <w:autoSpaceDE/>
              <w:autoSpaceDN/>
              <w:contextualSpacing/>
              <w:jc w:val="center"/>
              <w:rPr>
                <w:sz w:val="20"/>
                <w:szCs w:val="20"/>
              </w:rPr>
            </w:pPr>
          </w:p>
        </w:tc>
        <w:tc>
          <w:tcPr>
            <w:tcW w:w="1734" w:type="dxa"/>
          </w:tcPr>
          <w:p w14:paraId="45CDA554" w14:textId="77777777" w:rsidR="00C94DF7" w:rsidRPr="0016378C" w:rsidRDefault="00C94DF7" w:rsidP="0016378C">
            <w:pPr>
              <w:jc w:val="center"/>
              <w:rPr>
                <w:sz w:val="20"/>
                <w:szCs w:val="20"/>
              </w:rPr>
            </w:pPr>
            <w:r w:rsidRPr="0016378C">
              <w:rPr>
                <w:sz w:val="20"/>
                <w:szCs w:val="20"/>
              </w:rPr>
              <w:t>500 and above</w:t>
            </w:r>
          </w:p>
        </w:tc>
        <w:tc>
          <w:tcPr>
            <w:tcW w:w="1673" w:type="dxa"/>
          </w:tcPr>
          <w:p w14:paraId="45CDA555" w14:textId="77777777" w:rsidR="00C94DF7" w:rsidRPr="0016378C" w:rsidRDefault="00C94DF7" w:rsidP="0016378C">
            <w:pPr>
              <w:jc w:val="center"/>
              <w:rPr>
                <w:sz w:val="20"/>
                <w:szCs w:val="20"/>
              </w:rPr>
            </w:pPr>
            <w:r w:rsidRPr="0016378C">
              <w:rPr>
                <w:sz w:val="20"/>
                <w:szCs w:val="20"/>
              </w:rPr>
              <w:t>80</w:t>
            </w:r>
          </w:p>
        </w:tc>
        <w:tc>
          <w:tcPr>
            <w:tcW w:w="1725" w:type="dxa"/>
          </w:tcPr>
          <w:p w14:paraId="45CDA556" w14:textId="77777777" w:rsidR="00C94DF7" w:rsidRPr="0016378C" w:rsidRDefault="00C94DF7" w:rsidP="0016378C">
            <w:pPr>
              <w:jc w:val="center"/>
              <w:rPr>
                <w:sz w:val="20"/>
                <w:szCs w:val="20"/>
              </w:rPr>
            </w:pPr>
            <w:r w:rsidRPr="0016378C">
              <w:rPr>
                <w:sz w:val="20"/>
                <w:szCs w:val="20"/>
              </w:rPr>
              <w:t>20</w:t>
            </w:r>
          </w:p>
        </w:tc>
        <w:tc>
          <w:tcPr>
            <w:tcW w:w="1765" w:type="dxa"/>
          </w:tcPr>
          <w:p w14:paraId="45CDA557" w14:textId="77777777" w:rsidR="00C94DF7" w:rsidRPr="0016378C" w:rsidRDefault="00C94DF7" w:rsidP="0016378C">
            <w:pPr>
              <w:jc w:val="center"/>
              <w:rPr>
                <w:sz w:val="20"/>
                <w:szCs w:val="20"/>
              </w:rPr>
            </w:pPr>
            <w:r w:rsidRPr="0016378C">
              <w:rPr>
                <w:sz w:val="20"/>
                <w:szCs w:val="20"/>
              </w:rPr>
              <w:t>7</w:t>
            </w:r>
          </w:p>
        </w:tc>
        <w:tc>
          <w:tcPr>
            <w:tcW w:w="1725" w:type="dxa"/>
          </w:tcPr>
          <w:p w14:paraId="45CDA558" w14:textId="77777777" w:rsidR="00C94DF7" w:rsidRPr="0016378C" w:rsidRDefault="00C94DF7" w:rsidP="0016378C">
            <w:pPr>
              <w:jc w:val="center"/>
              <w:rPr>
                <w:sz w:val="20"/>
                <w:szCs w:val="20"/>
              </w:rPr>
            </w:pPr>
            <w:r w:rsidRPr="0016378C">
              <w:rPr>
                <w:sz w:val="20"/>
                <w:szCs w:val="20"/>
              </w:rPr>
              <w:t>8</w:t>
            </w:r>
          </w:p>
        </w:tc>
      </w:tr>
    </w:tbl>
    <w:p w14:paraId="45CDA55A" w14:textId="77777777" w:rsidR="00C94DF7" w:rsidRPr="0016378C" w:rsidRDefault="00C94DF7" w:rsidP="0016378C">
      <w:pPr>
        <w:rPr>
          <w:b/>
          <w:bCs/>
          <w:sz w:val="20"/>
          <w:szCs w:val="20"/>
        </w:rPr>
      </w:pPr>
    </w:p>
    <w:p w14:paraId="45CDA55B" w14:textId="77777777" w:rsidR="00C94DF7" w:rsidRPr="0016378C" w:rsidRDefault="00C94DF7" w:rsidP="0016378C">
      <w:pPr>
        <w:rPr>
          <w:b/>
          <w:bCs/>
          <w:sz w:val="20"/>
          <w:szCs w:val="20"/>
        </w:rPr>
      </w:pPr>
    </w:p>
    <w:p w14:paraId="45CDA55C" w14:textId="77777777" w:rsidR="00C94DF7" w:rsidRPr="0016378C" w:rsidRDefault="00C94DF7" w:rsidP="0016378C">
      <w:pPr>
        <w:rPr>
          <w:b/>
          <w:bCs/>
          <w:sz w:val="20"/>
          <w:szCs w:val="20"/>
        </w:rPr>
      </w:pPr>
    </w:p>
    <w:p w14:paraId="45CDA55D" w14:textId="77777777" w:rsidR="00C94DF7" w:rsidRPr="0016378C" w:rsidRDefault="00C94DF7" w:rsidP="0016378C">
      <w:pPr>
        <w:rPr>
          <w:b/>
          <w:bCs/>
          <w:sz w:val="20"/>
          <w:szCs w:val="20"/>
        </w:rPr>
      </w:pPr>
    </w:p>
    <w:p w14:paraId="45CDA55E" w14:textId="77777777" w:rsidR="00C94DF7" w:rsidRPr="0016378C" w:rsidRDefault="00C94DF7" w:rsidP="0016378C">
      <w:pPr>
        <w:rPr>
          <w:b/>
          <w:bCs/>
          <w:sz w:val="20"/>
          <w:szCs w:val="20"/>
        </w:rPr>
      </w:pPr>
    </w:p>
    <w:p w14:paraId="45CDA55F" w14:textId="77777777" w:rsidR="00C94DF7" w:rsidRPr="0016378C" w:rsidRDefault="00C94DF7" w:rsidP="0016378C">
      <w:pPr>
        <w:rPr>
          <w:b/>
          <w:bCs/>
          <w:sz w:val="20"/>
          <w:szCs w:val="20"/>
        </w:rPr>
      </w:pPr>
    </w:p>
    <w:p w14:paraId="45CDA560" w14:textId="77777777" w:rsidR="00C94DF7" w:rsidRPr="0016378C" w:rsidRDefault="00C94DF7" w:rsidP="0016378C">
      <w:pPr>
        <w:rPr>
          <w:b/>
          <w:bCs/>
          <w:sz w:val="20"/>
          <w:szCs w:val="20"/>
        </w:rPr>
      </w:pPr>
    </w:p>
    <w:p w14:paraId="45CDA561" w14:textId="77777777" w:rsidR="00C94DF7" w:rsidRPr="0016378C" w:rsidRDefault="00C94DF7" w:rsidP="0016378C">
      <w:pPr>
        <w:rPr>
          <w:b/>
          <w:bCs/>
          <w:sz w:val="20"/>
          <w:szCs w:val="20"/>
        </w:rPr>
      </w:pPr>
    </w:p>
    <w:p w14:paraId="45CDA564" w14:textId="77777777" w:rsidR="00737172" w:rsidRPr="0016378C" w:rsidRDefault="00737172" w:rsidP="0016378C">
      <w:pPr>
        <w:rPr>
          <w:b/>
          <w:bCs/>
          <w:sz w:val="20"/>
          <w:szCs w:val="20"/>
        </w:rPr>
      </w:pPr>
    </w:p>
    <w:p w14:paraId="781BCD73" w14:textId="77777777" w:rsidR="00E707EB" w:rsidRPr="0016378C" w:rsidRDefault="00E707EB" w:rsidP="0016378C">
      <w:pPr>
        <w:rPr>
          <w:b/>
          <w:bCs/>
          <w:sz w:val="20"/>
          <w:szCs w:val="20"/>
        </w:rPr>
      </w:pPr>
    </w:p>
    <w:p w14:paraId="662F282F" w14:textId="77777777" w:rsidR="002F42BD" w:rsidRDefault="002F42BD">
      <w:pPr>
        <w:widowControl/>
        <w:autoSpaceDE/>
        <w:autoSpaceDN/>
        <w:spacing w:after="160" w:line="259" w:lineRule="auto"/>
        <w:rPr>
          <w:ins w:id="285" w:author="Inno" w:date="2024-08-27T12:53:00Z" w16du:dateUtc="2024-08-27T19:53:00Z"/>
          <w:b/>
          <w:bCs/>
          <w:sz w:val="20"/>
          <w:szCs w:val="20"/>
        </w:rPr>
      </w:pPr>
      <w:ins w:id="286" w:author="Inno" w:date="2024-08-27T12:53:00Z" w16du:dateUtc="2024-08-27T19:53:00Z">
        <w:r>
          <w:rPr>
            <w:b/>
            <w:bCs/>
            <w:sz w:val="20"/>
            <w:szCs w:val="20"/>
          </w:rPr>
          <w:br w:type="page"/>
        </w:r>
      </w:ins>
    </w:p>
    <w:p w14:paraId="45CDA565" w14:textId="158D3B78" w:rsidR="00C94DF7" w:rsidRPr="004B5F1D" w:rsidRDefault="00C94DF7">
      <w:pPr>
        <w:spacing w:after="120"/>
        <w:jc w:val="center"/>
        <w:rPr>
          <w:b/>
          <w:bCs/>
          <w:sz w:val="20"/>
          <w:szCs w:val="20"/>
        </w:rPr>
        <w:pPrChange w:id="287" w:author="Inno" w:date="2024-08-27T12:53:00Z" w16du:dateUtc="2024-08-27T19:53:00Z">
          <w:pPr>
            <w:ind w:left="720"/>
            <w:jc w:val="center"/>
          </w:pPr>
        </w:pPrChange>
      </w:pPr>
      <w:r w:rsidRPr="004B5F1D">
        <w:rPr>
          <w:b/>
          <w:bCs/>
          <w:sz w:val="20"/>
          <w:szCs w:val="20"/>
        </w:rPr>
        <w:lastRenderedPageBreak/>
        <w:t>ANNEX A</w:t>
      </w:r>
    </w:p>
    <w:p w14:paraId="45CDA566" w14:textId="77777777" w:rsidR="00C94DF7" w:rsidRPr="004B5F1D" w:rsidRDefault="00C94DF7">
      <w:pPr>
        <w:spacing w:after="120"/>
        <w:jc w:val="center"/>
        <w:rPr>
          <w:sz w:val="20"/>
          <w:szCs w:val="20"/>
        </w:rPr>
        <w:pPrChange w:id="288" w:author="Inno" w:date="2024-08-27T12:53:00Z" w16du:dateUtc="2024-08-27T19:53:00Z">
          <w:pPr>
            <w:ind w:left="720"/>
            <w:jc w:val="center"/>
          </w:pPr>
        </w:pPrChange>
      </w:pPr>
      <w:r w:rsidRPr="004B5F1D">
        <w:rPr>
          <w:sz w:val="20"/>
          <w:szCs w:val="20"/>
        </w:rPr>
        <w:t>(</w:t>
      </w:r>
      <w:r w:rsidRPr="004B5F1D">
        <w:rPr>
          <w:i/>
          <w:iCs/>
          <w:sz w:val="20"/>
          <w:szCs w:val="20"/>
        </w:rPr>
        <w:t>Clause</w:t>
      </w:r>
      <w:r w:rsidRPr="004B5F1D">
        <w:rPr>
          <w:sz w:val="20"/>
          <w:szCs w:val="20"/>
        </w:rPr>
        <w:t xml:space="preserve"> 2)</w:t>
      </w:r>
    </w:p>
    <w:p w14:paraId="45CDA567" w14:textId="7AC9A97F" w:rsidR="00C94DF7" w:rsidRPr="004B5F1D" w:rsidDel="002F42BD" w:rsidRDefault="00C94DF7">
      <w:pPr>
        <w:jc w:val="center"/>
        <w:rPr>
          <w:del w:id="289" w:author="Inno" w:date="2024-08-27T12:53:00Z" w16du:dateUtc="2024-08-27T19:53:00Z"/>
          <w:sz w:val="20"/>
          <w:szCs w:val="20"/>
        </w:rPr>
        <w:pPrChange w:id="290" w:author="Inno" w:date="2024-08-27T12:53:00Z" w16du:dateUtc="2024-08-27T19:53:00Z">
          <w:pPr>
            <w:ind w:left="720"/>
            <w:jc w:val="center"/>
          </w:pPr>
        </w:pPrChange>
      </w:pPr>
    </w:p>
    <w:p w14:paraId="45CDA568" w14:textId="3C213A02" w:rsidR="00C94DF7" w:rsidRPr="004B5F1D" w:rsidRDefault="00C94DF7">
      <w:pPr>
        <w:jc w:val="center"/>
        <w:rPr>
          <w:b/>
          <w:bCs/>
          <w:sz w:val="20"/>
          <w:szCs w:val="20"/>
        </w:rPr>
        <w:pPrChange w:id="291" w:author="Inno" w:date="2024-08-27T12:53:00Z" w16du:dateUtc="2024-08-27T19:53:00Z">
          <w:pPr>
            <w:ind w:left="720"/>
            <w:jc w:val="center"/>
          </w:pPr>
        </w:pPrChange>
      </w:pPr>
      <w:r w:rsidRPr="004B5F1D">
        <w:rPr>
          <w:b/>
          <w:bCs/>
          <w:sz w:val="20"/>
          <w:szCs w:val="20"/>
        </w:rPr>
        <w:t xml:space="preserve">LIST OF REFERRED </w:t>
      </w:r>
      <w:del w:id="292" w:author="Inno" w:date="2024-08-27T12:53:00Z" w16du:dateUtc="2024-08-27T19:53:00Z">
        <w:r w:rsidRPr="004B5F1D" w:rsidDel="002F42BD">
          <w:rPr>
            <w:b/>
            <w:bCs/>
            <w:sz w:val="20"/>
            <w:szCs w:val="20"/>
          </w:rPr>
          <w:delText xml:space="preserve">INDIAN </w:delText>
        </w:r>
      </w:del>
      <w:r w:rsidRPr="004B5F1D">
        <w:rPr>
          <w:b/>
          <w:bCs/>
          <w:sz w:val="20"/>
          <w:szCs w:val="20"/>
        </w:rPr>
        <w:t>STANDARDS</w:t>
      </w:r>
    </w:p>
    <w:p w14:paraId="45CDA569" w14:textId="77777777" w:rsidR="00C94DF7" w:rsidRPr="004B5F1D" w:rsidRDefault="00C94DF7" w:rsidP="0016378C">
      <w:pPr>
        <w:ind w:left="2880" w:hanging="2100"/>
        <w:jc w:val="both"/>
        <w:rPr>
          <w:sz w:val="20"/>
          <w:szCs w:val="20"/>
        </w:rPr>
      </w:pPr>
    </w:p>
    <w:tbl>
      <w:tblPr>
        <w:tblStyle w:val="TableGrid"/>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93" w:author="Inno" w:date="2024-08-27T12:54:00Z" w16du:dateUtc="2024-08-27T19:54:00Z">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00"/>
        <w:gridCol w:w="7290"/>
        <w:tblGridChange w:id="294">
          <w:tblGrid>
            <w:gridCol w:w="1800"/>
            <w:gridCol w:w="331"/>
            <w:gridCol w:w="6959"/>
            <w:gridCol w:w="657"/>
          </w:tblGrid>
        </w:tblGridChange>
      </w:tblGrid>
      <w:tr w:rsidR="00C94DF7" w:rsidRPr="004B5F1D" w14:paraId="45CDA56D" w14:textId="7D41FD31" w:rsidTr="002F42BD">
        <w:trPr>
          <w:trHeight w:val="327"/>
          <w:jc w:val="center"/>
          <w:trPrChange w:id="295" w:author="Inno" w:date="2024-08-27T12:54:00Z" w16du:dateUtc="2024-08-27T19:54:00Z">
            <w:trPr>
              <w:trHeight w:val="327"/>
              <w:jc w:val="center"/>
            </w:trPr>
          </w:trPrChange>
        </w:trPr>
        <w:tc>
          <w:tcPr>
            <w:tcW w:w="1800" w:type="dxa"/>
            <w:tcPrChange w:id="296" w:author="Inno" w:date="2024-08-27T12:54:00Z" w16du:dateUtc="2024-08-27T19:54:00Z">
              <w:tcPr>
                <w:tcW w:w="2131" w:type="dxa"/>
                <w:gridSpan w:val="2"/>
              </w:tcPr>
            </w:tcPrChange>
          </w:tcPr>
          <w:p w14:paraId="45CDA56A" w14:textId="77777777" w:rsidR="00C94DF7" w:rsidRPr="004B5F1D" w:rsidRDefault="00C94DF7">
            <w:pPr>
              <w:adjustRightInd w:val="0"/>
              <w:jc w:val="center"/>
              <w:rPr>
                <w:sz w:val="20"/>
                <w:szCs w:val="20"/>
              </w:rPr>
              <w:pPrChange w:id="297" w:author="Inno" w:date="2024-08-27T12:54:00Z" w16du:dateUtc="2024-08-27T19:54:00Z">
                <w:pPr>
                  <w:adjustRightInd w:val="0"/>
                </w:pPr>
              </w:pPrChange>
            </w:pPr>
            <w:r w:rsidRPr="004B5F1D">
              <w:rPr>
                <w:i/>
                <w:iCs/>
                <w:sz w:val="20"/>
                <w:szCs w:val="20"/>
              </w:rPr>
              <w:t>IS No.</w:t>
            </w:r>
          </w:p>
        </w:tc>
        <w:tc>
          <w:tcPr>
            <w:tcW w:w="7290" w:type="dxa"/>
            <w:tcPrChange w:id="298" w:author="Inno" w:date="2024-08-27T12:54:00Z" w16du:dateUtc="2024-08-27T19:54:00Z">
              <w:tcPr>
                <w:tcW w:w="7616" w:type="dxa"/>
                <w:gridSpan w:val="2"/>
              </w:tcPr>
            </w:tcPrChange>
          </w:tcPr>
          <w:p w14:paraId="45CDA56B" w14:textId="77777777" w:rsidR="00C94DF7" w:rsidRPr="004B5F1D" w:rsidRDefault="00C94DF7" w:rsidP="002F42BD">
            <w:pPr>
              <w:adjustRightInd w:val="0"/>
              <w:ind w:firstLine="720"/>
              <w:jc w:val="center"/>
              <w:rPr>
                <w:i/>
                <w:iCs/>
                <w:sz w:val="20"/>
                <w:szCs w:val="20"/>
              </w:rPr>
            </w:pPr>
            <w:r w:rsidRPr="004B5F1D">
              <w:rPr>
                <w:i/>
                <w:iCs/>
                <w:sz w:val="20"/>
                <w:szCs w:val="20"/>
              </w:rPr>
              <w:t>Title</w:t>
            </w:r>
          </w:p>
          <w:p w14:paraId="45CDA56C" w14:textId="77777777" w:rsidR="00C94DF7" w:rsidRPr="004B5F1D" w:rsidRDefault="00C94DF7" w:rsidP="002F42BD">
            <w:pPr>
              <w:adjustRightInd w:val="0"/>
              <w:jc w:val="center"/>
              <w:rPr>
                <w:sz w:val="20"/>
                <w:szCs w:val="20"/>
              </w:rPr>
            </w:pPr>
          </w:p>
        </w:tc>
      </w:tr>
      <w:tr w:rsidR="00C94DF7" w:rsidRPr="004B5F1D" w14:paraId="45CDA570" w14:textId="5E21C620" w:rsidTr="002F42BD">
        <w:trPr>
          <w:trHeight w:val="723"/>
          <w:jc w:val="center"/>
          <w:trPrChange w:id="299" w:author="Inno" w:date="2024-08-27T12:54:00Z" w16du:dateUtc="2024-08-27T19:54:00Z">
            <w:trPr>
              <w:trHeight w:val="723"/>
              <w:jc w:val="center"/>
            </w:trPr>
          </w:trPrChange>
        </w:trPr>
        <w:tc>
          <w:tcPr>
            <w:tcW w:w="1800" w:type="dxa"/>
            <w:tcPrChange w:id="300" w:author="Inno" w:date="2024-08-27T12:54:00Z" w16du:dateUtc="2024-08-27T19:54:00Z">
              <w:tcPr>
                <w:tcW w:w="2131" w:type="dxa"/>
                <w:gridSpan w:val="2"/>
              </w:tcPr>
            </w:tcPrChange>
          </w:tcPr>
          <w:p w14:paraId="45CDA56E" w14:textId="77777777" w:rsidR="00C94DF7" w:rsidRPr="004B5F1D" w:rsidRDefault="00355B3F">
            <w:pPr>
              <w:adjustRightInd w:val="0"/>
              <w:ind w:left="158" w:hanging="158"/>
              <w:jc w:val="both"/>
              <w:rPr>
                <w:sz w:val="20"/>
                <w:szCs w:val="20"/>
                <w:rPrChange w:id="301" w:author="Tanishq Awasthi" w:date="2024-09-13T14:59:00Z" w16du:dateUtc="2024-09-13T09:29:00Z">
                  <w:rPr>
                    <w:sz w:val="20"/>
                    <w:szCs w:val="20"/>
                    <w:highlight w:val="yellow"/>
                  </w:rPr>
                </w:rPrChange>
              </w:rPr>
              <w:pPrChange w:id="302" w:author="Inno" w:date="2024-08-27T12:54:00Z" w16du:dateUtc="2024-08-27T19:54:00Z">
                <w:pPr>
                  <w:adjustRightInd w:val="0"/>
                  <w:jc w:val="both"/>
                </w:pPr>
              </w:pPrChange>
            </w:pPr>
            <w:r w:rsidRPr="004B5F1D">
              <w:rPr>
                <w:sz w:val="20"/>
                <w:szCs w:val="20"/>
              </w:rPr>
              <w:t>IS/ISO 105-C</w:t>
            </w:r>
            <w:proofErr w:type="gramStart"/>
            <w:r w:rsidRPr="004B5F1D">
              <w:rPr>
                <w:sz w:val="20"/>
                <w:szCs w:val="20"/>
              </w:rPr>
              <w:t>10 :</w:t>
            </w:r>
            <w:proofErr w:type="gramEnd"/>
            <w:r w:rsidRPr="004B5F1D">
              <w:rPr>
                <w:sz w:val="20"/>
                <w:szCs w:val="20"/>
              </w:rPr>
              <w:t xml:space="preserve"> 2006</w:t>
            </w:r>
          </w:p>
        </w:tc>
        <w:tc>
          <w:tcPr>
            <w:tcW w:w="7290" w:type="dxa"/>
            <w:tcPrChange w:id="303" w:author="Inno" w:date="2024-08-27T12:54:00Z" w16du:dateUtc="2024-08-27T19:54:00Z">
              <w:tcPr>
                <w:tcW w:w="7616" w:type="dxa"/>
                <w:gridSpan w:val="2"/>
              </w:tcPr>
            </w:tcPrChange>
          </w:tcPr>
          <w:p w14:paraId="45CDA56F" w14:textId="77777777" w:rsidR="00C94DF7" w:rsidRPr="004B5F1D" w:rsidRDefault="00355B3F" w:rsidP="0016378C">
            <w:pPr>
              <w:jc w:val="both"/>
              <w:rPr>
                <w:bCs/>
                <w:color w:val="000000"/>
                <w:sz w:val="20"/>
                <w:szCs w:val="20"/>
                <w:shd w:val="clear" w:color="auto" w:fill="FFFFFF"/>
                <w:rPrChange w:id="304" w:author="Tanishq Awasthi" w:date="2024-09-13T14:59:00Z" w16du:dateUtc="2024-09-13T09:29:00Z">
                  <w:rPr>
                    <w:bCs/>
                    <w:color w:val="000000"/>
                    <w:sz w:val="20"/>
                    <w:szCs w:val="20"/>
                    <w:highlight w:val="yellow"/>
                    <w:shd w:val="clear" w:color="auto" w:fill="FFFFFF"/>
                  </w:rPr>
                </w:rPrChange>
              </w:rPr>
            </w:pPr>
            <w:r w:rsidRPr="004B5F1D">
              <w:rPr>
                <w:sz w:val="20"/>
                <w:szCs w:val="20"/>
              </w:rPr>
              <w:t xml:space="preserve">Textiles – Tests for colour fastness Part C10 Colour fastness to washing with soap or soap and soda </w:t>
            </w:r>
            <w:r w:rsidR="00C94DF7" w:rsidRPr="004B5F1D">
              <w:rPr>
                <w:sz w:val="20"/>
                <w:szCs w:val="20"/>
              </w:rPr>
              <w:t>(</w:t>
            </w:r>
            <w:r w:rsidR="00C94DF7" w:rsidRPr="004B5F1D">
              <w:rPr>
                <w:i/>
                <w:iCs/>
                <w:sz w:val="20"/>
                <w:szCs w:val="20"/>
              </w:rPr>
              <w:t>Second Revision</w:t>
            </w:r>
            <w:r w:rsidR="00C94DF7" w:rsidRPr="004B5F1D">
              <w:rPr>
                <w:sz w:val="20"/>
                <w:szCs w:val="20"/>
              </w:rPr>
              <w:t>)</w:t>
            </w:r>
          </w:p>
        </w:tc>
      </w:tr>
      <w:tr w:rsidR="00C94DF7" w:rsidRPr="004B5F1D" w14:paraId="45CDA573" w14:textId="147D3042" w:rsidTr="002F42BD">
        <w:trPr>
          <w:trHeight w:val="675"/>
          <w:jc w:val="center"/>
          <w:trPrChange w:id="305" w:author="Inno" w:date="2024-08-27T12:54:00Z" w16du:dateUtc="2024-08-27T19:54:00Z">
            <w:trPr>
              <w:trHeight w:val="675"/>
              <w:jc w:val="center"/>
            </w:trPr>
          </w:trPrChange>
        </w:trPr>
        <w:tc>
          <w:tcPr>
            <w:tcW w:w="1800" w:type="dxa"/>
            <w:tcPrChange w:id="306" w:author="Inno" w:date="2024-08-27T12:54:00Z" w16du:dateUtc="2024-08-27T19:54:00Z">
              <w:tcPr>
                <w:tcW w:w="2131" w:type="dxa"/>
                <w:gridSpan w:val="2"/>
              </w:tcPr>
            </w:tcPrChange>
          </w:tcPr>
          <w:p w14:paraId="45CDA571" w14:textId="77777777" w:rsidR="00C94DF7" w:rsidRPr="004B5F1D" w:rsidRDefault="00355B3F" w:rsidP="0016378C">
            <w:pPr>
              <w:adjustRightInd w:val="0"/>
              <w:jc w:val="both"/>
              <w:rPr>
                <w:sz w:val="20"/>
                <w:szCs w:val="20"/>
              </w:rPr>
            </w:pPr>
            <w:r w:rsidRPr="004B5F1D">
              <w:rPr>
                <w:sz w:val="20"/>
                <w:szCs w:val="20"/>
              </w:rPr>
              <w:t xml:space="preserve">IS </w:t>
            </w:r>
            <w:proofErr w:type="gramStart"/>
            <w:r w:rsidRPr="004B5F1D">
              <w:rPr>
                <w:sz w:val="20"/>
                <w:szCs w:val="20"/>
              </w:rPr>
              <w:t>1390 :</w:t>
            </w:r>
            <w:proofErr w:type="gramEnd"/>
            <w:r w:rsidRPr="004B5F1D">
              <w:rPr>
                <w:sz w:val="20"/>
                <w:szCs w:val="20"/>
              </w:rPr>
              <w:t xml:space="preserve"> 2022 </w:t>
            </w:r>
          </w:p>
        </w:tc>
        <w:tc>
          <w:tcPr>
            <w:tcW w:w="7290" w:type="dxa"/>
            <w:tcPrChange w:id="307" w:author="Inno" w:date="2024-08-27T12:54:00Z" w16du:dateUtc="2024-08-27T19:54:00Z">
              <w:tcPr>
                <w:tcW w:w="7616" w:type="dxa"/>
                <w:gridSpan w:val="2"/>
              </w:tcPr>
            </w:tcPrChange>
          </w:tcPr>
          <w:p w14:paraId="45CDA572" w14:textId="77777777" w:rsidR="00C94DF7" w:rsidRPr="004B5F1D" w:rsidRDefault="00355B3F" w:rsidP="0016378C">
            <w:pPr>
              <w:jc w:val="both"/>
              <w:rPr>
                <w:bCs/>
                <w:color w:val="000000"/>
                <w:sz w:val="20"/>
                <w:szCs w:val="20"/>
                <w:shd w:val="clear" w:color="auto" w:fill="FFFFFF"/>
                <w:rPrChange w:id="308" w:author="Tanishq Awasthi" w:date="2024-09-13T14:59:00Z" w16du:dateUtc="2024-09-13T09:29:00Z">
                  <w:rPr>
                    <w:bCs/>
                    <w:color w:val="000000"/>
                    <w:sz w:val="20"/>
                    <w:szCs w:val="20"/>
                    <w:highlight w:val="yellow"/>
                    <w:shd w:val="clear" w:color="auto" w:fill="FFFFFF"/>
                  </w:rPr>
                </w:rPrChange>
              </w:rPr>
            </w:pPr>
            <w:r w:rsidRPr="004B5F1D">
              <w:rPr>
                <w:sz w:val="20"/>
                <w:szCs w:val="20"/>
              </w:rPr>
              <w:t xml:space="preserve">Textiles Determination of pH of aqueous extract </w:t>
            </w:r>
            <w:r w:rsidR="00C94DF7" w:rsidRPr="004B5F1D">
              <w:rPr>
                <w:sz w:val="20"/>
                <w:szCs w:val="20"/>
              </w:rPr>
              <w:t>(</w:t>
            </w:r>
            <w:r w:rsidRPr="004B5F1D">
              <w:rPr>
                <w:i/>
                <w:iCs/>
                <w:sz w:val="20"/>
                <w:szCs w:val="20"/>
              </w:rPr>
              <w:t>Third</w:t>
            </w:r>
            <w:r w:rsidR="00C94DF7" w:rsidRPr="004B5F1D">
              <w:rPr>
                <w:i/>
                <w:iCs/>
                <w:sz w:val="20"/>
                <w:szCs w:val="20"/>
              </w:rPr>
              <w:t xml:space="preserve"> Revision</w:t>
            </w:r>
            <w:r w:rsidR="00C94DF7" w:rsidRPr="004B5F1D">
              <w:rPr>
                <w:sz w:val="20"/>
                <w:szCs w:val="20"/>
              </w:rPr>
              <w:t>)</w:t>
            </w:r>
          </w:p>
        </w:tc>
      </w:tr>
      <w:tr w:rsidR="00C94DF7" w:rsidRPr="0016378C" w14:paraId="45CDA577" w14:textId="5C8440D9" w:rsidTr="002F42BD">
        <w:trPr>
          <w:trHeight w:val="569"/>
          <w:jc w:val="center"/>
          <w:trPrChange w:id="309" w:author="Inno" w:date="2024-08-27T12:54:00Z" w16du:dateUtc="2024-08-27T19:54:00Z">
            <w:trPr>
              <w:trHeight w:val="569"/>
              <w:jc w:val="center"/>
            </w:trPr>
          </w:trPrChange>
        </w:trPr>
        <w:tc>
          <w:tcPr>
            <w:tcW w:w="1800" w:type="dxa"/>
            <w:tcPrChange w:id="310" w:author="Inno" w:date="2024-08-27T12:54:00Z" w16du:dateUtc="2024-08-27T19:54:00Z">
              <w:tcPr>
                <w:tcW w:w="2131" w:type="dxa"/>
                <w:gridSpan w:val="2"/>
              </w:tcPr>
            </w:tcPrChange>
          </w:tcPr>
          <w:p w14:paraId="45CDA574" w14:textId="77777777" w:rsidR="00C94DF7" w:rsidRPr="004B5F1D" w:rsidRDefault="00355B3F" w:rsidP="0016378C">
            <w:pPr>
              <w:adjustRightInd w:val="0"/>
              <w:jc w:val="both"/>
              <w:rPr>
                <w:sz w:val="20"/>
                <w:szCs w:val="20"/>
              </w:rPr>
            </w:pPr>
            <w:r w:rsidRPr="004B5F1D">
              <w:rPr>
                <w:sz w:val="20"/>
                <w:szCs w:val="20"/>
              </w:rPr>
              <w:t xml:space="preserve">IS </w:t>
            </w:r>
            <w:proofErr w:type="gramStart"/>
            <w:r w:rsidRPr="004B5F1D">
              <w:rPr>
                <w:sz w:val="20"/>
                <w:szCs w:val="20"/>
              </w:rPr>
              <w:t>1954 :</w:t>
            </w:r>
            <w:proofErr w:type="gramEnd"/>
            <w:r w:rsidRPr="004B5F1D">
              <w:rPr>
                <w:sz w:val="20"/>
                <w:szCs w:val="20"/>
              </w:rPr>
              <w:t xml:space="preserve"> 2024 :</w:t>
            </w:r>
          </w:p>
          <w:p w14:paraId="45CDA575" w14:textId="77777777" w:rsidR="00355B3F" w:rsidRPr="004B5F1D" w:rsidRDefault="00355B3F" w:rsidP="0016378C">
            <w:pPr>
              <w:adjustRightInd w:val="0"/>
              <w:jc w:val="both"/>
              <w:rPr>
                <w:bCs/>
                <w:color w:val="000000"/>
                <w:sz w:val="20"/>
                <w:szCs w:val="20"/>
                <w:shd w:val="clear" w:color="auto" w:fill="FFFFFF"/>
                <w:rPrChange w:id="311" w:author="Tanishq Awasthi" w:date="2024-09-13T14:59:00Z" w16du:dateUtc="2024-09-13T09:29:00Z">
                  <w:rPr>
                    <w:bCs/>
                    <w:color w:val="000000"/>
                    <w:sz w:val="20"/>
                    <w:szCs w:val="20"/>
                    <w:highlight w:val="yellow"/>
                    <w:shd w:val="clear" w:color="auto" w:fill="FFFFFF"/>
                  </w:rPr>
                </w:rPrChange>
              </w:rPr>
            </w:pPr>
          </w:p>
        </w:tc>
        <w:tc>
          <w:tcPr>
            <w:tcW w:w="7290" w:type="dxa"/>
            <w:tcPrChange w:id="312" w:author="Inno" w:date="2024-08-27T12:54:00Z" w16du:dateUtc="2024-08-27T19:54:00Z">
              <w:tcPr>
                <w:tcW w:w="7616" w:type="dxa"/>
                <w:gridSpan w:val="2"/>
              </w:tcPr>
            </w:tcPrChange>
          </w:tcPr>
          <w:p w14:paraId="45CDA576" w14:textId="77777777" w:rsidR="00C94DF7" w:rsidRPr="004B5F1D" w:rsidRDefault="00355B3F" w:rsidP="0016378C">
            <w:pPr>
              <w:jc w:val="both"/>
              <w:rPr>
                <w:sz w:val="20"/>
                <w:szCs w:val="20"/>
                <w:rPrChange w:id="313" w:author="Tanishq Awasthi" w:date="2024-09-13T14:59:00Z" w16du:dateUtc="2024-09-13T09:29:00Z">
                  <w:rPr>
                    <w:sz w:val="20"/>
                    <w:szCs w:val="20"/>
                    <w:highlight w:val="yellow"/>
                  </w:rPr>
                </w:rPrChange>
              </w:rPr>
            </w:pPr>
            <w:r w:rsidRPr="004B5F1D">
              <w:rPr>
                <w:sz w:val="20"/>
                <w:szCs w:val="20"/>
              </w:rPr>
              <w:t xml:space="preserve">Textiles - Fabrics - Determination of width and length </w:t>
            </w:r>
            <w:r w:rsidR="00C94DF7" w:rsidRPr="004B5F1D">
              <w:rPr>
                <w:sz w:val="20"/>
                <w:szCs w:val="20"/>
              </w:rPr>
              <w:t>(</w:t>
            </w:r>
            <w:r w:rsidRPr="004B5F1D">
              <w:rPr>
                <w:i/>
                <w:iCs/>
                <w:sz w:val="20"/>
                <w:szCs w:val="20"/>
              </w:rPr>
              <w:t>Third</w:t>
            </w:r>
            <w:r w:rsidR="00C94DF7" w:rsidRPr="004B5F1D">
              <w:rPr>
                <w:i/>
                <w:iCs/>
                <w:sz w:val="20"/>
                <w:szCs w:val="20"/>
              </w:rPr>
              <w:t xml:space="preserve"> Revision</w:t>
            </w:r>
            <w:r w:rsidR="00C94DF7" w:rsidRPr="004B5F1D">
              <w:rPr>
                <w:sz w:val="20"/>
                <w:szCs w:val="20"/>
              </w:rPr>
              <w:t>)</w:t>
            </w:r>
          </w:p>
        </w:tc>
      </w:tr>
      <w:tr w:rsidR="00C94DF7" w:rsidRPr="0016378C" w14:paraId="45CDA57A" w14:textId="2007B660" w:rsidTr="002F42BD">
        <w:trPr>
          <w:trHeight w:val="684"/>
          <w:jc w:val="center"/>
          <w:trPrChange w:id="314" w:author="Inno" w:date="2024-08-27T12:54:00Z" w16du:dateUtc="2024-08-27T19:54:00Z">
            <w:trPr>
              <w:trHeight w:val="684"/>
              <w:jc w:val="center"/>
            </w:trPr>
          </w:trPrChange>
        </w:trPr>
        <w:tc>
          <w:tcPr>
            <w:tcW w:w="1800" w:type="dxa"/>
            <w:tcPrChange w:id="315" w:author="Inno" w:date="2024-08-27T12:54:00Z" w16du:dateUtc="2024-08-27T19:54:00Z">
              <w:tcPr>
                <w:tcW w:w="2131" w:type="dxa"/>
                <w:gridSpan w:val="2"/>
              </w:tcPr>
            </w:tcPrChange>
          </w:tcPr>
          <w:p w14:paraId="45CDA578" w14:textId="77777777" w:rsidR="00C94DF7" w:rsidRPr="0016378C" w:rsidRDefault="00FB0923">
            <w:pPr>
              <w:adjustRightInd w:val="0"/>
              <w:ind w:left="158" w:hanging="158"/>
              <w:jc w:val="both"/>
              <w:rPr>
                <w:sz w:val="20"/>
                <w:szCs w:val="20"/>
              </w:rPr>
              <w:pPrChange w:id="316" w:author="Inno" w:date="2024-08-27T12:54:00Z" w16du:dateUtc="2024-08-27T19:54:00Z">
                <w:pPr>
                  <w:adjustRightInd w:val="0"/>
                  <w:jc w:val="both"/>
                </w:pPr>
              </w:pPrChange>
            </w:pPr>
            <w:r w:rsidRPr="0016378C">
              <w:rPr>
                <w:sz w:val="20"/>
                <w:szCs w:val="20"/>
              </w:rPr>
              <w:t>IS 1969 (Part 2</w:t>
            </w:r>
            <w:proofErr w:type="gramStart"/>
            <w:r w:rsidRPr="0016378C">
              <w:rPr>
                <w:sz w:val="20"/>
                <w:szCs w:val="20"/>
              </w:rPr>
              <w:t xml:space="preserve">) </w:t>
            </w:r>
            <w:r w:rsidR="00355B3F" w:rsidRPr="0016378C">
              <w:rPr>
                <w:sz w:val="20"/>
                <w:szCs w:val="20"/>
              </w:rPr>
              <w:t>:</w:t>
            </w:r>
            <w:proofErr w:type="gramEnd"/>
            <w:r w:rsidR="00355B3F" w:rsidRPr="0016378C">
              <w:rPr>
                <w:sz w:val="20"/>
                <w:szCs w:val="20"/>
              </w:rPr>
              <w:t xml:space="preserve"> 2018</w:t>
            </w:r>
          </w:p>
        </w:tc>
        <w:tc>
          <w:tcPr>
            <w:tcW w:w="7290" w:type="dxa"/>
            <w:tcPrChange w:id="317" w:author="Inno" w:date="2024-08-27T12:54:00Z" w16du:dateUtc="2024-08-27T19:54:00Z">
              <w:tcPr>
                <w:tcW w:w="7616" w:type="dxa"/>
                <w:gridSpan w:val="2"/>
              </w:tcPr>
            </w:tcPrChange>
          </w:tcPr>
          <w:p w14:paraId="45CDA579" w14:textId="77777777" w:rsidR="00C94DF7" w:rsidRPr="0016378C" w:rsidRDefault="00FB0923" w:rsidP="0016378C">
            <w:pPr>
              <w:jc w:val="both"/>
              <w:rPr>
                <w:sz w:val="20"/>
                <w:szCs w:val="20"/>
              </w:rPr>
            </w:pPr>
            <w:r w:rsidRPr="0016378C">
              <w:rPr>
                <w:sz w:val="20"/>
                <w:szCs w:val="20"/>
              </w:rPr>
              <w:t>Textiles – Tensile properties of fabrics – Part 2 Determination of maximum force using the grab method (</w:t>
            </w:r>
            <w:r w:rsidRPr="0016378C">
              <w:rPr>
                <w:i/>
                <w:iCs/>
                <w:sz w:val="20"/>
                <w:szCs w:val="20"/>
              </w:rPr>
              <w:t>Fourth Revision</w:t>
            </w:r>
            <w:r w:rsidRPr="0016378C">
              <w:rPr>
                <w:sz w:val="20"/>
                <w:szCs w:val="20"/>
              </w:rPr>
              <w:t>)</w:t>
            </w:r>
          </w:p>
        </w:tc>
      </w:tr>
      <w:tr w:rsidR="00C94DF7" w:rsidRPr="0016378C" w14:paraId="45CDA57D" w14:textId="6A23BEC2" w:rsidTr="002F42BD">
        <w:trPr>
          <w:trHeight w:val="690"/>
          <w:jc w:val="center"/>
          <w:trPrChange w:id="318" w:author="Inno" w:date="2024-08-27T12:54:00Z" w16du:dateUtc="2024-08-27T19:54:00Z">
            <w:trPr>
              <w:trHeight w:val="690"/>
              <w:jc w:val="center"/>
            </w:trPr>
          </w:trPrChange>
        </w:trPr>
        <w:tc>
          <w:tcPr>
            <w:tcW w:w="1800" w:type="dxa"/>
            <w:tcPrChange w:id="319" w:author="Inno" w:date="2024-08-27T12:54:00Z" w16du:dateUtc="2024-08-27T19:54:00Z">
              <w:tcPr>
                <w:tcW w:w="2131" w:type="dxa"/>
                <w:gridSpan w:val="2"/>
              </w:tcPr>
            </w:tcPrChange>
          </w:tcPr>
          <w:p w14:paraId="45CDA57B" w14:textId="77777777" w:rsidR="00C94DF7" w:rsidRPr="0016378C" w:rsidRDefault="005C102D">
            <w:pPr>
              <w:adjustRightInd w:val="0"/>
              <w:ind w:left="158" w:hanging="158"/>
              <w:jc w:val="both"/>
              <w:rPr>
                <w:sz w:val="20"/>
                <w:szCs w:val="20"/>
              </w:rPr>
              <w:pPrChange w:id="320" w:author="Inno" w:date="2024-08-27T12:54:00Z" w16du:dateUtc="2024-08-27T19:54:00Z">
                <w:pPr>
                  <w:adjustRightInd w:val="0"/>
                  <w:jc w:val="both"/>
                </w:pPr>
              </w:pPrChange>
            </w:pPr>
            <w:r w:rsidRPr="0016378C">
              <w:rPr>
                <w:sz w:val="20"/>
                <w:szCs w:val="20"/>
              </w:rPr>
              <w:t>IS/ISO 105-B</w:t>
            </w:r>
            <w:proofErr w:type="gramStart"/>
            <w:r w:rsidRPr="0016378C">
              <w:rPr>
                <w:sz w:val="20"/>
                <w:szCs w:val="20"/>
              </w:rPr>
              <w:t>02 :</w:t>
            </w:r>
            <w:proofErr w:type="gramEnd"/>
            <w:r w:rsidRPr="0016378C">
              <w:rPr>
                <w:sz w:val="20"/>
                <w:szCs w:val="20"/>
              </w:rPr>
              <w:t xml:space="preserve"> 2014</w:t>
            </w:r>
          </w:p>
        </w:tc>
        <w:tc>
          <w:tcPr>
            <w:tcW w:w="7290" w:type="dxa"/>
            <w:tcPrChange w:id="321" w:author="Inno" w:date="2024-08-27T12:54:00Z" w16du:dateUtc="2024-08-27T19:54:00Z">
              <w:tcPr>
                <w:tcW w:w="7616" w:type="dxa"/>
                <w:gridSpan w:val="2"/>
              </w:tcPr>
            </w:tcPrChange>
          </w:tcPr>
          <w:p w14:paraId="45CDA57C" w14:textId="77777777" w:rsidR="00C94DF7" w:rsidRPr="0016378C" w:rsidRDefault="005C102D" w:rsidP="0016378C">
            <w:pPr>
              <w:jc w:val="both"/>
              <w:rPr>
                <w:sz w:val="20"/>
                <w:szCs w:val="20"/>
              </w:rPr>
            </w:pPr>
            <w:r w:rsidRPr="0016378C">
              <w:rPr>
                <w:sz w:val="20"/>
                <w:szCs w:val="20"/>
              </w:rPr>
              <w:t>Textiles – Tests</w:t>
            </w:r>
            <w:r w:rsidR="00C94DF7" w:rsidRPr="0016378C">
              <w:rPr>
                <w:sz w:val="20"/>
                <w:szCs w:val="20"/>
              </w:rPr>
              <w:t xml:space="preserve"> for colour fastness </w:t>
            </w:r>
            <w:r w:rsidRPr="0016378C">
              <w:rPr>
                <w:sz w:val="20"/>
                <w:szCs w:val="20"/>
              </w:rPr>
              <w:t>– Part B02 Colour fastness</w:t>
            </w:r>
            <w:r w:rsidR="00C94DF7" w:rsidRPr="0016378C">
              <w:rPr>
                <w:sz w:val="20"/>
                <w:szCs w:val="20"/>
              </w:rPr>
              <w:t xml:space="preserve"> to artificial light</w:t>
            </w:r>
            <w:r w:rsidRPr="0016378C">
              <w:rPr>
                <w:sz w:val="20"/>
                <w:szCs w:val="20"/>
              </w:rPr>
              <w:t xml:space="preserve">: </w:t>
            </w:r>
            <w:r w:rsidR="00C94DF7" w:rsidRPr="0016378C">
              <w:rPr>
                <w:sz w:val="20"/>
                <w:szCs w:val="20"/>
              </w:rPr>
              <w:t xml:space="preserve">Xenon </w:t>
            </w:r>
            <w:r w:rsidRPr="0016378C">
              <w:rPr>
                <w:sz w:val="20"/>
                <w:szCs w:val="20"/>
              </w:rPr>
              <w:t xml:space="preserve">arc fading </w:t>
            </w:r>
            <w:r w:rsidR="00C94DF7" w:rsidRPr="0016378C">
              <w:rPr>
                <w:sz w:val="20"/>
                <w:szCs w:val="20"/>
              </w:rPr>
              <w:t>lamp</w:t>
            </w:r>
            <w:r w:rsidRPr="0016378C">
              <w:rPr>
                <w:sz w:val="20"/>
                <w:szCs w:val="20"/>
              </w:rPr>
              <w:t xml:space="preserve"> test</w:t>
            </w:r>
          </w:p>
        </w:tc>
      </w:tr>
    </w:tbl>
    <w:p w14:paraId="45CDA57E" w14:textId="77777777" w:rsidR="00C94DF7" w:rsidRPr="0016378C" w:rsidRDefault="00C94DF7" w:rsidP="0016378C">
      <w:pPr>
        <w:ind w:left="2880" w:hanging="2100"/>
        <w:jc w:val="both"/>
        <w:rPr>
          <w:sz w:val="20"/>
          <w:szCs w:val="20"/>
        </w:rPr>
      </w:pPr>
    </w:p>
    <w:p w14:paraId="45CDA57F" w14:textId="77777777" w:rsidR="00C94DF7" w:rsidRPr="0016378C" w:rsidRDefault="00C94DF7" w:rsidP="0016378C">
      <w:pPr>
        <w:ind w:left="2880" w:hanging="2100"/>
        <w:jc w:val="both"/>
        <w:rPr>
          <w:sz w:val="20"/>
          <w:szCs w:val="20"/>
        </w:rPr>
      </w:pPr>
    </w:p>
    <w:p w14:paraId="45CDA580" w14:textId="77777777" w:rsidR="00C94DF7" w:rsidRPr="0016378C" w:rsidRDefault="00C94DF7" w:rsidP="0016378C">
      <w:pPr>
        <w:ind w:left="2880" w:hanging="2100"/>
        <w:jc w:val="both"/>
        <w:rPr>
          <w:sz w:val="20"/>
          <w:szCs w:val="20"/>
        </w:rPr>
      </w:pPr>
    </w:p>
    <w:p w14:paraId="45CDA581" w14:textId="77777777" w:rsidR="00C94DF7" w:rsidRPr="0016378C" w:rsidRDefault="00C94DF7" w:rsidP="0016378C">
      <w:pPr>
        <w:ind w:left="2880" w:hanging="2100"/>
        <w:jc w:val="both"/>
        <w:rPr>
          <w:sz w:val="20"/>
          <w:szCs w:val="20"/>
        </w:rPr>
      </w:pPr>
    </w:p>
    <w:p w14:paraId="45CDA582" w14:textId="77777777" w:rsidR="00C94DF7" w:rsidRPr="0016378C" w:rsidRDefault="00C94DF7" w:rsidP="0016378C">
      <w:pPr>
        <w:ind w:left="2880" w:hanging="2100"/>
        <w:jc w:val="both"/>
        <w:rPr>
          <w:sz w:val="20"/>
          <w:szCs w:val="20"/>
        </w:rPr>
      </w:pPr>
    </w:p>
    <w:p w14:paraId="45CDA583" w14:textId="77777777" w:rsidR="00C94DF7" w:rsidRPr="0016378C" w:rsidRDefault="00C94DF7" w:rsidP="0016378C">
      <w:pPr>
        <w:ind w:left="2880" w:hanging="2100"/>
        <w:jc w:val="both"/>
        <w:rPr>
          <w:sz w:val="20"/>
          <w:szCs w:val="20"/>
        </w:rPr>
      </w:pPr>
    </w:p>
    <w:p w14:paraId="45CDA584" w14:textId="77777777" w:rsidR="00C94DF7" w:rsidRPr="0016378C" w:rsidRDefault="00C94DF7" w:rsidP="0016378C">
      <w:pPr>
        <w:ind w:left="2880" w:hanging="2100"/>
        <w:jc w:val="both"/>
        <w:rPr>
          <w:sz w:val="20"/>
          <w:szCs w:val="20"/>
        </w:rPr>
      </w:pPr>
    </w:p>
    <w:p w14:paraId="45CDA585" w14:textId="77777777" w:rsidR="00C94DF7" w:rsidRPr="0016378C" w:rsidRDefault="00C94DF7" w:rsidP="0016378C">
      <w:pPr>
        <w:ind w:left="2880" w:hanging="2100"/>
        <w:jc w:val="both"/>
        <w:rPr>
          <w:sz w:val="20"/>
          <w:szCs w:val="20"/>
        </w:rPr>
      </w:pPr>
    </w:p>
    <w:p w14:paraId="45CDA586" w14:textId="77777777" w:rsidR="00C94DF7" w:rsidRPr="0016378C" w:rsidRDefault="00C94DF7" w:rsidP="0016378C">
      <w:pPr>
        <w:ind w:left="2880" w:hanging="2100"/>
        <w:jc w:val="both"/>
        <w:rPr>
          <w:sz w:val="20"/>
          <w:szCs w:val="20"/>
        </w:rPr>
      </w:pPr>
    </w:p>
    <w:p w14:paraId="45CDA587" w14:textId="77777777" w:rsidR="00C94DF7" w:rsidRPr="0016378C" w:rsidRDefault="00C94DF7" w:rsidP="0016378C">
      <w:pPr>
        <w:ind w:left="2880" w:hanging="2100"/>
        <w:jc w:val="both"/>
        <w:rPr>
          <w:sz w:val="20"/>
          <w:szCs w:val="20"/>
        </w:rPr>
      </w:pPr>
    </w:p>
    <w:p w14:paraId="45CDA588" w14:textId="77777777" w:rsidR="00C94DF7" w:rsidRPr="0016378C" w:rsidRDefault="00C94DF7" w:rsidP="0016378C">
      <w:pPr>
        <w:ind w:left="2880" w:hanging="2100"/>
        <w:jc w:val="both"/>
        <w:rPr>
          <w:sz w:val="20"/>
          <w:szCs w:val="20"/>
        </w:rPr>
      </w:pPr>
    </w:p>
    <w:p w14:paraId="45CDA589" w14:textId="77777777" w:rsidR="00C94DF7" w:rsidRPr="0016378C" w:rsidRDefault="00C94DF7" w:rsidP="0016378C">
      <w:pPr>
        <w:ind w:left="2880" w:hanging="2100"/>
        <w:jc w:val="both"/>
        <w:rPr>
          <w:sz w:val="20"/>
          <w:szCs w:val="20"/>
        </w:rPr>
      </w:pPr>
    </w:p>
    <w:p w14:paraId="45CDA58A" w14:textId="77777777" w:rsidR="00C94DF7" w:rsidRPr="0016378C" w:rsidRDefault="00C94DF7" w:rsidP="0016378C">
      <w:pPr>
        <w:ind w:left="2880" w:hanging="2100"/>
        <w:jc w:val="both"/>
        <w:rPr>
          <w:sz w:val="20"/>
          <w:szCs w:val="20"/>
        </w:rPr>
      </w:pPr>
    </w:p>
    <w:p w14:paraId="45CDA58B" w14:textId="77777777" w:rsidR="00C94DF7" w:rsidRPr="0016378C" w:rsidRDefault="00C94DF7" w:rsidP="0016378C">
      <w:pPr>
        <w:ind w:left="2880" w:hanging="2100"/>
        <w:jc w:val="both"/>
        <w:rPr>
          <w:sz w:val="20"/>
          <w:szCs w:val="20"/>
        </w:rPr>
      </w:pPr>
    </w:p>
    <w:p w14:paraId="45CDA58C" w14:textId="77777777" w:rsidR="00C94DF7" w:rsidRPr="0016378C" w:rsidRDefault="00C94DF7" w:rsidP="0016378C">
      <w:pPr>
        <w:ind w:left="2880" w:hanging="2100"/>
        <w:jc w:val="both"/>
        <w:rPr>
          <w:sz w:val="20"/>
          <w:szCs w:val="20"/>
        </w:rPr>
      </w:pPr>
    </w:p>
    <w:p w14:paraId="45CDA58D" w14:textId="77777777" w:rsidR="00C94DF7" w:rsidRPr="0016378C" w:rsidRDefault="00C94DF7" w:rsidP="0016378C">
      <w:pPr>
        <w:jc w:val="both"/>
        <w:rPr>
          <w:sz w:val="20"/>
          <w:szCs w:val="20"/>
        </w:rPr>
      </w:pPr>
    </w:p>
    <w:p w14:paraId="45CDA58E" w14:textId="77777777" w:rsidR="008E5D65" w:rsidRPr="0016378C" w:rsidRDefault="008E5D65" w:rsidP="0016378C">
      <w:pPr>
        <w:jc w:val="both"/>
        <w:rPr>
          <w:sz w:val="20"/>
          <w:szCs w:val="20"/>
        </w:rPr>
      </w:pPr>
    </w:p>
    <w:p w14:paraId="45CDA58F" w14:textId="77777777" w:rsidR="00303E01" w:rsidRPr="0016378C" w:rsidRDefault="00303E01" w:rsidP="0016378C">
      <w:pPr>
        <w:jc w:val="both"/>
        <w:rPr>
          <w:sz w:val="20"/>
          <w:szCs w:val="20"/>
        </w:rPr>
      </w:pPr>
    </w:p>
    <w:p w14:paraId="45CDA590" w14:textId="77777777" w:rsidR="00303E01" w:rsidRPr="0016378C" w:rsidRDefault="00303E01" w:rsidP="0016378C">
      <w:pPr>
        <w:jc w:val="both"/>
        <w:rPr>
          <w:sz w:val="20"/>
          <w:szCs w:val="20"/>
        </w:rPr>
      </w:pPr>
    </w:p>
    <w:p w14:paraId="45CDA591" w14:textId="77777777" w:rsidR="00303E01" w:rsidRPr="0016378C" w:rsidRDefault="00303E01" w:rsidP="0016378C">
      <w:pPr>
        <w:jc w:val="both"/>
        <w:rPr>
          <w:sz w:val="20"/>
          <w:szCs w:val="20"/>
        </w:rPr>
      </w:pPr>
    </w:p>
    <w:p w14:paraId="45CDA592" w14:textId="77777777" w:rsidR="00303E01" w:rsidRPr="0016378C" w:rsidRDefault="00303E01" w:rsidP="0016378C">
      <w:pPr>
        <w:jc w:val="both"/>
        <w:rPr>
          <w:sz w:val="20"/>
          <w:szCs w:val="20"/>
        </w:rPr>
      </w:pPr>
    </w:p>
    <w:p w14:paraId="45CDA593" w14:textId="77777777" w:rsidR="00303E01" w:rsidRPr="0016378C" w:rsidRDefault="00303E01" w:rsidP="0016378C">
      <w:pPr>
        <w:jc w:val="both"/>
        <w:rPr>
          <w:sz w:val="20"/>
          <w:szCs w:val="20"/>
        </w:rPr>
      </w:pPr>
    </w:p>
    <w:p w14:paraId="45CDA594" w14:textId="77777777" w:rsidR="00303E01" w:rsidRPr="0016378C" w:rsidRDefault="00303E01" w:rsidP="0016378C">
      <w:pPr>
        <w:jc w:val="both"/>
        <w:rPr>
          <w:sz w:val="20"/>
          <w:szCs w:val="20"/>
        </w:rPr>
      </w:pPr>
    </w:p>
    <w:p w14:paraId="45CDA595" w14:textId="77777777" w:rsidR="00303E01" w:rsidRPr="0016378C" w:rsidRDefault="00303E01" w:rsidP="0016378C">
      <w:pPr>
        <w:jc w:val="both"/>
        <w:rPr>
          <w:sz w:val="20"/>
          <w:szCs w:val="20"/>
        </w:rPr>
      </w:pPr>
    </w:p>
    <w:p w14:paraId="45CDA596" w14:textId="77777777" w:rsidR="00303E01" w:rsidRPr="0016378C" w:rsidRDefault="00303E01" w:rsidP="0016378C">
      <w:pPr>
        <w:jc w:val="both"/>
        <w:rPr>
          <w:sz w:val="20"/>
          <w:szCs w:val="20"/>
        </w:rPr>
      </w:pPr>
    </w:p>
    <w:p w14:paraId="45CDA598" w14:textId="77777777" w:rsidR="00C94DF7" w:rsidRPr="0016378C" w:rsidRDefault="00C94DF7" w:rsidP="0016378C">
      <w:pPr>
        <w:jc w:val="both"/>
        <w:rPr>
          <w:sz w:val="20"/>
          <w:szCs w:val="20"/>
        </w:rPr>
      </w:pPr>
    </w:p>
    <w:p w14:paraId="6F7589D2" w14:textId="77777777" w:rsidR="00C4534A" w:rsidRDefault="00C4534A">
      <w:pPr>
        <w:widowControl/>
        <w:autoSpaceDE/>
        <w:autoSpaceDN/>
        <w:spacing w:after="160" w:line="259" w:lineRule="auto"/>
        <w:rPr>
          <w:ins w:id="322" w:author="Inno" w:date="2024-08-27T13:46:00Z" w16du:dateUtc="2024-08-27T20:46:00Z"/>
          <w:b/>
          <w:bCs/>
          <w:sz w:val="20"/>
          <w:szCs w:val="20"/>
        </w:rPr>
      </w:pPr>
      <w:ins w:id="323" w:author="Inno" w:date="2024-08-27T13:46:00Z" w16du:dateUtc="2024-08-27T20:46:00Z">
        <w:r>
          <w:rPr>
            <w:b/>
            <w:bCs/>
            <w:sz w:val="20"/>
            <w:szCs w:val="20"/>
          </w:rPr>
          <w:br w:type="page"/>
        </w:r>
      </w:ins>
    </w:p>
    <w:p w14:paraId="45CDA599" w14:textId="74E4253D" w:rsidR="00C94DF7" w:rsidRPr="0016378C" w:rsidRDefault="00C94DF7">
      <w:pPr>
        <w:spacing w:after="120"/>
        <w:jc w:val="center"/>
        <w:rPr>
          <w:b/>
          <w:bCs/>
          <w:sz w:val="20"/>
          <w:szCs w:val="20"/>
        </w:rPr>
        <w:pPrChange w:id="324" w:author="Inno" w:date="2024-08-27T13:46:00Z" w16du:dateUtc="2024-08-27T20:46:00Z">
          <w:pPr>
            <w:ind w:left="2880" w:hanging="2100"/>
            <w:jc w:val="center"/>
          </w:pPr>
        </w:pPrChange>
      </w:pPr>
      <w:r w:rsidRPr="0016378C">
        <w:rPr>
          <w:b/>
          <w:bCs/>
          <w:sz w:val="20"/>
          <w:szCs w:val="20"/>
        </w:rPr>
        <w:t>ANNEX B</w:t>
      </w:r>
    </w:p>
    <w:p w14:paraId="45CDA59A" w14:textId="77777777" w:rsidR="00C94DF7" w:rsidRPr="0016378C" w:rsidRDefault="00C94DF7">
      <w:pPr>
        <w:spacing w:after="120"/>
        <w:jc w:val="center"/>
        <w:rPr>
          <w:sz w:val="20"/>
          <w:szCs w:val="20"/>
        </w:rPr>
        <w:pPrChange w:id="325" w:author="Inno" w:date="2024-08-27T13:46:00Z" w16du:dateUtc="2024-08-27T20:46:00Z">
          <w:pPr>
            <w:ind w:left="2880" w:hanging="2100"/>
            <w:jc w:val="center"/>
          </w:pPr>
        </w:pPrChange>
      </w:pPr>
      <w:r w:rsidRPr="0016378C">
        <w:rPr>
          <w:sz w:val="20"/>
          <w:szCs w:val="20"/>
        </w:rPr>
        <w:t>(</w:t>
      </w:r>
      <w:r w:rsidRPr="00C4534A">
        <w:rPr>
          <w:i/>
          <w:iCs/>
          <w:sz w:val="20"/>
          <w:szCs w:val="20"/>
          <w:rPrChange w:id="326" w:author="Inno" w:date="2024-08-27T13:46:00Z" w16du:dateUtc="2024-08-27T20:46:00Z">
            <w:rPr>
              <w:sz w:val="20"/>
              <w:szCs w:val="20"/>
            </w:rPr>
          </w:rPrChange>
        </w:rPr>
        <w:t>Clause</w:t>
      </w:r>
      <w:r w:rsidRPr="0016378C">
        <w:rPr>
          <w:sz w:val="20"/>
          <w:szCs w:val="20"/>
        </w:rPr>
        <w:t xml:space="preserve"> 6 and </w:t>
      </w:r>
      <w:r w:rsidRPr="0016378C">
        <w:rPr>
          <w:i/>
          <w:iCs/>
          <w:sz w:val="20"/>
          <w:szCs w:val="20"/>
        </w:rPr>
        <w:t>Table</w:t>
      </w:r>
      <w:r w:rsidRPr="0016378C">
        <w:rPr>
          <w:sz w:val="20"/>
          <w:szCs w:val="20"/>
        </w:rPr>
        <w:t xml:space="preserve"> 1)</w:t>
      </w:r>
    </w:p>
    <w:p w14:paraId="45CDA59B" w14:textId="3C87571C" w:rsidR="00C94DF7" w:rsidRPr="0016378C" w:rsidDel="00C4534A" w:rsidRDefault="00C94DF7">
      <w:pPr>
        <w:spacing w:after="120"/>
        <w:jc w:val="center"/>
        <w:rPr>
          <w:del w:id="327" w:author="Inno" w:date="2024-08-27T13:46:00Z" w16du:dateUtc="2024-08-27T20:46:00Z"/>
          <w:sz w:val="20"/>
          <w:szCs w:val="20"/>
        </w:rPr>
        <w:pPrChange w:id="328" w:author="Inno" w:date="2024-08-27T13:46:00Z" w16du:dateUtc="2024-08-27T20:46:00Z">
          <w:pPr>
            <w:ind w:left="2880" w:hanging="2100"/>
            <w:jc w:val="center"/>
          </w:pPr>
        </w:pPrChange>
      </w:pPr>
    </w:p>
    <w:p w14:paraId="45CDA59C" w14:textId="77777777" w:rsidR="00C94DF7" w:rsidRPr="0016378C" w:rsidRDefault="00C94DF7">
      <w:pPr>
        <w:spacing w:after="120"/>
        <w:jc w:val="center"/>
        <w:rPr>
          <w:b/>
          <w:bCs/>
          <w:sz w:val="20"/>
          <w:szCs w:val="20"/>
        </w:rPr>
        <w:pPrChange w:id="329" w:author="Inno" w:date="2024-08-27T13:46:00Z" w16du:dateUtc="2024-08-27T20:46:00Z">
          <w:pPr>
            <w:ind w:left="2880" w:hanging="2100"/>
            <w:jc w:val="center"/>
          </w:pPr>
        </w:pPrChange>
      </w:pPr>
      <w:r w:rsidRPr="0016378C">
        <w:rPr>
          <w:b/>
          <w:bCs/>
          <w:sz w:val="20"/>
          <w:szCs w:val="20"/>
        </w:rPr>
        <w:t>DETERMINATION OF MASS</w:t>
      </w:r>
    </w:p>
    <w:p w14:paraId="45CDA59D" w14:textId="77777777" w:rsidR="00C94DF7" w:rsidRPr="0016378C" w:rsidRDefault="00C94DF7" w:rsidP="0016378C">
      <w:pPr>
        <w:ind w:left="2880" w:hanging="2100"/>
        <w:jc w:val="both"/>
        <w:rPr>
          <w:sz w:val="20"/>
          <w:szCs w:val="20"/>
        </w:rPr>
      </w:pPr>
    </w:p>
    <w:p w14:paraId="45CDA59E" w14:textId="6AA059A4" w:rsidR="00C94DF7" w:rsidRPr="0016378C" w:rsidRDefault="00C4534A" w:rsidP="0016378C">
      <w:pPr>
        <w:jc w:val="both"/>
        <w:rPr>
          <w:sz w:val="20"/>
          <w:szCs w:val="20"/>
        </w:rPr>
      </w:pPr>
      <w:ins w:id="330" w:author="Inno" w:date="2024-08-27T13:46:00Z" w16du:dateUtc="2024-08-27T20:46:00Z">
        <w:r w:rsidRPr="00C4534A">
          <w:rPr>
            <w:b/>
            <w:bCs/>
            <w:sz w:val="20"/>
            <w:szCs w:val="20"/>
            <w:rPrChange w:id="331" w:author="Inno" w:date="2024-08-27T13:46:00Z" w16du:dateUtc="2024-08-27T20:46:00Z">
              <w:rPr>
                <w:sz w:val="20"/>
                <w:szCs w:val="20"/>
              </w:rPr>
            </w:rPrChange>
          </w:rPr>
          <w:t>B-1</w:t>
        </w:r>
        <w:r>
          <w:rPr>
            <w:sz w:val="20"/>
            <w:szCs w:val="20"/>
          </w:rPr>
          <w:t xml:space="preserve"> </w:t>
        </w:r>
      </w:ins>
      <w:r w:rsidR="00C94DF7" w:rsidRPr="0016378C">
        <w:rPr>
          <w:sz w:val="20"/>
          <w:szCs w:val="20"/>
        </w:rPr>
        <w:t xml:space="preserve">Take a set of 10 pairs of laces from the test sample. </w:t>
      </w:r>
      <w:r w:rsidR="00355B3F" w:rsidRPr="0016378C">
        <w:rPr>
          <w:sz w:val="20"/>
          <w:szCs w:val="20"/>
        </w:rPr>
        <w:t xml:space="preserve">Condition </w:t>
      </w:r>
      <w:r w:rsidR="00FB0923" w:rsidRPr="0016378C">
        <w:rPr>
          <w:sz w:val="20"/>
          <w:szCs w:val="20"/>
        </w:rPr>
        <w:t xml:space="preserve">of </w:t>
      </w:r>
      <w:r w:rsidR="00355B3F" w:rsidRPr="0016378C">
        <w:rPr>
          <w:sz w:val="20"/>
          <w:szCs w:val="20"/>
        </w:rPr>
        <w:t xml:space="preserve">the test sample at (65 ± 2) percent relative humidity and (27 ± 2) °C temperature </w:t>
      </w:r>
      <w:r w:rsidR="00FB0923" w:rsidRPr="0016378C">
        <w:rPr>
          <w:sz w:val="20"/>
          <w:szCs w:val="20"/>
        </w:rPr>
        <w:t>for 24 h</w:t>
      </w:r>
      <w:r w:rsidR="00C94DF7" w:rsidRPr="0016378C">
        <w:rPr>
          <w:sz w:val="20"/>
          <w:szCs w:val="20"/>
        </w:rPr>
        <w:t xml:space="preserve"> and weigh them to an accuracy of 0.5 g.</w:t>
      </w:r>
    </w:p>
    <w:p w14:paraId="45CDA59F" w14:textId="77777777" w:rsidR="00C94DF7" w:rsidRPr="0016378C" w:rsidRDefault="00C94DF7" w:rsidP="0016378C">
      <w:pPr>
        <w:jc w:val="both"/>
        <w:rPr>
          <w:sz w:val="20"/>
          <w:szCs w:val="20"/>
        </w:rPr>
      </w:pPr>
    </w:p>
    <w:p w14:paraId="45CDA5A0" w14:textId="77777777" w:rsidR="00C94DF7" w:rsidRPr="0016378C" w:rsidRDefault="00C94DF7" w:rsidP="0016378C">
      <w:pPr>
        <w:ind w:left="720"/>
        <w:jc w:val="both"/>
        <w:rPr>
          <w:sz w:val="20"/>
          <w:szCs w:val="20"/>
        </w:rPr>
      </w:pPr>
    </w:p>
    <w:p w14:paraId="45CDA5A1" w14:textId="77777777" w:rsidR="00C94DF7" w:rsidRPr="0016378C" w:rsidRDefault="00C94DF7" w:rsidP="0016378C">
      <w:pPr>
        <w:ind w:left="720"/>
        <w:jc w:val="both"/>
        <w:rPr>
          <w:sz w:val="20"/>
          <w:szCs w:val="20"/>
        </w:rPr>
      </w:pPr>
    </w:p>
    <w:p w14:paraId="45CDA5A2" w14:textId="77777777" w:rsidR="00C94DF7" w:rsidRPr="0016378C" w:rsidRDefault="00C94DF7" w:rsidP="0016378C">
      <w:pPr>
        <w:ind w:left="720"/>
        <w:jc w:val="both"/>
        <w:rPr>
          <w:sz w:val="20"/>
          <w:szCs w:val="20"/>
        </w:rPr>
      </w:pPr>
    </w:p>
    <w:p w14:paraId="45CDA5A3" w14:textId="77777777" w:rsidR="00C94DF7" w:rsidRPr="0016378C" w:rsidRDefault="00C94DF7" w:rsidP="0016378C">
      <w:pPr>
        <w:ind w:left="720"/>
        <w:jc w:val="both"/>
        <w:rPr>
          <w:sz w:val="20"/>
          <w:szCs w:val="20"/>
        </w:rPr>
      </w:pPr>
    </w:p>
    <w:p w14:paraId="45CDA5A4" w14:textId="77777777" w:rsidR="00C94DF7" w:rsidRPr="0016378C" w:rsidRDefault="00C94DF7" w:rsidP="0016378C">
      <w:pPr>
        <w:ind w:left="720"/>
        <w:jc w:val="both"/>
        <w:rPr>
          <w:sz w:val="20"/>
          <w:szCs w:val="20"/>
        </w:rPr>
      </w:pPr>
    </w:p>
    <w:p w14:paraId="45CDA5A5" w14:textId="77777777" w:rsidR="00C94DF7" w:rsidRPr="0016378C" w:rsidRDefault="00C94DF7" w:rsidP="0016378C">
      <w:pPr>
        <w:ind w:left="720"/>
        <w:jc w:val="both"/>
        <w:rPr>
          <w:sz w:val="20"/>
          <w:szCs w:val="20"/>
        </w:rPr>
      </w:pPr>
    </w:p>
    <w:p w14:paraId="45CDA5A6" w14:textId="5AFAC429" w:rsidR="00C94DF7" w:rsidRPr="0016378C" w:rsidDel="00C4534A" w:rsidRDefault="00C94DF7" w:rsidP="0016378C">
      <w:pPr>
        <w:ind w:left="720"/>
        <w:jc w:val="both"/>
        <w:rPr>
          <w:del w:id="332" w:author="Inno" w:date="2024-08-27T13:47:00Z" w16du:dateUtc="2024-08-27T20:47:00Z"/>
          <w:sz w:val="20"/>
          <w:szCs w:val="20"/>
        </w:rPr>
      </w:pPr>
    </w:p>
    <w:p w14:paraId="45CDA5A7" w14:textId="6144440A" w:rsidR="00C94DF7" w:rsidRPr="0016378C" w:rsidDel="00C4534A" w:rsidRDefault="00C94DF7" w:rsidP="0016378C">
      <w:pPr>
        <w:ind w:left="720"/>
        <w:jc w:val="both"/>
        <w:rPr>
          <w:del w:id="333" w:author="Inno" w:date="2024-08-27T13:47:00Z" w16du:dateUtc="2024-08-27T20:47:00Z"/>
          <w:sz w:val="20"/>
          <w:szCs w:val="20"/>
        </w:rPr>
      </w:pPr>
    </w:p>
    <w:p w14:paraId="45CDA5A8" w14:textId="12F32A19" w:rsidR="00C94DF7" w:rsidRPr="0016378C" w:rsidDel="00C4534A" w:rsidRDefault="00C94DF7" w:rsidP="0016378C">
      <w:pPr>
        <w:ind w:left="720"/>
        <w:jc w:val="both"/>
        <w:rPr>
          <w:del w:id="334" w:author="Inno" w:date="2024-08-27T13:47:00Z" w16du:dateUtc="2024-08-27T20:47:00Z"/>
          <w:sz w:val="20"/>
          <w:szCs w:val="20"/>
        </w:rPr>
      </w:pPr>
    </w:p>
    <w:p w14:paraId="45CDA5A9" w14:textId="15A2BB3B" w:rsidR="00C94DF7" w:rsidRPr="0016378C" w:rsidDel="00C4534A" w:rsidRDefault="00C94DF7" w:rsidP="0016378C">
      <w:pPr>
        <w:ind w:left="720"/>
        <w:jc w:val="both"/>
        <w:rPr>
          <w:del w:id="335" w:author="Inno" w:date="2024-08-27T13:47:00Z" w16du:dateUtc="2024-08-27T20:47:00Z"/>
          <w:sz w:val="20"/>
          <w:szCs w:val="20"/>
        </w:rPr>
      </w:pPr>
    </w:p>
    <w:p w14:paraId="45CDA5AA" w14:textId="1EF5781D" w:rsidR="00C94DF7" w:rsidRPr="0016378C" w:rsidDel="00C4534A" w:rsidRDefault="00C94DF7" w:rsidP="0016378C">
      <w:pPr>
        <w:ind w:left="720"/>
        <w:jc w:val="both"/>
        <w:rPr>
          <w:del w:id="336" w:author="Inno" w:date="2024-08-27T13:47:00Z" w16du:dateUtc="2024-08-27T20:47:00Z"/>
          <w:sz w:val="20"/>
          <w:szCs w:val="20"/>
        </w:rPr>
      </w:pPr>
    </w:p>
    <w:p w14:paraId="45CDA5AB" w14:textId="4A0DB46B" w:rsidR="00C94DF7" w:rsidRPr="0016378C" w:rsidDel="00C4534A" w:rsidRDefault="00C94DF7" w:rsidP="0016378C">
      <w:pPr>
        <w:ind w:left="720"/>
        <w:jc w:val="both"/>
        <w:rPr>
          <w:del w:id="337" w:author="Inno" w:date="2024-08-27T13:47:00Z" w16du:dateUtc="2024-08-27T20:47:00Z"/>
          <w:sz w:val="20"/>
          <w:szCs w:val="20"/>
        </w:rPr>
      </w:pPr>
    </w:p>
    <w:p w14:paraId="45CDA5AC" w14:textId="0ACF5C71" w:rsidR="00C94DF7" w:rsidRPr="0016378C" w:rsidDel="00C4534A" w:rsidRDefault="00C94DF7" w:rsidP="0016378C">
      <w:pPr>
        <w:ind w:left="720"/>
        <w:jc w:val="both"/>
        <w:rPr>
          <w:del w:id="338" w:author="Inno" w:date="2024-08-27T13:47:00Z" w16du:dateUtc="2024-08-27T20:47:00Z"/>
          <w:sz w:val="20"/>
          <w:szCs w:val="20"/>
        </w:rPr>
      </w:pPr>
    </w:p>
    <w:p w14:paraId="45CDA5AD" w14:textId="501A2049" w:rsidR="00C94DF7" w:rsidRPr="0016378C" w:rsidDel="00C4534A" w:rsidRDefault="00C94DF7" w:rsidP="0016378C">
      <w:pPr>
        <w:ind w:left="720"/>
        <w:jc w:val="both"/>
        <w:rPr>
          <w:del w:id="339" w:author="Inno" w:date="2024-08-27T13:47:00Z" w16du:dateUtc="2024-08-27T20:47:00Z"/>
          <w:sz w:val="20"/>
          <w:szCs w:val="20"/>
        </w:rPr>
      </w:pPr>
    </w:p>
    <w:p w14:paraId="45CDA5AE" w14:textId="15556411" w:rsidR="00C94DF7" w:rsidRPr="0016378C" w:rsidDel="00C4534A" w:rsidRDefault="00C94DF7" w:rsidP="0016378C">
      <w:pPr>
        <w:ind w:left="720"/>
        <w:jc w:val="both"/>
        <w:rPr>
          <w:del w:id="340" w:author="Inno" w:date="2024-08-27T13:47:00Z" w16du:dateUtc="2024-08-27T20:47:00Z"/>
          <w:sz w:val="20"/>
          <w:szCs w:val="20"/>
        </w:rPr>
      </w:pPr>
    </w:p>
    <w:p w14:paraId="45CDA5AF" w14:textId="07ECA7F6" w:rsidR="00C94DF7" w:rsidRPr="0016378C" w:rsidDel="00C4534A" w:rsidRDefault="00C94DF7" w:rsidP="0016378C">
      <w:pPr>
        <w:ind w:left="720"/>
        <w:jc w:val="both"/>
        <w:rPr>
          <w:del w:id="341" w:author="Inno" w:date="2024-08-27T13:47:00Z" w16du:dateUtc="2024-08-27T20:47:00Z"/>
          <w:sz w:val="20"/>
          <w:szCs w:val="20"/>
        </w:rPr>
      </w:pPr>
    </w:p>
    <w:p w14:paraId="45CDA5B0" w14:textId="1CF43C4C" w:rsidR="00C94DF7" w:rsidRPr="0016378C" w:rsidDel="00C4534A" w:rsidRDefault="00C94DF7" w:rsidP="0016378C">
      <w:pPr>
        <w:ind w:left="720"/>
        <w:jc w:val="both"/>
        <w:rPr>
          <w:del w:id="342" w:author="Inno" w:date="2024-08-27T13:47:00Z" w16du:dateUtc="2024-08-27T20:47:00Z"/>
          <w:sz w:val="20"/>
          <w:szCs w:val="20"/>
        </w:rPr>
      </w:pPr>
    </w:p>
    <w:p w14:paraId="45CDA5B1" w14:textId="60B9DE5D" w:rsidR="00C94DF7" w:rsidRPr="0016378C" w:rsidDel="00C4534A" w:rsidRDefault="00C94DF7" w:rsidP="0016378C">
      <w:pPr>
        <w:ind w:left="720"/>
        <w:jc w:val="both"/>
        <w:rPr>
          <w:del w:id="343" w:author="Inno" w:date="2024-08-27T13:47:00Z" w16du:dateUtc="2024-08-27T20:47:00Z"/>
          <w:sz w:val="20"/>
          <w:szCs w:val="20"/>
        </w:rPr>
      </w:pPr>
    </w:p>
    <w:p w14:paraId="45CDA5B2" w14:textId="55947CD0" w:rsidR="00C94DF7" w:rsidRPr="0016378C" w:rsidDel="00C4534A" w:rsidRDefault="00C94DF7" w:rsidP="0016378C">
      <w:pPr>
        <w:ind w:left="720"/>
        <w:jc w:val="both"/>
        <w:rPr>
          <w:del w:id="344" w:author="Inno" w:date="2024-08-27T13:47:00Z" w16du:dateUtc="2024-08-27T20:47:00Z"/>
          <w:sz w:val="20"/>
          <w:szCs w:val="20"/>
        </w:rPr>
      </w:pPr>
    </w:p>
    <w:p w14:paraId="45CDA5B3" w14:textId="3C850809" w:rsidR="00C94DF7" w:rsidRPr="0016378C" w:rsidDel="00C4534A" w:rsidRDefault="00C94DF7" w:rsidP="0016378C">
      <w:pPr>
        <w:ind w:left="720"/>
        <w:jc w:val="both"/>
        <w:rPr>
          <w:del w:id="345" w:author="Inno" w:date="2024-08-27T13:47:00Z" w16du:dateUtc="2024-08-27T20:47:00Z"/>
          <w:sz w:val="20"/>
          <w:szCs w:val="20"/>
        </w:rPr>
      </w:pPr>
    </w:p>
    <w:p w14:paraId="45CDA5B4" w14:textId="56921E41" w:rsidR="00C94DF7" w:rsidRPr="0016378C" w:rsidDel="00C4534A" w:rsidRDefault="00C94DF7" w:rsidP="0016378C">
      <w:pPr>
        <w:ind w:left="720"/>
        <w:jc w:val="both"/>
        <w:rPr>
          <w:del w:id="346" w:author="Inno" w:date="2024-08-27T13:47:00Z" w16du:dateUtc="2024-08-27T20:47:00Z"/>
          <w:sz w:val="20"/>
          <w:szCs w:val="20"/>
        </w:rPr>
      </w:pPr>
    </w:p>
    <w:p w14:paraId="45CDA5B5" w14:textId="3E9F8D6A" w:rsidR="00C94DF7" w:rsidRPr="0016378C" w:rsidDel="00C4534A" w:rsidRDefault="00C94DF7" w:rsidP="0016378C">
      <w:pPr>
        <w:ind w:left="720"/>
        <w:jc w:val="both"/>
        <w:rPr>
          <w:del w:id="347" w:author="Inno" w:date="2024-08-27T13:47:00Z" w16du:dateUtc="2024-08-27T20:47:00Z"/>
          <w:sz w:val="20"/>
          <w:szCs w:val="20"/>
        </w:rPr>
      </w:pPr>
    </w:p>
    <w:p w14:paraId="45CDA5B6" w14:textId="0A00E145" w:rsidR="00C94DF7" w:rsidRPr="0016378C" w:rsidDel="00C4534A" w:rsidRDefault="00C94DF7" w:rsidP="0016378C">
      <w:pPr>
        <w:ind w:left="720"/>
        <w:jc w:val="both"/>
        <w:rPr>
          <w:del w:id="348" w:author="Inno" w:date="2024-08-27T13:47:00Z" w16du:dateUtc="2024-08-27T20:47:00Z"/>
          <w:sz w:val="20"/>
          <w:szCs w:val="20"/>
        </w:rPr>
      </w:pPr>
    </w:p>
    <w:p w14:paraId="45CDA5B7" w14:textId="5ECECBA9" w:rsidR="00C94DF7" w:rsidRPr="0016378C" w:rsidDel="00C4534A" w:rsidRDefault="00C94DF7" w:rsidP="0016378C">
      <w:pPr>
        <w:ind w:left="720"/>
        <w:jc w:val="both"/>
        <w:rPr>
          <w:del w:id="349" w:author="Inno" w:date="2024-08-27T13:47:00Z" w16du:dateUtc="2024-08-27T20:47:00Z"/>
          <w:sz w:val="20"/>
          <w:szCs w:val="20"/>
        </w:rPr>
      </w:pPr>
    </w:p>
    <w:p w14:paraId="45CDA5B8" w14:textId="3E680A0E" w:rsidR="00C94DF7" w:rsidRPr="0016378C" w:rsidDel="00C4534A" w:rsidRDefault="00C94DF7" w:rsidP="0016378C">
      <w:pPr>
        <w:ind w:left="720"/>
        <w:jc w:val="both"/>
        <w:rPr>
          <w:del w:id="350" w:author="Inno" w:date="2024-08-27T13:47:00Z" w16du:dateUtc="2024-08-27T20:47:00Z"/>
          <w:sz w:val="20"/>
          <w:szCs w:val="20"/>
        </w:rPr>
      </w:pPr>
    </w:p>
    <w:p w14:paraId="45CDA5B9" w14:textId="385697FF" w:rsidR="00C94DF7" w:rsidRPr="0016378C" w:rsidDel="00C4534A" w:rsidRDefault="00C94DF7" w:rsidP="0016378C">
      <w:pPr>
        <w:ind w:left="720"/>
        <w:jc w:val="both"/>
        <w:rPr>
          <w:del w:id="351" w:author="Inno" w:date="2024-08-27T13:47:00Z" w16du:dateUtc="2024-08-27T20:47:00Z"/>
          <w:sz w:val="20"/>
          <w:szCs w:val="20"/>
        </w:rPr>
      </w:pPr>
    </w:p>
    <w:p w14:paraId="45CDA5BA" w14:textId="6D11F477" w:rsidR="00C94DF7" w:rsidRPr="0016378C" w:rsidDel="00C4534A" w:rsidRDefault="00C94DF7" w:rsidP="0016378C">
      <w:pPr>
        <w:ind w:left="720"/>
        <w:jc w:val="both"/>
        <w:rPr>
          <w:del w:id="352" w:author="Inno" w:date="2024-08-27T13:47:00Z" w16du:dateUtc="2024-08-27T20:47:00Z"/>
          <w:sz w:val="20"/>
          <w:szCs w:val="20"/>
        </w:rPr>
      </w:pPr>
    </w:p>
    <w:p w14:paraId="45CDA5BB" w14:textId="64DC6979" w:rsidR="00C94DF7" w:rsidRPr="0016378C" w:rsidDel="00C4534A" w:rsidRDefault="00C94DF7" w:rsidP="0016378C">
      <w:pPr>
        <w:ind w:left="720"/>
        <w:jc w:val="both"/>
        <w:rPr>
          <w:del w:id="353" w:author="Inno" w:date="2024-08-27T13:47:00Z" w16du:dateUtc="2024-08-27T20:47:00Z"/>
          <w:sz w:val="20"/>
          <w:szCs w:val="20"/>
        </w:rPr>
      </w:pPr>
    </w:p>
    <w:p w14:paraId="45CDA5BC" w14:textId="76C724B0" w:rsidR="00C94DF7" w:rsidRPr="0016378C" w:rsidDel="00C4534A" w:rsidRDefault="00C94DF7" w:rsidP="0016378C">
      <w:pPr>
        <w:ind w:left="720"/>
        <w:jc w:val="both"/>
        <w:rPr>
          <w:del w:id="354" w:author="Inno" w:date="2024-08-27T13:47:00Z" w16du:dateUtc="2024-08-27T20:47:00Z"/>
          <w:sz w:val="20"/>
          <w:szCs w:val="20"/>
        </w:rPr>
      </w:pPr>
    </w:p>
    <w:p w14:paraId="45CDA5BD" w14:textId="50D77D0E" w:rsidR="00C94DF7" w:rsidRPr="0016378C" w:rsidDel="00C4534A" w:rsidRDefault="00C94DF7" w:rsidP="0016378C">
      <w:pPr>
        <w:ind w:left="720"/>
        <w:jc w:val="both"/>
        <w:rPr>
          <w:del w:id="355" w:author="Inno" w:date="2024-08-27T13:47:00Z" w16du:dateUtc="2024-08-27T20:47:00Z"/>
          <w:sz w:val="20"/>
          <w:szCs w:val="20"/>
        </w:rPr>
      </w:pPr>
    </w:p>
    <w:p w14:paraId="45CDA5BE" w14:textId="75E56B82" w:rsidR="00C94DF7" w:rsidRPr="0016378C" w:rsidDel="00C4534A" w:rsidRDefault="00C94DF7" w:rsidP="0016378C">
      <w:pPr>
        <w:ind w:left="720"/>
        <w:jc w:val="both"/>
        <w:rPr>
          <w:del w:id="356" w:author="Inno" w:date="2024-08-27T13:47:00Z" w16du:dateUtc="2024-08-27T20:47:00Z"/>
          <w:sz w:val="20"/>
          <w:szCs w:val="20"/>
        </w:rPr>
      </w:pPr>
    </w:p>
    <w:p w14:paraId="45CDA5BF" w14:textId="7D5A49DE" w:rsidR="00C94DF7" w:rsidRPr="0016378C" w:rsidDel="00C4534A" w:rsidRDefault="00C94DF7" w:rsidP="0016378C">
      <w:pPr>
        <w:ind w:left="720"/>
        <w:jc w:val="both"/>
        <w:rPr>
          <w:del w:id="357" w:author="Inno" w:date="2024-08-27T13:47:00Z" w16du:dateUtc="2024-08-27T20:47:00Z"/>
          <w:sz w:val="20"/>
          <w:szCs w:val="20"/>
        </w:rPr>
      </w:pPr>
    </w:p>
    <w:p w14:paraId="45CDA5C0" w14:textId="0BD0BC5E" w:rsidR="00C94DF7" w:rsidRPr="0016378C" w:rsidDel="00C4534A" w:rsidRDefault="00C94DF7" w:rsidP="0016378C">
      <w:pPr>
        <w:ind w:left="720"/>
        <w:jc w:val="both"/>
        <w:rPr>
          <w:del w:id="358" w:author="Inno" w:date="2024-08-27T13:47:00Z" w16du:dateUtc="2024-08-27T20:47:00Z"/>
          <w:sz w:val="20"/>
          <w:szCs w:val="20"/>
        </w:rPr>
      </w:pPr>
    </w:p>
    <w:p w14:paraId="45CDA5C1" w14:textId="61D71938" w:rsidR="00C94DF7" w:rsidRPr="0016378C" w:rsidDel="00C4534A" w:rsidRDefault="00C94DF7" w:rsidP="0016378C">
      <w:pPr>
        <w:ind w:left="720"/>
        <w:jc w:val="both"/>
        <w:rPr>
          <w:del w:id="359" w:author="Inno" w:date="2024-08-27T13:47:00Z" w16du:dateUtc="2024-08-27T20:47:00Z"/>
          <w:sz w:val="20"/>
          <w:szCs w:val="20"/>
        </w:rPr>
      </w:pPr>
    </w:p>
    <w:p w14:paraId="45CDA5C2" w14:textId="13EF6698" w:rsidR="00C94DF7" w:rsidRPr="0016378C" w:rsidDel="00C4534A" w:rsidRDefault="00C94DF7" w:rsidP="0016378C">
      <w:pPr>
        <w:ind w:left="720"/>
        <w:jc w:val="both"/>
        <w:rPr>
          <w:del w:id="360" w:author="Inno" w:date="2024-08-27T13:47:00Z" w16du:dateUtc="2024-08-27T20:47:00Z"/>
          <w:sz w:val="20"/>
          <w:szCs w:val="20"/>
        </w:rPr>
      </w:pPr>
    </w:p>
    <w:p w14:paraId="45CDA5C3" w14:textId="77777777" w:rsidR="00C94DF7" w:rsidRPr="0016378C" w:rsidRDefault="00C94DF7" w:rsidP="0016378C">
      <w:pPr>
        <w:ind w:left="720"/>
        <w:jc w:val="both"/>
        <w:rPr>
          <w:sz w:val="20"/>
          <w:szCs w:val="20"/>
        </w:rPr>
      </w:pPr>
    </w:p>
    <w:p w14:paraId="45CDA5C4" w14:textId="77777777" w:rsidR="00C94DF7" w:rsidRPr="0016378C" w:rsidRDefault="00C94DF7" w:rsidP="0016378C">
      <w:pPr>
        <w:ind w:left="720"/>
        <w:jc w:val="both"/>
        <w:rPr>
          <w:sz w:val="20"/>
          <w:szCs w:val="20"/>
        </w:rPr>
      </w:pPr>
    </w:p>
    <w:p w14:paraId="45CDA5C5" w14:textId="77777777" w:rsidR="00C94DF7" w:rsidRPr="0016378C" w:rsidRDefault="00C94DF7" w:rsidP="0016378C">
      <w:pPr>
        <w:ind w:left="720"/>
        <w:jc w:val="both"/>
        <w:rPr>
          <w:sz w:val="20"/>
          <w:szCs w:val="20"/>
        </w:rPr>
      </w:pPr>
    </w:p>
    <w:p w14:paraId="45CDA5C6" w14:textId="77777777" w:rsidR="00C94DF7" w:rsidRPr="0016378C" w:rsidRDefault="00C94DF7">
      <w:pPr>
        <w:spacing w:after="120"/>
        <w:jc w:val="center"/>
        <w:rPr>
          <w:b/>
          <w:bCs/>
          <w:sz w:val="20"/>
          <w:szCs w:val="20"/>
        </w:rPr>
        <w:pPrChange w:id="361" w:author="Inno" w:date="2024-08-27T13:47:00Z" w16du:dateUtc="2024-08-27T20:47:00Z">
          <w:pPr>
            <w:ind w:left="720"/>
            <w:jc w:val="center"/>
          </w:pPr>
        </w:pPrChange>
      </w:pPr>
      <w:r w:rsidRPr="0016378C">
        <w:rPr>
          <w:b/>
          <w:bCs/>
          <w:sz w:val="20"/>
          <w:szCs w:val="20"/>
        </w:rPr>
        <w:t>ANNEX C</w:t>
      </w:r>
    </w:p>
    <w:p w14:paraId="45CDA5C7" w14:textId="77777777" w:rsidR="00C94DF7" w:rsidRPr="0016378C" w:rsidRDefault="00C94DF7">
      <w:pPr>
        <w:spacing w:after="120"/>
        <w:jc w:val="center"/>
        <w:rPr>
          <w:sz w:val="20"/>
          <w:szCs w:val="20"/>
        </w:rPr>
        <w:pPrChange w:id="362" w:author="Inno" w:date="2024-08-27T13:47:00Z" w16du:dateUtc="2024-08-27T20:47:00Z">
          <w:pPr>
            <w:ind w:left="720"/>
            <w:jc w:val="center"/>
          </w:pPr>
        </w:pPrChange>
      </w:pPr>
      <w:r w:rsidRPr="0016378C">
        <w:rPr>
          <w:sz w:val="20"/>
          <w:szCs w:val="20"/>
        </w:rPr>
        <w:t>(</w:t>
      </w:r>
      <w:r w:rsidRPr="0016378C">
        <w:rPr>
          <w:i/>
          <w:iCs/>
          <w:sz w:val="20"/>
          <w:szCs w:val="20"/>
        </w:rPr>
        <w:t>Clause</w:t>
      </w:r>
      <w:r w:rsidRPr="0016378C">
        <w:rPr>
          <w:sz w:val="20"/>
          <w:szCs w:val="20"/>
        </w:rPr>
        <w:t xml:space="preserve"> 6 and </w:t>
      </w:r>
      <w:r w:rsidRPr="0016378C">
        <w:rPr>
          <w:i/>
          <w:iCs/>
          <w:sz w:val="20"/>
          <w:szCs w:val="20"/>
        </w:rPr>
        <w:t>Table</w:t>
      </w:r>
      <w:r w:rsidRPr="0016378C">
        <w:rPr>
          <w:sz w:val="20"/>
          <w:szCs w:val="20"/>
        </w:rPr>
        <w:t xml:space="preserve"> 1)</w:t>
      </w:r>
    </w:p>
    <w:p w14:paraId="45CDA5C8" w14:textId="12E4048C" w:rsidR="00C94DF7" w:rsidRPr="0016378C" w:rsidDel="00C4534A" w:rsidRDefault="00C94DF7">
      <w:pPr>
        <w:spacing w:after="120"/>
        <w:jc w:val="center"/>
        <w:rPr>
          <w:del w:id="363" w:author="Inno" w:date="2024-08-27T13:47:00Z" w16du:dateUtc="2024-08-27T20:47:00Z"/>
          <w:sz w:val="20"/>
          <w:szCs w:val="20"/>
        </w:rPr>
        <w:pPrChange w:id="364" w:author="Inno" w:date="2024-08-27T13:47:00Z" w16du:dateUtc="2024-08-27T20:47:00Z">
          <w:pPr>
            <w:ind w:left="720"/>
            <w:jc w:val="center"/>
          </w:pPr>
        </w:pPrChange>
      </w:pPr>
    </w:p>
    <w:p w14:paraId="45CDA5C9" w14:textId="77777777" w:rsidR="00C94DF7" w:rsidRPr="0016378C" w:rsidRDefault="00C94DF7">
      <w:pPr>
        <w:spacing w:after="120"/>
        <w:jc w:val="center"/>
        <w:rPr>
          <w:b/>
          <w:bCs/>
          <w:sz w:val="20"/>
          <w:szCs w:val="20"/>
        </w:rPr>
        <w:pPrChange w:id="365" w:author="Inno" w:date="2024-08-27T13:47:00Z" w16du:dateUtc="2024-08-27T20:47:00Z">
          <w:pPr>
            <w:ind w:left="720"/>
            <w:jc w:val="center"/>
          </w:pPr>
        </w:pPrChange>
      </w:pPr>
      <w:r w:rsidRPr="0016378C">
        <w:rPr>
          <w:b/>
          <w:bCs/>
          <w:sz w:val="20"/>
          <w:szCs w:val="20"/>
        </w:rPr>
        <w:t>METHOD FOR DETERMINATION OF PLAITS/2.5 cm</w:t>
      </w:r>
    </w:p>
    <w:p w14:paraId="45CDA5CA" w14:textId="77777777" w:rsidR="00C94DF7" w:rsidRPr="0016378C" w:rsidRDefault="00C94DF7" w:rsidP="0016378C">
      <w:pPr>
        <w:ind w:left="720"/>
        <w:jc w:val="center"/>
        <w:rPr>
          <w:b/>
          <w:bCs/>
          <w:sz w:val="20"/>
          <w:szCs w:val="20"/>
        </w:rPr>
      </w:pPr>
    </w:p>
    <w:p w14:paraId="45CDA5CB" w14:textId="77777777" w:rsidR="00C94DF7" w:rsidRPr="0016378C" w:rsidRDefault="00C94DF7" w:rsidP="0016378C">
      <w:pPr>
        <w:jc w:val="both"/>
        <w:rPr>
          <w:sz w:val="20"/>
          <w:szCs w:val="20"/>
        </w:rPr>
      </w:pPr>
      <w:r w:rsidRPr="0016378C">
        <w:rPr>
          <w:b/>
          <w:bCs/>
          <w:sz w:val="20"/>
          <w:szCs w:val="20"/>
        </w:rPr>
        <w:t>C-l</w:t>
      </w:r>
      <w:r w:rsidRPr="0016378C">
        <w:rPr>
          <w:sz w:val="20"/>
          <w:szCs w:val="20"/>
        </w:rPr>
        <w:t xml:space="preserve"> </w:t>
      </w:r>
      <w:proofErr w:type="gramStart"/>
      <w:r w:rsidRPr="0016378C">
        <w:rPr>
          <w:sz w:val="20"/>
          <w:szCs w:val="20"/>
        </w:rPr>
        <w:t>The</w:t>
      </w:r>
      <w:proofErr w:type="gramEnd"/>
      <w:r w:rsidRPr="0016378C">
        <w:rPr>
          <w:sz w:val="20"/>
          <w:szCs w:val="20"/>
        </w:rPr>
        <w:t xml:space="preserve"> test specimen shall be conditioned at (65 ± 2) percent relative humidity and (27 ± 2) °C temperature for 48 h. The laces shall be laid down on a smooth flat measuring surface and the counting shall be carried out in a relaxed condition.</w:t>
      </w:r>
    </w:p>
    <w:p w14:paraId="45CDA5CC" w14:textId="77777777" w:rsidR="00C94DF7" w:rsidRPr="0016378C" w:rsidRDefault="00C94DF7" w:rsidP="0016378C">
      <w:pPr>
        <w:jc w:val="both"/>
        <w:rPr>
          <w:sz w:val="20"/>
          <w:szCs w:val="20"/>
        </w:rPr>
      </w:pPr>
    </w:p>
    <w:p w14:paraId="45CDA5CD" w14:textId="60539366" w:rsidR="00C94DF7" w:rsidRPr="0016378C" w:rsidRDefault="00C94DF7" w:rsidP="0016378C">
      <w:pPr>
        <w:jc w:val="both"/>
        <w:rPr>
          <w:sz w:val="20"/>
          <w:szCs w:val="20"/>
        </w:rPr>
      </w:pPr>
      <w:r w:rsidRPr="0016378C">
        <w:rPr>
          <w:b/>
          <w:bCs/>
          <w:sz w:val="20"/>
          <w:szCs w:val="20"/>
        </w:rPr>
        <w:t>C-2</w:t>
      </w:r>
      <w:r w:rsidRPr="0016378C">
        <w:rPr>
          <w:sz w:val="20"/>
          <w:szCs w:val="20"/>
        </w:rPr>
        <w:t xml:space="preserve"> The plaits shall be counted to the nearest l/2 plait over a distance of 25 mm. </w:t>
      </w:r>
      <w:del w:id="366" w:author="Inno" w:date="2024-08-27T13:47:00Z" w16du:dateUtc="2024-08-27T20:47:00Z">
        <w:r w:rsidRPr="0016378C" w:rsidDel="00C4534A">
          <w:rPr>
            <w:sz w:val="20"/>
            <w:szCs w:val="20"/>
          </w:rPr>
          <w:delText>f</w:delText>
        </w:r>
      </w:del>
      <w:ins w:id="367" w:author="Inno" w:date="2024-08-27T13:47:00Z" w16du:dateUtc="2024-08-27T20:47:00Z">
        <w:r w:rsidR="00C4534A">
          <w:rPr>
            <w:sz w:val="20"/>
            <w:szCs w:val="20"/>
          </w:rPr>
          <w:t>F</w:t>
        </w:r>
      </w:ins>
      <w:r w:rsidRPr="0016378C">
        <w:rPr>
          <w:sz w:val="20"/>
          <w:szCs w:val="20"/>
        </w:rPr>
        <w:t>ive such determinations shall be made at random on the sample under test and then average taken.</w:t>
      </w:r>
    </w:p>
    <w:p w14:paraId="45CDA5CE" w14:textId="77777777" w:rsidR="00C94DF7" w:rsidRPr="0016378C" w:rsidRDefault="00C94DF7" w:rsidP="0016378C">
      <w:pPr>
        <w:pStyle w:val="Heading1"/>
        <w:spacing w:before="61"/>
        <w:ind w:left="167" w:right="23"/>
        <w:jc w:val="center"/>
        <w:rPr>
          <w:b w:val="0"/>
          <w:bCs w:val="0"/>
          <w:sz w:val="20"/>
          <w:szCs w:val="20"/>
        </w:rPr>
      </w:pPr>
    </w:p>
    <w:p w14:paraId="45CDA5CF" w14:textId="77777777" w:rsidR="00C94DF7" w:rsidRPr="0016378C" w:rsidRDefault="00C94DF7" w:rsidP="0016378C">
      <w:pPr>
        <w:pStyle w:val="Heading1"/>
        <w:spacing w:before="61"/>
        <w:ind w:left="167" w:right="23"/>
        <w:jc w:val="center"/>
        <w:rPr>
          <w:b w:val="0"/>
          <w:bCs w:val="0"/>
          <w:sz w:val="20"/>
          <w:szCs w:val="20"/>
        </w:rPr>
      </w:pPr>
    </w:p>
    <w:p w14:paraId="45CDA5D0" w14:textId="77777777" w:rsidR="00C94DF7" w:rsidRPr="0016378C" w:rsidRDefault="00C94DF7" w:rsidP="0016378C">
      <w:pPr>
        <w:pStyle w:val="Heading1"/>
        <w:spacing w:before="61"/>
        <w:ind w:left="167" w:right="23"/>
        <w:jc w:val="center"/>
        <w:rPr>
          <w:b w:val="0"/>
          <w:bCs w:val="0"/>
          <w:sz w:val="20"/>
          <w:szCs w:val="20"/>
        </w:rPr>
      </w:pPr>
    </w:p>
    <w:p w14:paraId="45CDA5D1" w14:textId="77777777" w:rsidR="00C94DF7" w:rsidRPr="0016378C" w:rsidRDefault="00C94DF7" w:rsidP="0016378C">
      <w:pPr>
        <w:pStyle w:val="Heading1"/>
        <w:spacing w:before="61"/>
        <w:ind w:left="167" w:right="23"/>
        <w:jc w:val="center"/>
        <w:rPr>
          <w:b w:val="0"/>
          <w:bCs w:val="0"/>
          <w:sz w:val="20"/>
          <w:szCs w:val="20"/>
        </w:rPr>
      </w:pPr>
    </w:p>
    <w:p w14:paraId="45CDA5D2" w14:textId="77777777" w:rsidR="00C94DF7" w:rsidRPr="0016378C" w:rsidRDefault="00C94DF7" w:rsidP="0016378C">
      <w:pPr>
        <w:pStyle w:val="Heading1"/>
        <w:spacing w:before="61"/>
        <w:ind w:left="167" w:right="23"/>
        <w:jc w:val="center"/>
        <w:rPr>
          <w:b w:val="0"/>
          <w:bCs w:val="0"/>
          <w:sz w:val="20"/>
          <w:szCs w:val="20"/>
        </w:rPr>
      </w:pPr>
    </w:p>
    <w:p w14:paraId="45CDA5D3" w14:textId="77777777" w:rsidR="00C94DF7" w:rsidRPr="0016378C" w:rsidRDefault="00C94DF7" w:rsidP="0016378C">
      <w:pPr>
        <w:pStyle w:val="Heading1"/>
        <w:spacing w:before="61"/>
        <w:ind w:left="167" w:right="23"/>
        <w:jc w:val="center"/>
        <w:rPr>
          <w:b w:val="0"/>
          <w:bCs w:val="0"/>
          <w:sz w:val="20"/>
          <w:szCs w:val="20"/>
        </w:rPr>
      </w:pPr>
    </w:p>
    <w:p w14:paraId="45CDA5D4" w14:textId="77777777" w:rsidR="00C94DF7" w:rsidRPr="0016378C" w:rsidRDefault="00C94DF7" w:rsidP="0016378C">
      <w:pPr>
        <w:pStyle w:val="Heading1"/>
        <w:spacing w:before="61"/>
        <w:ind w:left="167" w:right="23"/>
        <w:jc w:val="center"/>
        <w:rPr>
          <w:b w:val="0"/>
          <w:bCs w:val="0"/>
          <w:sz w:val="20"/>
          <w:szCs w:val="20"/>
        </w:rPr>
      </w:pPr>
    </w:p>
    <w:p w14:paraId="45CDA5D5" w14:textId="77777777" w:rsidR="00C94DF7" w:rsidRPr="0016378C" w:rsidRDefault="00C94DF7" w:rsidP="0016378C">
      <w:pPr>
        <w:pStyle w:val="Heading1"/>
        <w:spacing w:before="61"/>
        <w:ind w:left="167" w:right="23"/>
        <w:jc w:val="center"/>
        <w:rPr>
          <w:b w:val="0"/>
          <w:bCs w:val="0"/>
          <w:sz w:val="20"/>
          <w:szCs w:val="20"/>
        </w:rPr>
      </w:pPr>
    </w:p>
    <w:p w14:paraId="45CDA5D6" w14:textId="77777777" w:rsidR="00C94DF7" w:rsidRPr="0016378C" w:rsidRDefault="00C94DF7" w:rsidP="0016378C">
      <w:pPr>
        <w:pStyle w:val="Heading1"/>
        <w:spacing w:before="61"/>
        <w:ind w:left="167" w:right="23"/>
        <w:jc w:val="center"/>
        <w:rPr>
          <w:b w:val="0"/>
          <w:bCs w:val="0"/>
          <w:sz w:val="20"/>
          <w:szCs w:val="20"/>
        </w:rPr>
      </w:pPr>
    </w:p>
    <w:p w14:paraId="45CDA5D7" w14:textId="77777777" w:rsidR="00C94DF7" w:rsidRPr="0016378C" w:rsidRDefault="00C94DF7" w:rsidP="0016378C">
      <w:pPr>
        <w:pStyle w:val="Heading1"/>
        <w:spacing w:before="61"/>
        <w:ind w:left="167" w:right="23"/>
        <w:jc w:val="center"/>
        <w:rPr>
          <w:b w:val="0"/>
          <w:bCs w:val="0"/>
          <w:sz w:val="20"/>
          <w:szCs w:val="20"/>
        </w:rPr>
      </w:pPr>
    </w:p>
    <w:p w14:paraId="45CDA5D8" w14:textId="77777777" w:rsidR="00C94DF7" w:rsidRPr="0016378C" w:rsidRDefault="00C94DF7" w:rsidP="0016378C">
      <w:pPr>
        <w:pStyle w:val="Heading1"/>
        <w:spacing w:before="61"/>
        <w:ind w:left="167" w:right="23"/>
        <w:jc w:val="center"/>
        <w:rPr>
          <w:b w:val="0"/>
          <w:bCs w:val="0"/>
          <w:sz w:val="20"/>
          <w:szCs w:val="20"/>
        </w:rPr>
      </w:pPr>
    </w:p>
    <w:p w14:paraId="45CDA5D9" w14:textId="77777777" w:rsidR="00C94DF7" w:rsidRPr="0016378C" w:rsidRDefault="00C94DF7" w:rsidP="0016378C">
      <w:pPr>
        <w:pStyle w:val="Heading1"/>
        <w:spacing w:before="61"/>
        <w:ind w:left="167" w:right="23"/>
        <w:jc w:val="center"/>
        <w:rPr>
          <w:b w:val="0"/>
          <w:bCs w:val="0"/>
          <w:sz w:val="20"/>
          <w:szCs w:val="20"/>
        </w:rPr>
      </w:pPr>
    </w:p>
    <w:p w14:paraId="45CDA5DA" w14:textId="77777777" w:rsidR="00C94DF7" w:rsidRPr="0016378C" w:rsidRDefault="00C94DF7" w:rsidP="0016378C">
      <w:pPr>
        <w:pStyle w:val="Heading1"/>
        <w:spacing w:before="61"/>
        <w:ind w:left="167" w:right="23"/>
        <w:jc w:val="center"/>
        <w:rPr>
          <w:b w:val="0"/>
          <w:bCs w:val="0"/>
          <w:sz w:val="20"/>
          <w:szCs w:val="20"/>
        </w:rPr>
      </w:pPr>
    </w:p>
    <w:p w14:paraId="45CDA5DB" w14:textId="77777777" w:rsidR="00C94DF7" w:rsidRPr="0016378C" w:rsidRDefault="00C94DF7" w:rsidP="0016378C">
      <w:pPr>
        <w:pStyle w:val="Heading1"/>
        <w:spacing w:before="61"/>
        <w:ind w:left="167" w:right="23"/>
        <w:jc w:val="center"/>
        <w:rPr>
          <w:b w:val="0"/>
          <w:bCs w:val="0"/>
          <w:sz w:val="20"/>
          <w:szCs w:val="20"/>
        </w:rPr>
      </w:pPr>
    </w:p>
    <w:p w14:paraId="45CDA5DC" w14:textId="77777777" w:rsidR="00C94DF7" w:rsidRPr="0016378C" w:rsidRDefault="00C94DF7" w:rsidP="0016378C">
      <w:pPr>
        <w:pStyle w:val="Heading1"/>
        <w:spacing w:before="61"/>
        <w:ind w:left="167" w:right="23"/>
        <w:jc w:val="center"/>
        <w:rPr>
          <w:b w:val="0"/>
          <w:bCs w:val="0"/>
          <w:sz w:val="20"/>
          <w:szCs w:val="20"/>
        </w:rPr>
      </w:pPr>
    </w:p>
    <w:p w14:paraId="45CDA5DD" w14:textId="77777777" w:rsidR="00C94DF7" w:rsidRPr="0016378C" w:rsidRDefault="00C94DF7" w:rsidP="0016378C">
      <w:pPr>
        <w:pStyle w:val="Heading1"/>
        <w:spacing w:before="61"/>
        <w:ind w:left="167" w:right="23"/>
        <w:jc w:val="center"/>
        <w:rPr>
          <w:b w:val="0"/>
          <w:bCs w:val="0"/>
          <w:sz w:val="20"/>
          <w:szCs w:val="20"/>
        </w:rPr>
      </w:pPr>
    </w:p>
    <w:p w14:paraId="45CDA5DE" w14:textId="77777777" w:rsidR="00C94DF7" w:rsidRPr="0016378C" w:rsidRDefault="00C94DF7" w:rsidP="0016378C">
      <w:pPr>
        <w:pStyle w:val="Heading1"/>
        <w:spacing w:before="61"/>
        <w:ind w:left="167" w:right="23"/>
        <w:jc w:val="center"/>
        <w:rPr>
          <w:b w:val="0"/>
          <w:bCs w:val="0"/>
          <w:sz w:val="20"/>
          <w:szCs w:val="20"/>
        </w:rPr>
      </w:pPr>
    </w:p>
    <w:p w14:paraId="45CDA5DF" w14:textId="77777777" w:rsidR="00C94DF7" w:rsidRPr="0016378C" w:rsidRDefault="00C94DF7" w:rsidP="0016378C">
      <w:pPr>
        <w:pStyle w:val="Heading1"/>
        <w:spacing w:before="61"/>
        <w:ind w:left="167" w:right="23"/>
        <w:jc w:val="center"/>
        <w:rPr>
          <w:b w:val="0"/>
          <w:bCs w:val="0"/>
          <w:sz w:val="20"/>
          <w:szCs w:val="20"/>
        </w:rPr>
      </w:pPr>
    </w:p>
    <w:p w14:paraId="45CDA5E0" w14:textId="77777777" w:rsidR="00C94DF7" w:rsidRPr="0016378C" w:rsidRDefault="00C94DF7" w:rsidP="0016378C">
      <w:pPr>
        <w:pStyle w:val="Heading1"/>
        <w:spacing w:before="61"/>
        <w:ind w:left="167" w:right="23"/>
        <w:jc w:val="center"/>
        <w:rPr>
          <w:b w:val="0"/>
          <w:bCs w:val="0"/>
          <w:sz w:val="20"/>
          <w:szCs w:val="20"/>
        </w:rPr>
      </w:pPr>
    </w:p>
    <w:p w14:paraId="45CDA5E1" w14:textId="77777777" w:rsidR="00C94DF7" w:rsidRPr="0016378C" w:rsidRDefault="00C94DF7" w:rsidP="0016378C">
      <w:pPr>
        <w:pStyle w:val="Heading1"/>
        <w:spacing w:before="61"/>
        <w:ind w:left="167" w:right="23"/>
        <w:jc w:val="center"/>
        <w:rPr>
          <w:b w:val="0"/>
          <w:bCs w:val="0"/>
          <w:sz w:val="20"/>
          <w:szCs w:val="20"/>
        </w:rPr>
      </w:pPr>
    </w:p>
    <w:p w14:paraId="45CDA5E2" w14:textId="77777777" w:rsidR="00C94DF7" w:rsidRPr="0016378C" w:rsidRDefault="00C94DF7" w:rsidP="0016378C">
      <w:pPr>
        <w:pStyle w:val="Heading1"/>
        <w:spacing w:before="61"/>
        <w:ind w:left="167" w:right="23"/>
        <w:jc w:val="center"/>
        <w:rPr>
          <w:b w:val="0"/>
          <w:bCs w:val="0"/>
          <w:sz w:val="20"/>
          <w:szCs w:val="20"/>
        </w:rPr>
      </w:pPr>
    </w:p>
    <w:p w14:paraId="45CDA5E3" w14:textId="77777777" w:rsidR="00C94DF7" w:rsidRPr="0016378C" w:rsidRDefault="00C94DF7" w:rsidP="0016378C">
      <w:pPr>
        <w:pStyle w:val="Heading1"/>
        <w:spacing w:before="61"/>
        <w:ind w:left="167" w:right="23"/>
        <w:jc w:val="center"/>
        <w:rPr>
          <w:b w:val="0"/>
          <w:bCs w:val="0"/>
          <w:sz w:val="20"/>
          <w:szCs w:val="20"/>
        </w:rPr>
      </w:pPr>
    </w:p>
    <w:p w14:paraId="45CDA5E4" w14:textId="77777777" w:rsidR="00737172" w:rsidRPr="0016378C" w:rsidRDefault="00737172" w:rsidP="0016378C">
      <w:pPr>
        <w:rPr>
          <w:sz w:val="20"/>
          <w:szCs w:val="20"/>
        </w:rPr>
      </w:pPr>
    </w:p>
    <w:p w14:paraId="45CDA5E5" w14:textId="77777777" w:rsidR="008E5D65" w:rsidRPr="0016378C" w:rsidRDefault="008E5D65" w:rsidP="0016378C">
      <w:pPr>
        <w:rPr>
          <w:sz w:val="20"/>
          <w:szCs w:val="20"/>
        </w:rPr>
      </w:pPr>
    </w:p>
    <w:p w14:paraId="45CDA5E6" w14:textId="77777777" w:rsidR="008E5D65" w:rsidRPr="0016378C" w:rsidRDefault="008E5D65" w:rsidP="0016378C">
      <w:pPr>
        <w:rPr>
          <w:sz w:val="20"/>
          <w:szCs w:val="20"/>
        </w:rPr>
      </w:pPr>
    </w:p>
    <w:p w14:paraId="50C00D55" w14:textId="44AE3FCD" w:rsidR="003E136C" w:rsidRPr="008B65D5" w:rsidRDefault="003E136C" w:rsidP="003E136C">
      <w:pPr>
        <w:spacing w:after="120"/>
        <w:jc w:val="center"/>
        <w:rPr>
          <w:ins w:id="368" w:author="Inno" w:date="2024-08-27T13:55:00Z" w16du:dateUtc="2024-08-27T20:55:00Z"/>
          <w:b/>
          <w:bCs/>
          <w:sz w:val="20"/>
          <w:szCs w:val="20"/>
          <w:lang w:bidi="hi-IN"/>
        </w:rPr>
      </w:pPr>
      <w:ins w:id="369" w:author="Inno" w:date="2024-08-27T13:55:00Z" w16du:dateUtc="2024-08-27T20:55:00Z">
        <w:r w:rsidRPr="008B65D5">
          <w:rPr>
            <w:b/>
            <w:bCs/>
            <w:sz w:val="20"/>
            <w:szCs w:val="20"/>
            <w:lang w:bidi="hi-IN"/>
          </w:rPr>
          <w:t xml:space="preserve">ANNEX </w:t>
        </w:r>
      </w:ins>
      <w:ins w:id="370" w:author="Inno" w:date="2024-08-27T13:57:00Z" w16du:dateUtc="2024-08-27T20:57:00Z">
        <w:r w:rsidR="000C11B2">
          <w:rPr>
            <w:b/>
            <w:bCs/>
            <w:sz w:val="20"/>
            <w:szCs w:val="20"/>
            <w:lang w:bidi="hi-IN"/>
          </w:rPr>
          <w:t>D</w:t>
        </w:r>
      </w:ins>
    </w:p>
    <w:p w14:paraId="72CC690A" w14:textId="77777777" w:rsidR="003E136C" w:rsidRPr="008B65D5" w:rsidRDefault="003E136C" w:rsidP="003E136C">
      <w:pPr>
        <w:spacing w:after="120"/>
        <w:jc w:val="center"/>
        <w:rPr>
          <w:ins w:id="371" w:author="Inno" w:date="2024-08-27T13:55:00Z" w16du:dateUtc="2024-08-27T20:55:00Z"/>
          <w:rFonts w:eastAsia="Calibri"/>
          <w:sz w:val="20"/>
          <w:szCs w:val="20"/>
        </w:rPr>
      </w:pPr>
      <w:ins w:id="372" w:author="Inno" w:date="2024-08-27T13:55:00Z" w16du:dateUtc="2024-08-27T20:55:00Z">
        <w:r w:rsidRPr="008B65D5">
          <w:rPr>
            <w:rFonts w:eastAsia="Calibri"/>
            <w:sz w:val="20"/>
            <w:szCs w:val="20"/>
          </w:rPr>
          <w:t>(</w:t>
        </w:r>
        <w:r w:rsidRPr="008B65D5">
          <w:rPr>
            <w:rFonts w:eastAsia="Calibri"/>
            <w:i/>
            <w:iCs/>
            <w:sz w:val="20"/>
            <w:szCs w:val="20"/>
          </w:rPr>
          <w:t>Foreword</w:t>
        </w:r>
        <w:r w:rsidRPr="008B65D5">
          <w:rPr>
            <w:rFonts w:eastAsia="Calibri"/>
            <w:sz w:val="20"/>
            <w:szCs w:val="20"/>
          </w:rPr>
          <w:t>)</w:t>
        </w:r>
      </w:ins>
    </w:p>
    <w:p w14:paraId="26E6ABCE" w14:textId="77777777" w:rsidR="003E136C" w:rsidRPr="008B65D5" w:rsidRDefault="003E136C" w:rsidP="003E136C">
      <w:pPr>
        <w:spacing w:after="120"/>
        <w:jc w:val="center"/>
        <w:rPr>
          <w:ins w:id="373" w:author="Inno" w:date="2024-08-27T13:55:00Z" w16du:dateUtc="2024-08-27T20:55:00Z"/>
          <w:rFonts w:eastAsia="Calibri"/>
          <w:b/>
          <w:bCs/>
          <w:sz w:val="20"/>
          <w:szCs w:val="20"/>
        </w:rPr>
      </w:pPr>
      <w:ins w:id="374" w:author="Inno" w:date="2024-08-27T13:55:00Z" w16du:dateUtc="2024-08-27T20:55:00Z">
        <w:r w:rsidRPr="008B65D5">
          <w:rPr>
            <w:rFonts w:eastAsia="Calibri"/>
            <w:b/>
            <w:bCs/>
            <w:sz w:val="20"/>
            <w:szCs w:val="20"/>
          </w:rPr>
          <w:t>COMMITTEE COMPOSITION</w:t>
        </w:r>
      </w:ins>
    </w:p>
    <w:p w14:paraId="7A59CB62" w14:textId="0186A8AD" w:rsidR="003E136C" w:rsidRPr="008B65D5" w:rsidRDefault="003E136C" w:rsidP="003E136C">
      <w:pPr>
        <w:jc w:val="center"/>
        <w:rPr>
          <w:ins w:id="375" w:author="Inno" w:date="2024-08-27T13:55:00Z" w16du:dateUtc="2024-08-27T20:55:00Z"/>
          <w:rFonts w:eastAsia="Calibri"/>
          <w:sz w:val="20"/>
          <w:szCs w:val="20"/>
        </w:rPr>
      </w:pPr>
      <w:ins w:id="376" w:author="Inno" w:date="2024-08-27T13:55:00Z" w16du:dateUtc="2024-08-27T20:55:00Z">
        <w:r w:rsidRPr="008B65D5">
          <w:rPr>
            <w:rFonts w:eastAsia="Calibri"/>
            <w:sz w:val="20"/>
            <w:szCs w:val="20"/>
          </w:rPr>
          <w:t xml:space="preserve">Technical Textiles for </w:t>
        </w:r>
        <w:proofErr w:type="spellStart"/>
        <w:r w:rsidRPr="008B65D5">
          <w:rPr>
            <w:rFonts w:eastAsia="Calibri"/>
            <w:sz w:val="20"/>
            <w:szCs w:val="20"/>
          </w:rPr>
          <w:t>Clothtech</w:t>
        </w:r>
        <w:proofErr w:type="spellEnd"/>
        <w:r w:rsidRPr="008B65D5">
          <w:rPr>
            <w:rFonts w:eastAsia="Calibri"/>
            <w:sz w:val="20"/>
            <w:szCs w:val="20"/>
          </w:rPr>
          <w:t xml:space="preserve"> Applications including Narrow Fabrics and Braids Sectional </w:t>
        </w:r>
        <w:proofErr w:type="gramStart"/>
        <w:r w:rsidRPr="008B65D5">
          <w:rPr>
            <w:rFonts w:eastAsia="Calibri"/>
            <w:sz w:val="20"/>
            <w:szCs w:val="20"/>
          </w:rPr>
          <w:t xml:space="preserve">Committee, </w:t>
        </w:r>
        <w:r w:rsidR="000C11B2">
          <w:rPr>
            <w:rFonts w:eastAsia="Calibri"/>
            <w:sz w:val="20"/>
            <w:szCs w:val="20"/>
          </w:rPr>
          <w:t xml:space="preserve">  </w:t>
        </w:r>
        <w:proofErr w:type="gramEnd"/>
        <w:r w:rsidR="000C11B2">
          <w:rPr>
            <w:rFonts w:eastAsia="Calibri"/>
            <w:sz w:val="20"/>
            <w:szCs w:val="20"/>
          </w:rPr>
          <w:t xml:space="preserve">           </w:t>
        </w:r>
        <w:r w:rsidRPr="008B65D5">
          <w:rPr>
            <w:rFonts w:eastAsia="Calibri"/>
            <w:sz w:val="20"/>
            <w:szCs w:val="20"/>
          </w:rPr>
          <w:t>TXD 39</w:t>
        </w:r>
      </w:ins>
    </w:p>
    <w:p w14:paraId="61DC6EBA" w14:textId="77777777" w:rsidR="003E136C" w:rsidRDefault="003E136C" w:rsidP="003E136C">
      <w:pPr>
        <w:jc w:val="center"/>
        <w:rPr>
          <w:ins w:id="377" w:author="Inno" w:date="2024-08-27T13:55:00Z" w16du:dateUtc="2024-08-27T20:55:00Z"/>
          <w:rFonts w:eastAsia="Calibri"/>
          <w:i/>
          <w:sz w:val="20"/>
          <w:szCs w:val="20"/>
        </w:rPr>
      </w:pPr>
    </w:p>
    <w:p w14:paraId="31125699" w14:textId="77777777" w:rsidR="000C11B2" w:rsidRDefault="000C11B2" w:rsidP="003E136C">
      <w:pPr>
        <w:jc w:val="center"/>
        <w:rPr>
          <w:ins w:id="378" w:author="Inno" w:date="2024-08-27T13:55:00Z" w16du:dateUtc="2024-08-27T20:55:00Z"/>
          <w:rFonts w:eastAsia="Calibri"/>
          <w:i/>
          <w:sz w:val="20"/>
          <w:szCs w:val="20"/>
        </w:rPr>
      </w:pPr>
    </w:p>
    <w:tbl>
      <w:tblPr>
        <w:tblW w:w="0" w:type="auto"/>
        <w:tblLook w:val="04A0" w:firstRow="1" w:lastRow="0" w:firstColumn="1" w:lastColumn="0" w:noHBand="0" w:noVBand="1"/>
      </w:tblPr>
      <w:tblGrid>
        <w:gridCol w:w="4405"/>
        <w:gridCol w:w="270"/>
        <w:gridCol w:w="4341"/>
        <w:tblGridChange w:id="379">
          <w:tblGrid>
            <w:gridCol w:w="4405"/>
            <w:gridCol w:w="270"/>
            <w:gridCol w:w="4341"/>
          </w:tblGrid>
        </w:tblGridChange>
      </w:tblGrid>
      <w:tr w:rsidR="003E136C" w:rsidRPr="001E6DDA" w14:paraId="46976FEA" w14:textId="77777777" w:rsidTr="00962F30">
        <w:trPr>
          <w:tblHeader/>
          <w:ins w:id="380" w:author="Inno" w:date="2024-08-27T13:55:00Z"/>
        </w:trPr>
        <w:tc>
          <w:tcPr>
            <w:tcW w:w="4405" w:type="dxa"/>
          </w:tcPr>
          <w:p w14:paraId="6090C6C9" w14:textId="77777777" w:rsidR="003E136C" w:rsidRPr="001E6DDA" w:rsidRDefault="003E136C" w:rsidP="00962F30">
            <w:pPr>
              <w:spacing w:line="360" w:lineRule="auto"/>
              <w:jc w:val="center"/>
              <w:rPr>
                <w:ins w:id="381" w:author="Inno" w:date="2024-08-27T13:55:00Z" w16du:dateUtc="2024-08-27T20:55:00Z"/>
                <w:rFonts w:eastAsia="Calibri"/>
                <w:sz w:val="20"/>
                <w:szCs w:val="20"/>
              </w:rPr>
            </w:pPr>
            <w:ins w:id="382" w:author="Inno" w:date="2024-08-27T13:55:00Z" w16du:dateUtc="2024-08-27T20:55:00Z">
              <w:r w:rsidRPr="001E6DDA">
                <w:rPr>
                  <w:rFonts w:eastAsia="Calibri"/>
                  <w:i/>
                  <w:sz w:val="20"/>
                  <w:szCs w:val="20"/>
                </w:rPr>
                <w:t>O</w:t>
              </w:r>
              <w:r w:rsidRPr="001E6DDA">
                <w:rPr>
                  <w:rFonts w:eastAsia="Calibri"/>
                  <w:bCs/>
                  <w:i/>
                  <w:sz w:val="20"/>
                  <w:szCs w:val="20"/>
                </w:rPr>
                <w:t>rganization</w:t>
              </w:r>
            </w:ins>
          </w:p>
        </w:tc>
        <w:tc>
          <w:tcPr>
            <w:tcW w:w="270" w:type="dxa"/>
          </w:tcPr>
          <w:p w14:paraId="2D26F878" w14:textId="77777777" w:rsidR="003E136C" w:rsidRPr="001E6DDA" w:rsidRDefault="003E136C" w:rsidP="00962F30">
            <w:pPr>
              <w:spacing w:line="360" w:lineRule="auto"/>
              <w:jc w:val="center"/>
              <w:rPr>
                <w:ins w:id="383" w:author="Inno" w:date="2024-08-27T13:55:00Z" w16du:dateUtc="2024-08-27T20:55:00Z"/>
                <w:rFonts w:eastAsia="Calibri"/>
                <w:bCs/>
                <w:i/>
                <w:sz w:val="20"/>
                <w:szCs w:val="20"/>
              </w:rPr>
            </w:pPr>
          </w:p>
        </w:tc>
        <w:tc>
          <w:tcPr>
            <w:tcW w:w="4341" w:type="dxa"/>
          </w:tcPr>
          <w:p w14:paraId="4B16D934" w14:textId="77777777" w:rsidR="003E136C" w:rsidRPr="001E6DDA" w:rsidRDefault="003E136C" w:rsidP="00962F30">
            <w:pPr>
              <w:spacing w:line="360" w:lineRule="auto"/>
              <w:jc w:val="center"/>
              <w:rPr>
                <w:ins w:id="384" w:author="Inno" w:date="2024-08-27T13:55:00Z" w16du:dateUtc="2024-08-27T20:55:00Z"/>
                <w:rFonts w:eastAsia="Calibri"/>
                <w:sz w:val="20"/>
                <w:szCs w:val="20"/>
              </w:rPr>
            </w:pPr>
            <w:ins w:id="385" w:author="Inno" w:date="2024-08-27T13:55:00Z" w16du:dateUtc="2024-08-27T20:55:00Z">
              <w:r w:rsidRPr="001E6DDA">
                <w:rPr>
                  <w:rFonts w:eastAsia="Calibri"/>
                  <w:bCs/>
                  <w:i/>
                  <w:sz w:val="20"/>
                  <w:szCs w:val="20"/>
                </w:rPr>
                <w:t>Representative</w:t>
              </w:r>
              <w:r w:rsidRPr="001E6DDA">
                <w:rPr>
                  <w:rFonts w:eastAsia="Calibri"/>
                  <w:bCs/>
                  <w:iCs/>
                  <w:sz w:val="20"/>
                  <w:szCs w:val="20"/>
                </w:rPr>
                <w:t>(</w:t>
              </w:r>
              <w:r w:rsidRPr="001E6DDA">
                <w:rPr>
                  <w:rFonts w:eastAsia="Calibri"/>
                  <w:bCs/>
                  <w:i/>
                  <w:sz w:val="20"/>
                  <w:szCs w:val="20"/>
                </w:rPr>
                <w:t>s</w:t>
              </w:r>
              <w:r w:rsidRPr="001E6DDA">
                <w:rPr>
                  <w:rFonts w:eastAsia="Calibri"/>
                  <w:bCs/>
                  <w:iCs/>
                  <w:sz w:val="20"/>
                  <w:szCs w:val="20"/>
                </w:rPr>
                <w:t>)</w:t>
              </w:r>
            </w:ins>
          </w:p>
        </w:tc>
      </w:tr>
      <w:tr w:rsidR="000C11B2" w:rsidRPr="000C11B2" w14:paraId="20C2BE62" w14:textId="77777777" w:rsidTr="00962F30">
        <w:trPr>
          <w:ins w:id="386" w:author="Inno" w:date="2024-08-27T13:55:00Z"/>
        </w:trPr>
        <w:tc>
          <w:tcPr>
            <w:tcW w:w="4405" w:type="dxa"/>
          </w:tcPr>
          <w:p w14:paraId="2D20F57C" w14:textId="08F713A0" w:rsidR="003E136C" w:rsidRDefault="003E136C" w:rsidP="000C11B2">
            <w:pPr>
              <w:ind w:left="154" w:hanging="154"/>
              <w:jc w:val="both"/>
              <w:rPr>
                <w:ins w:id="387" w:author="Inno" w:date="2024-08-27T13:55:00Z" w16du:dateUtc="2024-08-27T20:55:00Z"/>
                <w:sz w:val="20"/>
                <w:szCs w:val="20"/>
              </w:rPr>
            </w:pPr>
            <w:ins w:id="388" w:author="Inno" w:date="2024-08-27T13:55:00Z" w16du:dateUtc="2024-08-27T20:55:00Z">
              <w:r w:rsidRPr="000C11B2">
                <w:rPr>
                  <w:sz w:val="20"/>
                  <w:szCs w:val="20"/>
                </w:rPr>
                <w:t>Additional Controller CQA (General Stores), DGQA,</w:t>
              </w:r>
              <w:r w:rsidRPr="000C11B2">
                <w:rPr>
                  <w:spacing w:val="-1"/>
                  <w:sz w:val="20"/>
                  <w:szCs w:val="20"/>
                </w:rPr>
                <w:t xml:space="preserve"> </w:t>
              </w:r>
              <w:r w:rsidRPr="000C11B2">
                <w:rPr>
                  <w:sz w:val="20"/>
                  <w:szCs w:val="20"/>
                </w:rPr>
                <w:t>Ministry</w:t>
              </w:r>
              <w:r w:rsidRPr="000C11B2">
                <w:rPr>
                  <w:spacing w:val="-1"/>
                  <w:sz w:val="20"/>
                  <w:szCs w:val="20"/>
                </w:rPr>
                <w:t xml:space="preserve"> </w:t>
              </w:r>
              <w:r w:rsidRPr="000C11B2">
                <w:rPr>
                  <w:sz w:val="20"/>
                  <w:szCs w:val="20"/>
                </w:rPr>
                <w:t>of</w:t>
              </w:r>
              <w:r w:rsidRPr="000C11B2">
                <w:rPr>
                  <w:spacing w:val="-3"/>
                  <w:sz w:val="20"/>
                  <w:szCs w:val="20"/>
                </w:rPr>
                <w:t xml:space="preserve"> </w:t>
              </w:r>
              <w:proofErr w:type="spellStart"/>
              <w:r w:rsidRPr="000C11B2">
                <w:rPr>
                  <w:sz w:val="20"/>
                  <w:szCs w:val="20"/>
                </w:rPr>
                <w:t>Defe</w:t>
              </w:r>
              <w:commentRangeStart w:id="389"/>
              <w:commentRangeStart w:id="390"/>
              <w:r w:rsidRPr="000C11B2">
                <w:rPr>
                  <w:sz w:val="20"/>
                  <w:szCs w:val="20"/>
                </w:rPr>
                <w:t>nce</w:t>
              </w:r>
              <w:commentRangeEnd w:id="389"/>
              <w:proofErr w:type="spellEnd"/>
              <w:r w:rsidRPr="000C11B2">
                <w:rPr>
                  <w:rStyle w:val="CommentReference"/>
                </w:rPr>
                <w:commentReference w:id="389"/>
              </w:r>
            </w:ins>
            <w:commentRangeEnd w:id="390"/>
            <w:r w:rsidR="004B5F1D">
              <w:rPr>
                <w:rStyle w:val="CommentReference"/>
              </w:rPr>
              <w:commentReference w:id="390"/>
            </w:r>
            <w:ins w:id="391" w:author="Tanishq Awasthi" w:date="2024-09-13T14:59:00Z" w16du:dateUtc="2024-09-13T09:29:00Z">
              <w:r w:rsidR="004B5F1D">
                <w:rPr>
                  <w:sz w:val="20"/>
                  <w:szCs w:val="20"/>
                </w:rPr>
                <w:t xml:space="preserve">, Kanpur </w:t>
              </w:r>
            </w:ins>
          </w:p>
          <w:p w14:paraId="3AAD3D8C" w14:textId="77777777" w:rsidR="000C11B2" w:rsidRPr="000C11B2" w:rsidRDefault="000C11B2">
            <w:pPr>
              <w:ind w:left="154" w:hanging="154"/>
              <w:jc w:val="both"/>
              <w:rPr>
                <w:ins w:id="392" w:author="Inno" w:date="2024-08-27T13:55:00Z" w16du:dateUtc="2024-08-27T20:55:00Z"/>
                <w:sz w:val="20"/>
                <w:szCs w:val="20"/>
              </w:rPr>
              <w:pPrChange w:id="393" w:author="Inno" w:date="2024-08-27T13:55:00Z" w16du:dateUtc="2024-08-27T20:55:00Z">
                <w:pPr>
                  <w:spacing w:after="120"/>
                  <w:ind w:left="154" w:hanging="154"/>
                  <w:jc w:val="both"/>
                </w:pPr>
              </w:pPrChange>
            </w:pPr>
          </w:p>
        </w:tc>
        <w:tc>
          <w:tcPr>
            <w:tcW w:w="270" w:type="dxa"/>
          </w:tcPr>
          <w:p w14:paraId="231F0006" w14:textId="77777777" w:rsidR="003E136C" w:rsidRPr="000C11B2" w:rsidRDefault="003E136C" w:rsidP="000C11B2">
            <w:pPr>
              <w:rPr>
                <w:ins w:id="394" w:author="Inno" w:date="2024-08-27T13:55:00Z" w16du:dateUtc="2024-08-27T20:55:00Z"/>
                <w:bCs/>
                <w:sz w:val="20"/>
                <w:szCs w:val="20"/>
              </w:rPr>
            </w:pPr>
          </w:p>
        </w:tc>
        <w:tc>
          <w:tcPr>
            <w:tcW w:w="4341" w:type="dxa"/>
          </w:tcPr>
          <w:p w14:paraId="7750A9B0" w14:textId="77777777" w:rsidR="003E136C" w:rsidRPr="000C11B2" w:rsidRDefault="003E136C" w:rsidP="000C11B2">
            <w:pPr>
              <w:rPr>
                <w:ins w:id="395" w:author="Inno" w:date="2024-08-27T13:55:00Z" w16du:dateUtc="2024-08-27T20:55:00Z"/>
                <w:b/>
                <w:i/>
                <w:iCs/>
                <w:sz w:val="20"/>
                <w:szCs w:val="20"/>
              </w:rPr>
            </w:pPr>
            <w:ins w:id="396" w:author="Inno" w:date="2024-08-27T13:55:00Z" w16du:dateUtc="2024-08-27T20:55:00Z">
              <w:r w:rsidRPr="000C11B2">
                <w:rPr>
                  <w:rStyle w:val="SubtleReference"/>
                  <w:color w:val="auto"/>
                  <w:rPrChange w:id="397" w:author="Inno" w:date="2024-08-27T13:55:00Z" w16du:dateUtc="2024-08-27T20:55:00Z">
                    <w:rPr>
                      <w:rStyle w:val="SubtleReference"/>
                    </w:rPr>
                  </w:rPrChange>
                </w:rPr>
                <w:t>Shri A. Chowdhury</w:t>
              </w:r>
              <w:r w:rsidRPr="000C11B2">
                <w:rPr>
                  <w:bCs/>
                  <w:sz w:val="20"/>
                  <w:szCs w:val="20"/>
                </w:rPr>
                <w:t xml:space="preserve"> </w:t>
              </w:r>
              <w:r w:rsidRPr="000C11B2">
                <w:rPr>
                  <w:b/>
                  <w:sz w:val="20"/>
                  <w:szCs w:val="20"/>
                </w:rPr>
                <w:t>(</w:t>
              </w:r>
              <w:r w:rsidRPr="000C11B2">
                <w:rPr>
                  <w:b/>
                  <w:i/>
                  <w:iCs/>
                  <w:sz w:val="20"/>
                  <w:szCs w:val="20"/>
                </w:rPr>
                <w:t>Chairperson</w:t>
              </w:r>
              <w:r w:rsidRPr="000C11B2">
                <w:rPr>
                  <w:b/>
                  <w:sz w:val="20"/>
                  <w:szCs w:val="20"/>
                </w:rPr>
                <w:t>)</w:t>
              </w:r>
            </w:ins>
          </w:p>
          <w:p w14:paraId="6C8AB806" w14:textId="77777777" w:rsidR="003E136C" w:rsidRPr="000C11B2" w:rsidRDefault="003E136C" w:rsidP="000C11B2">
            <w:pPr>
              <w:spacing w:line="360" w:lineRule="auto"/>
              <w:rPr>
                <w:ins w:id="398" w:author="Inno" w:date="2024-08-27T13:55:00Z" w16du:dateUtc="2024-08-27T20:55:00Z"/>
                <w:rFonts w:eastAsia="Calibri"/>
                <w:sz w:val="20"/>
                <w:szCs w:val="20"/>
              </w:rPr>
            </w:pPr>
          </w:p>
        </w:tc>
      </w:tr>
      <w:tr w:rsidR="000C11B2" w:rsidRPr="000C11B2" w14:paraId="04B3051B" w14:textId="77777777" w:rsidTr="00962F30">
        <w:trPr>
          <w:ins w:id="399" w:author="Inno" w:date="2024-08-27T13:55:00Z"/>
        </w:trPr>
        <w:tc>
          <w:tcPr>
            <w:tcW w:w="4405" w:type="dxa"/>
          </w:tcPr>
          <w:p w14:paraId="14F18342" w14:textId="77777777" w:rsidR="003E136C" w:rsidRDefault="003E136C" w:rsidP="000C11B2">
            <w:pPr>
              <w:ind w:left="154" w:hanging="154"/>
              <w:jc w:val="both"/>
              <w:rPr>
                <w:ins w:id="400" w:author="Inno" w:date="2024-08-27T13:55:00Z" w16du:dateUtc="2024-08-27T20:55:00Z"/>
                <w:sz w:val="20"/>
                <w:szCs w:val="20"/>
              </w:rPr>
            </w:pPr>
            <w:ins w:id="401" w:author="Inno" w:date="2024-08-27T13:55:00Z" w16du:dateUtc="2024-08-27T20:55:00Z">
              <w:r w:rsidRPr="000C11B2">
                <w:rPr>
                  <w:sz w:val="20"/>
                  <w:szCs w:val="20"/>
                </w:rPr>
                <w:t>ICAR</w:t>
              </w:r>
              <w:r w:rsidRPr="000C11B2">
                <w:rPr>
                  <w:spacing w:val="-2"/>
                  <w:sz w:val="20"/>
                  <w:szCs w:val="20"/>
                </w:rPr>
                <w:t xml:space="preserve"> </w:t>
              </w:r>
              <w:r w:rsidRPr="000C11B2">
                <w:rPr>
                  <w:sz w:val="20"/>
                  <w:szCs w:val="20"/>
                </w:rPr>
                <w:t>-</w:t>
              </w:r>
              <w:r w:rsidRPr="000C11B2">
                <w:rPr>
                  <w:spacing w:val="-3"/>
                  <w:sz w:val="20"/>
                  <w:szCs w:val="20"/>
                </w:rPr>
                <w:t xml:space="preserve"> </w:t>
              </w:r>
              <w:r w:rsidRPr="000C11B2">
                <w:rPr>
                  <w:sz w:val="20"/>
                  <w:szCs w:val="20"/>
                </w:rPr>
                <w:t>Central</w:t>
              </w:r>
              <w:r w:rsidRPr="000C11B2">
                <w:rPr>
                  <w:spacing w:val="1"/>
                  <w:sz w:val="20"/>
                  <w:szCs w:val="20"/>
                </w:rPr>
                <w:t xml:space="preserve"> </w:t>
              </w:r>
              <w:r w:rsidRPr="000C11B2">
                <w:rPr>
                  <w:sz w:val="20"/>
                  <w:szCs w:val="20"/>
                </w:rPr>
                <w:t>Institute</w:t>
              </w:r>
              <w:r w:rsidRPr="000C11B2">
                <w:rPr>
                  <w:spacing w:val="-3"/>
                  <w:sz w:val="20"/>
                  <w:szCs w:val="20"/>
                </w:rPr>
                <w:t xml:space="preserve"> </w:t>
              </w:r>
              <w:r w:rsidRPr="000C11B2">
                <w:rPr>
                  <w:sz w:val="20"/>
                  <w:szCs w:val="20"/>
                </w:rPr>
                <w:t>for</w:t>
              </w:r>
              <w:r w:rsidRPr="000C11B2">
                <w:rPr>
                  <w:spacing w:val="-4"/>
                  <w:sz w:val="20"/>
                  <w:szCs w:val="20"/>
                </w:rPr>
                <w:t xml:space="preserve"> </w:t>
              </w:r>
              <w:r w:rsidRPr="000C11B2">
                <w:rPr>
                  <w:sz w:val="20"/>
                  <w:szCs w:val="20"/>
                </w:rPr>
                <w:t>Research</w:t>
              </w:r>
              <w:r w:rsidRPr="000C11B2">
                <w:rPr>
                  <w:spacing w:val="-1"/>
                  <w:sz w:val="20"/>
                  <w:szCs w:val="20"/>
                </w:rPr>
                <w:t xml:space="preserve"> </w:t>
              </w:r>
              <w:r w:rsidRPr="000C11B2">
                <w:rPr>
                  <w:sz w:val="20"/>
                  <w:szCs w:val="20"/>
                </w:rPr>
                <w:t>on Cotton</w:t>
              </w:r>
              <w:r w:rsidRPr="000C11B2">
                <w:rPr>
                  <w:spacing w:val="-1"/>
                  <w:sz w:val="20"/>
                  <w:szCs w:val="20"/>
                </w:rPr>
                <w:t xml:space="preserve"> </w:t>
              </w:r>
              <w:r w:rsidRPr="000C11B2">
                <w:rPr>
                  <w:sz w:val="20"/>
                  <w:szCs w:val="20"/>
                </w:rPr>
                <w:t>Technology,</w:t>
              </w:r>
              <w:r w:rsidRPr="000C11B2">
                <w:rPr>
                  <w:spacing w:val="-1"/>
                  <w:sz w:val="20"/>
                  <w:szCs w:val="20"/>
                </w:rPr>
                <w:t xml:space="preserve"> </w:t>
              </w:r>
              <w:r w:rsidRPr="000C11B2">
                <w:rPr>
                  <w:sz w:val="20"/>
                  <w:szCs w:val="20"/>
                </w:rPr>
                <w:t>Mumbai</w:t>
              </w:r>
              <w:r w:rsidRPr="000C11B2">
                <w:rPr>
                  <w:sz w:val="20"/>
                  <w:szCs w:val="20"/>
                </w:rPr>
                <w:tab/>
              </w:r>
            </w:ins>
          </w:p>
          <w:p w14:paraId="6A0E8759" w14:textId="77777777" w:rsidR="000C11B2" w:rsidRPr="000C11B2" w:rsidRDefault="000C11B2">
            <w:pPr>
              <w:ind w:left="154" w:hanging="154"/>
              <w:jc w:val="both"/>
              <w:rPr>
                <w:ins w:id="402" w:author="Inno" w:date="2024-08-27T13:55:00Z" w16du:dateUtc="2024-08-27T20:55:00Z"/>
                <w:sz w:val="20"/>
                <w:szCs w:val="20"/>
              </w:rPr>
              <w:pPrChange w:id="403" w:author="Inno" w:date="2024-08-27T13:55:00Z" w16du:dateUtc="2024-08-27T20:55:00Z">
                <w:pPr>
                  <w:spacing w:after="120"/>
                  <w:ind w:left="154" w:hanging="154"/>
                  <w:jc w:val="both"/>
                </w:pPr>
              </w:pPrChange>
            </w:pPr>
          </w:p>
        </w:tc>
        <w:tc>
          <w:tcPr>
            <w:tcW w:w="270" w:type="dxa"/>
          </w:tcPr>
          <w:p w14:paraId="4A6B41B1" w14:textId="77777777" w:rsidR="003E136C" w:rsidRPr="000C11B2" w:rsidRDefault="003E136C" w:rsidP="000C11B2">
            <w:pPr>
              <w:rPr>
                <w:ins w:id="404" w:author="Inno" w:date="2024-08-27T13:55:00Z" w16du:dateUtc="2024-08-27T20:55:00Z"/>
                <w:sz w:val="20"/>
                <w:szCs w:val="20"/>
              </w:rPr>
            </w:pPr>
          </w:p>
        </w:tc>
        <w:tc>
          <w:tcPr>
            <w:tcW w:w="4341" w:type="dxa"/>
          </w:tcPr>
          <w:p w14:paraId="0FC3ED68" w14:textId="77777777" w:rsidR="003E136C" w:rsidRPr="000C11B2" w:rsidRDefault="003E136C" w:rsidP="000C11B2">
            <w:pPr>
              <w:rPr>
                <w:ins w:id="405" w:author="Inno" w:date="2024-08-27T13:55:00Z" w16du:dateUtc="2024-08-27T20:55:00Z"/>
                <w:rStyle w:val="SubtleReference"/>
                <w:color w:val="auto"/>
                <w:lang w:val="en-IN"/>
                <w:rPrChange w:id="406" w:author="Inno" w:date="2024-08-27T13:55:00Z" w16du:dateUtc="2024-08-27T20:55:00Z">
                  <w:rPr>
                    <w:ins w:id="407" w:author="Inno" w:date="2024-08-27T13:55:00Z" w16du:dateUtc="2024-08-27T20:55:00Z"/>
                    <w:rStyle w:val="SubtleReference"/>
                    <w:lang w:val="en-IN"/>
                  </w:rPr>
                </w:rPrChange>
              </w:rPr>
            </w:pPr>
            <w:ins w:id="408" w:author="Inno" w:date="2024-08-27T13:55:00Z" w16du:dateUtc="2024-08-27T20:55:00Z">
              <w:r w:rsidRPr="000C11B2">
                <w:rPr>
                  <w:rStyle w:val="SubtleReference"/>
                  <w:color w:val="auto"/>
                  <w:rPrChange w:id="409" w:author="Inno" w:date="2024-08-27T13:55:00Z" w16du:dateUtc="2024-08-27T20:55:00Z">
                    <w:rPr>
                      <w:rStyle w:val="SubtleReference"/>
                    </w:rPr>
                  </w:rPrChange>
                </w:rPr>
                <w:t xml:space="preserve">Dr P. </w:t>
              </w:r>
              <w:proofErr w:type="spellStart"/>
              <w:r w:rsidRPr="000C11B2">
                <w:rPr>
                  <w:rStyle w:val="SubtleReference"/>
                  <w:color w:val="auto"/>
                  <w:rPrChange w:id="410" w:author="Inno" w:date="2024-08-27T13:55:00Z" w16du:dateUtc="2024-08-27T20:55:00Z">
                    <w:rPr>
                      <w:rStyle w:val="SubtleReference"/>
                    </w:rPr>
                  </w:rPrChange>
                </w:rPr>
                <w:t>Jagajanantha</w:t>
              </w:r>
              <w:proofErr w:type="spellEnd"/>
            </w:ins>
          </w:p>
          <w:p w14:paraId="6A777AE8" w14:textId="77777777" w:rsidR="003E136C" w:rsidRPr="000C11B2" w:rsidRDefault="003E136C" w:rsidP="000C11B2">
            <w:pPr>
              <w:spacing w:line="360" w:lineRule="auto"/>
              <w:rPr>
                <w:ins w:id="411" w:author="Inno" w:date="2024-08-27T13:55:00Z" w16du:dateUtc="2024-08-27T20:55:00Z"/>
                <w:rFonts w:eastAsia="Calibri"/>
                <w:sz w:val="20"/>
                <w:szCs w:val="20"/>
              </w:rPr>
            </w:pPr>
          </w:p>
        </w:tc>
      </w:tr>
      <w:tr w:rsidR="000C11B2" w:rsidRPr="000C11B2" w14:paraId="63463F02" w14:textId="77777777" w:rsidTr="00962F30">
        <w:trPr>
          <w:ins w:id="412" w:author="Inno" w:date="2024-08-27T13:55:00Z"/>
        </w:trPr>
        <w:tc>
          <w:tcPr>
            <w:tcW w:w="4405" w:type="dxa"/>
          </w:tcPr>
          <w:p w14:paraId="62D782B8" w14:textId="292F00FE" w:rsidR="003E136C" w:rsidRPr="000C11B2" w:rsidRDefault="003E136C">
            <w:pPr>
              <w:ind w:left="154" w:hanging="154"/>
              <w:jc w:val="both"/>
              <w:rPr>
                <w:ins w:id="413" w:author="Inno" w:date="2024-08-27T13:55:00Z" w16du:dateUtc="2024-08-27T20:55:00Z"/>
                <w:sz w:val="20"/>
                <w:szCs w:val="20"/>
              </w:rPr>
              <w:pPrChange w:id="414" w:author="Inno" w:date="2024-08-27T13:55:00Z" w16du:dateUtc="2024-08-27T20:55:00Z">
                <w:pPr>
                  <w:spacing w:after="120"/>
                  <w:ind w:left="154" w:hanging="154"/>
                  <w:jc w:val="both"/>
                </w:pPr>
              </w:pPrChange>
            </w:pPr>
            <w:ins w:id="415" w:author="Inno" w:date="2024-08-27T13:55:00Z" w16du:dateUtc="2024-08-27T20:55:00Z">
              <w:r w:rsidRPr="000C11B2">
                <w:rPr>
                  <w:sz w:val="20"/>
                  <w:szCs w:val="20"/>
                </w:rPr>
                <w:t>Federation</w:t>
              </w:r>
              <w:r w:rsidRPr="000C11B2">
                <w:rPr>
                  <w:spacing w:val="-2"/>
                  <w:sz w:val="20"/>
                  <w:szCs w:val="20"/>
                </w:rPr>
                <w:t xml:space="preserve"> </w:t>
              </w:r>
              <w:r w:rsidRPr="000C11B2">
                <w:rPr>
                  <w:sz w:val="20"/>
                  <w:szCs w:val="20"/>
                </w:rPr>
                <w:t>of</w:t>
              </w:r>
              <w:r w:rsidRPr="000C11B2">
                <w:rPr>
                  <w:spacing w:val="-1"/>
                  <w:sz w:val="20"/>
                  <w:szCs w:val="20"/>
                </w:rPr>
                <w:t xml:space="preserve"> </w:t>
              </w:r>
              <w:r w:rsidRPr="000C11B2">
                <w:rPr>
                  <w:sz w:val="20"/>
                  <w:szCs w:val="20"/>
                </w:rPr>
                <w:t>Indian</w:t>
              </w:r>
              <w:r w:rsidRPr="000C11B2">
                <w:rPr>
                  <w:spacing w:val="-1"/>
                  <w:sz w:val="20"/>
                  <w:szCs w:val="20"/>
                </w:rPr>
                <w:t xml:space="preserve"> </w:t>
              </w:r>
              <w:r w:rsidRPr="000C11B2">
                <w:rPr>
                  <w:sz w:val="20"/>
                  <w:szCs w:val="20"/>
                </w:rPr>
                <w:t>Chambers</w:t>
              </w:r>
              <w:r w:rsidRPr="000C11B2">
                <w:rPr>
                  <w:spacing w:val="-2"/>
                  <w:sz w:val="20"/>
                  <w:szCs w:val="20"/>
                </w:rPr>
                <w:t xml:space="preserve"> </w:t>
              </w:r>
              <w:r w:rsidRPr="000C11B2">
                <w:rPr>
                  <w:sz w:val="20"/>
                  <w:szCs w:val="20"/>
                </w:rPr>
                <w:t>of</w:t>
              </w:r>
              <w:r w:rsidRPr="000C11B2">
                <w:rPr>
                  <w:spacing w:val="-1"/>
                  <w:sz w:val="20"/>
                  <w:szCs w:val="20"/>
                </w:rPr>
                <w:t xml:space="preserve"> </w:t>
              </w:r>
              <w:r w:rsidRPr="000C11B2">
                <w:rPr>
                  <w:sz w:val="20"/>
                  <w:szCs w:val="20"/>
                </w:rPr>
                <w:t>Commerce and</w:t>
              </w:r>
              <w:r w:rsidRPr="000C11B2">
                <w:rPr>
                  <w:spacing w:val="-1"/>
                  <w:sz w:val="20"/>
                  <w:szCs w:val="20"/>
                </w:rPr>
                <w:t xml:space="preserve"> </w:t>
              </w:r>
              <w:commentRangeStart w:id="416"/>
              <w:commentRangeStart w:id="417"/>
              <w:r w:rsidRPr="000C11B2">
                <w:rPr>
                  <w:sz w:val="20"/>
                  <w:szCs w:val="20"/>
                  <w:highlight w:val="yellow"/>
                </w:rPr>
                <w:t>Industry</w:t>
              </w:r>
              <w:commentRangeEnd w:id="416"/>
              <w:r w:rsidRPr="000C11B2">
                <w:rPr>
                  <w:rStyle w:val="CommentReference"/>
                  <w:highlight w:val="yellow"/>
                </w:rPr>
                <w:commentReference w:id="416"/>
              </w:r>
            </w:ins>
            <w:commentRangeEnd w:id="417"/>
            <w:r w:rsidR="004B5F1D">
              <w:rPr>
                <w:rStyle w:val="CommentReference"/>
              </w:rPr>
              <w:commentReference w:id="417"/>
            </w:r>
            <w:ins w:id="418" w:author="Tanishq Awasthi" w:date="2024-09-13T14:59:00Z" w16du:dateUtc="2024-09-13T09:29:00Z">
              <w:r w:rsidR="004B5F1D">
                <w:rPr>
                  <w:sz w:val="20"/>
                  <w:szCs w:val="20"/>
                </w:rPr>
                <w:t>, New Delhi</w:t>
              </w:r>
            </w:ins>
          </w:p>
        </w:tc>
        <w:tc>
          <w:tcPr>
            <w:tcW w:w="270" w:type="dxa"/>
          </w:tcPr>
          <w:p w14:paraId="00BEC99B" w14:textId="77777777" w:rsidR="003E136C" w:rsidRPr="000C11B2" w:rsidRDefault="003E136C" w:rsidP="000C11B2">
            <w:pPr>
              <w:spacing w:line="360" w:lineRule="auto"/>
              <w:rPr>
                <w:ins w:id="419" w:author="Inno" w:date="2024-08-27T13:55:00Z" w16du:dateUtc="2024-08-27T20:55:00Z"/>
                <w:sz w:val="20"/>
                <w:szCs w:val="20"/>
              </w:rPr>
            </w:pPr>
          </w:p>
        </w:tc>
        <w:tc>
          <w:tcPr>
            <w:tcW w:w="4341" w:type="dxa"/>
          </w:tcPr>
          <w:p w14:paraId="3248DCFB" w14:textId="77777777" w:rsidR="003E136C" w:rsidRPr="000C11B2" w:rsidRDefault="003E136C" w:rsidP="000C11B2">
            <w:pPr>
              <w:rPr>
                <w:ins w:id="420" w:author="Inno" w:date="2024-08-27T13:55:00Z" w16du:dateUtc="2024-08-27T20:55:00Z"/>
                <w:rStyle w:val="SubtleReference"/>
                <w:color w:val="auto"/>
                <w:lang w:val="en-IN"/>
                <w:rPrChange w:id="421" w:author="Inno" w:date="2024-08-27T13:55:00Z" w16du:dateUtc="2024-08-27T20:55:00Z">
                  <w:rPr>
                    <w:ins w:id="422" w:author="Inno" w:date="2024-08-27T13:55:00Z" w16du:dateUtc="2024-08-27T20:55:00Z"/>
                    <w:rStyle w:val="SubtleReference"/>
                    <w:lang w:val="en-IN"/>
                  </w:rPr>
                </w:rPrChange>
              </w:rPr>
            </w:pPr>
            <w:ins w:id="423" w:author="Inno" w:date="2024-08-27T13:55:00Z" w16du:dateUtc="2024-08-27T20:55:00Z">
              <w:r w:rsidRPr="000C11B2">
                <w:rPr>
                  <w:rStyle w:val="SubtleReference"/>
                  <w:color w:val="auto"/>
                  <w:rPrChange w:id="424" w:author="Inno" w:date="2024-08-27T13:55:00Z" w16du:dateUtc="2024-08-27T20:55:00Z">
                    <w:rPr>
                      <w:rStyle w:val="SubtleReference"/>
                    </w:rPr>
                  </w:rPrChange>
                </w:rPr>
                <w:t>Shri Anu Handa</w:t>
              </w:r>
            </w:ins>
          </w:p>
          <w:p w14:paraId="6CBF9C9E" w14:textId="77777777" w:rsidR="003E136C" w:rsidRDefault="003E136C" w:rsidP="000C11B2">
            <w:pPr>
              <w:ind w:left="375" w:hanging="208"/>
              <w:rPr>
                <w:ins w:id="425" w:author="Inno" w:date="2024-08-27T13:56:00Z" w16du:dateUtc="2024-08-27T20:56:00Z"/>
                <w:sz w:val="20"/>
                <w:szCs w:val="20"/>
              </w:rPr>
            </w:pPr>
            <w:ins w:id="426" w:author="Inno" w:date="2024-08-27T13:55:00Z" w16du:dateUtc="2024-08-27T20:55:00Z">
              <w:r w:rsidRPr="000C11B2">
                <w:rPr>
                  <w:rStyle w:val="SubtleReference"/>
                  <w:color w:val="auto"/>
                  <w:rPrChange w:id="427" w:author="Inno" w:date="2024-08-27T13:55:00Z" w16du:dateUtc="2024-08-27T20:55:00Z">
                    <w:rPr>
                      <w:rStyle w:val="SubtleReference"/>
                    </w:rPr>
                  </w:rPrChange>
                </w:rPr>
                <w:t>Dr T. Senthilkumar</w:t>
              </w:r>
              <w:r w:rsidRPr="000C11B2">
                <w:rPr>
                  <w:sz w:val="20"/>
                  <w:szCs w:val="20"/>
                </w:rPr>
                <w:t xml:space="preserve"> (</w:t>
              </w:r>
              <w:r w:rsidRPr="000C11B2">
                <w:rPr>
                  <w:i/>
                  <w:iCs/>
                  <w:sz w:val="20"/>
                  <w:szCs w:val="20"/>
                </w:rPr>
                <w:t>Alternate</w:t>
              </w:r>
              <w:r w:rsidRPr="000C11B2">
                <w:rPr>
                  <w:sz w:val="20"/>
                  <w:szCs w:val="20"/>
                </w:rPr>
                <w:t>)</w:t>
              </w:r>
            </w:ins>
          </w:p>
          <w:p w14:paraId="30526054" w14:textId="77777777" w:rsidR="000C11B2" w:rsidRPr="000C11B2" w:rsidRDefault="000C11B2" w:rsidP="000C11B2">
            <w:pPr>
              <w:ind w:left="375" w:hanging="208"/>
              <w:rPr>
                <w:ins w:id="428" w:author="Inno" w:date="2024-08-27T13:55:00Z" w16du:dateUtc="2024-08-27T20:55:00Z"/>
                <w:rFonts w:eastAsia="Calibri"/>
                <w:sz w:val="20"/>
                <w:szCs w:val="20"/>
              </w:rPr>
            </w:pPr>
          </w:p>
        </w:tc>
      </w:tr>
      <w:tr w:rsidR="000C11B2" w:rsidRPr="000C11B2" w14:paraId="6A7DD482" w14:textId="77777777" w:rsidTr="00962F30">
        <w:trPr>
          <w:ins w:id="429" w:author="Inno" w:date="2024-08-27T13:55:00Z"/>
        </w:trPr>
        <w:tc>
          <w:tcPr>
            <w:tcW w:w="4405" w:type="dxa"/>
          </w:tcPr>
          <w:p w14:paraId="18EC12AC" w14:textId="77777777" w:rsidR="003E136C" w:rsidRPr="000C11B2" w:rsidRDefault="003E136C" w:rsidP="000C11B2">
            <w:pPr>
              <w:spacing w:line="360" w:lineRule="auto"/>
              <w:jc w:val="both"/>
              <w:rPr>
                <w:ins w:id="430" w:author="Inno" w:date="2024-08-27T13:55:00Z" w16du:dateUtc="2024-08-27T20:55:00Z"/>
                <w:rFonts w:eastAsia="Calibri"/>
                <w:sz w:val="20"/>
                <w:szCs w:val="20"/>
              </w:rPr>
            </w:pPr>
            <w:ins w:id="431" w:author="Inno" w:date="2024-08-27T13:55:00Z" w16du:dateUtc="2024-08-27T20:55:00Z">
              <w:r w:rsidRPr="000C11B2">
                <w:rPr>
                  <w:sz w:val="20"/>
                  <w:szCs w:val="20"/>
                </w:rPr>
                <w:t>Indian</w:t>
              </w:r>
              <w:r w:rsidRPr="000C11B2">
                <w:rPr>
                  <w:spacing w:val="-1"/>
                  <w:sz w:val="20"/>
                  <w:szCs w:val="20"/>
                </w:rPr>
                <w:t xml:space="preserve"> </w:t>
              </w:r>
              <w:r w:rsidRPr="000C11B2">
                <w:rPr>
                  <w:sz w:val="20"/>
                  <w:szCs w:val="20"/>
                </w:rPr>
                <w:t>Technical</w:t>
              </w:r>
              <w:r w:rsidRPr="000C11B2">
                <w:rPr>
                  <w:spacing w:val="-1"/>
                  <w:sz w:val="20"/>
                  <w:szCs w:val="20"/>
                </w:rPr>
                <w:t xml:space="preserve"> </w:t>
              </w:r>
              <w:r w:rsidRPr="000C11B2">
                <w:rPr>
                  <w:sz w:val="20"/>
                  <w:szCs w:val="20"/>
                </w:rPr>
                <w:t>Textile</w:t>
              </w:r>
              <w:r w:rsidRPr="000C11B2">
                <w:rPr>
                  <w:spacing w:val="-1"/>
                  <w:sz w:val="20"/>
                  <w:szCs w:val="20"/>
                </w:rPr>
                <w:t xml:space="preserve"> </w:t>
              </w:r>
              <w:r w:rsidRPr="000C11B2">
                <w:rPr>
                  <w:sz w:val="20"/>
                  <w:szCs w:val="20"/>
                </w:rPr>
                <w:t>Association, Mumbai</w:t>
              </w:r>
            </w:ins>
          </w:p>
        </w:tc>
        <w:tc>
          <w:tcPr>
            <w:tcW w:w="270" w:type="dxa"/>
          </w:tcPr>
          <w:p w14:paraId="339511AC" w14:textId="77777777" w:rsidR="003E136C" w:rsidRPr="000C11B2" w:rsidRDefault="003E136C" w:rsidP="000C11B2">
            <w:pPr>
              <w:spacing w:line="360" w:lineRule="auto"/>
              <w:rPr>
                <w:ins w:id="432" w:author="Inno" w:date="2024-08-27T13:55:00Z" w16du:dateUtc="2024-08-27T20:55:00Z"/>
                <w:sz w:val="20"/>
                <w:szCs w:val="20"/>
              </w:rPr>
            </w:pPr>
          </w:p>
        </w:tc>
        <w:tc>
          <w:tcPr>
            <w:tcW w:w="4341" w:type="dxa"/>
          </w:tcPr>
          <w:p w14:paraId="78D3CE5F" w14:textId="77777777" w:rsidR="003E136C" w:rsidRPr="000C11B2" w:rsidRDefault="003E136C" w:rsidP="000C11B2">
            <w:pPr>
              <w:rPr>
                <w:ins w:id="433" w:author="Inno" w:date="2024-08-27T13:55:00Z" w16du:dateUtc="2024-08-27T20:55:00Z"/>
                <w:rStyle w:val="SubtleReference"/>
                <w:color w:val="auto"/>
                <w:lang w:val="en-IN"/>
                <w:rPrChange w:id="434" w:author="Inno" w:date="2024-08-27T13:55:00Z" w16du:dateUtc="2024-08-27T20:55:00Z">
                  <w:rPr>
                    <w:ins w:id="435" w:author="Inno" w:date="2024-08-27T13:55:00Z" w16du:dateUtc="2024-08-27T20:55:00Z"/>
                    <w:rStyle w:val="SubtleReference"/>
                    <w:lang w:val="en-IN"/>
                  </w:rPr>
                </w:rPrChange>
              </w:rPr>
            </w:pPr>
            <w:ins w:id="436" w:author="Inno" w:date="2024-08-27T13:55:00Z" w16du:dateUtc="2024-08-27T20:55:00Z">
              <w:r w:rsidRPr="000C11B2">
                <w:rPr>
                  <w:rStyle w:val="SubtleReference"/>
                  <w:color w:val="auto"/>
                  <w:rPrChange w:id="437" w:author="Inno" w:date="2024-08-27T13:55:00Z" w16du:dateUtc="2024-08-27T20:55:00Z">
                    <w:rPr>
                      <w:rStyle w:val="SubtleReference"/>
                    </w:rPr>
                  </w:rPrChange>
                </w:rPr>
                <w:t>Dr Anup Rakshit</w:t>
              </w:r>
            </w:ins>
          </w:p>
          <w:p w14:paraId="3638C1B9" w14:textId="77777777" w:rsidR="003E136C" w:rsidRDefault="003E136C" w:rsidP="000C11B2">
            <w:pPr>
              <w:ind w:left="375" w:hanging="208"/>
              <w:rPr>
                <w:ins w:id="438" w:author="Inno" w:date="2024-08-27T13:56:00Z" w16du:dateUtc="2024-08-27T20:56:00Z"/>
                <w:sz w:val="20"/>
                <w:szCs w:val="20"/>
              </w:rPr>
            </w:pPr>
            <w:ins w:id="439" w:author="Inno" w:date="2024-08-27T13:55:00Z" w16du:dateUtc="2024-08-27T20:55:00Z">
              <w:r w:rsidRPr="000C11B2">
                <w:rPr>
                  <w:rStyle w:val="SubtleReference"/>
                  <w:color w:val="auto"/>
                  <w:rPrChange w:id="440" w:author="Inno" w:date="2024-08-27T13:55:00Z" w16du:dateUtc="2024-08-27T20:55:00Z">
                    <w:rPr>
                      <w:rStyle w:val="SubtleReference"/>
                    </w:rPr>
                  </w:rPrChange>
                </w:rPr>
                <w:t>Shri Vikram Jain</w:t>
              </w:r>
              <w:r w:rsidRPr="000C11B2">
                <w:rPr>
                  <w:sz w:val="20"/>
                  <w:szCs w:val="20"/>
                </w:rPr>
                <w:t xml:space="preserve"> (</w:t>
              </w:r>
              <w:r w:rsidRPr="000C11B2">
                <w:rPr>
                  <w:i/>
                  <w:iCs/>
                  <w:sz w:val="20"/>
                  <w:szCs w:val="20"/>
                </w:rPr>
                <w:t>Alternate</w:t>
              </w:r>
              <w:r w:rsidRPr="000C11B2">
                <w:rPr>
                  <w:sz w:val="20"/>
                  <w:szCs w:val="20"/>
                </w:rPr>
                <w:t>)</w:t>
              </w:r>
            </w:ins>
          </w:p>
          <w:p w14:paraId="70A0F903" w14:textId="77777777" w:rsidR="000C11B2" w:rsidRPr="000C11B2" w:rsidRDefault="000C11B2">
            <w:pPr>
              <w:ind w:left="375" w:hanging="208"/>
              <w:rPr>
                <w:ins w:id="441" w:author="Inno" w:date="2024-08-27T13:55:00Z" w16du:dateUtc="2024-08-27T20:55:00Z"/>
                <w:sz w:val="20"/>
                <w:szCs w:val="20"/>
              </w:rPr>
              <w:pPrChange w:id="442" w:author="Inno" w:date="2024-08-27T13:55:00Z" w16du:dateUtc="2024-08-27T20:55:00Z">
                <w:pPr>
                  <w:spacing w:after="120"/>
                  <w:ind w:left="375" w:hanging="208"/>
                </w:pPr>
              </w:pPrChange>
            </w:pPr>
          </w:p>
        </w:tc>
      </w:tr>
      <w:tr w:rsidR="000C11B2" w:rsidRPr="000C11B2" w14:paraId="1238A229" w14:textId="77777777" w:rsidTr="00962F30">
        <w:trPr>
          <w:ins w:id="443" w:author="Inno" w:date="2024-08-27T13:55:00Z"/>
        </w:trPr>
        <w:tc>
          <w:tcPr>
            <w:tcW w:w="4405" w:type="dxa"/>
          </w:tcPr>
          <w:p w14:paraId="784E7922" w14:textId="77777777" w:rsidR="003E136C" w:rsidRPr="000C11B2" w:rsidRDefault="003E136C" w:rsidP="000C11B2">
            <w:pPr>
              <w:spacing w:line="360" w:lineRule="auto"/>
              <w:jc w:val="both"/>
              <w:rPr>
                <w:ins w:id="444" w:author="Inno" w:date="2024-08-27T13:55:00Z" w16du:dateUtc="2024-08-27T20:55:00Z"/>
                <w:rFonts w:eastAsia="Calibri"/>
                <w:sz w:val="20"/>
                <w:szCs w:val="20"/>
              </w:rPr>
            </w:pPr>
            <w:ins w:id="445" w:author="Inno" w:date="2024-08-27T13:55:00Z" w16du:dateUtc="2024-08-27T20:55:00Z">
              <w:r w:rsidRPr="000C11B2">
                <w:rPr>
                  <w:sz w:val="20"/>
                  <w:szCs w:val="20"/>
                </w:rPr>
                <w:t>M K U Limited, Kanpur</w:t>
              </w:r>
            </w:ins>
          </w:p>
        </w:tc>
        <w:tc>
          <w:tcPr>
            <w:tcW w:w="270" w:type="dxa"/>
          </w:tcPr>
          <w:p w14:paraId="7589FB7E" w14:textId="77777777" w:rsidR="003E136C" w:rsidRPr="000C11B2" w:rsidRDefault="003E136C" w:rsidP="000C11B2">
            <w:pPr>
              <w:spacing w:line="360" w:lineRule="auto"/>
              <w:rPr>
                <w:ins w:id="446" w:author="Inno" w:date="2024-08-27T13:55:00Z" w16du:dateUtc="2024-08-27T20:55:00Z"/>
                <w:sz w:val="20"/>
                <w:szCs w:val="20"/>
              </w:rPr>
            </w:pPr>
          </w:p>
        </w:tc>
        <w:tc>
          <w:tcPr>
            <w:tcW w:w="4341" w:type="dxa"/>
          </w:tcPr>
          <w:p w14:paraId="49821193" w14:textId="77777777" w:rsidR="003E136C" w:rsidRPr="000C11B2" w:rsidRDefault="003E136C" w:rsidP="000C11B2">
            <w:pPr>
              <w:rPr>
                <w:ins w:id="447" w:author="Inno" w:date="2024-08-27T13:55:00Z" w16du:dateUtc="2024-08-27T20:55:00Z"/>
                <w:rStyle w:val="SubtleReference"/>
                <w:color w:val="auto"/>
                <w:lang w:val="en-IN"/>
                <w:rPrChange w:id="448" w:author="Inno" w:date="2024-08-27T13:55:00Z" w16du:dateUtc="2024-08-27T20:55:00Z">
                  <w:rPr>
                    <w:ins w:id="449" w:author="Inno" w:date="2024-08-27T13:55:00Z" w16du:dateUtc="2024-08-27T20:55:00Z"/>
                    <w:rStyle w:val="SubtleReference"/>
                    <w:lang w:val="en-IN"/>
                  </w:rPr>
                </w:rPrChange>
              </w:rPr>
            </w:pPr>
            <w:ins w:id="450" w:author="Inno" w:date="2024-08-27T13:55:00Z" w16du:dateUtc="2024-08-27T20:55:00Z">
              <w:r w:rsidRPr="000C11B2">
                <w:rPr>
                  <w:rStyle w:val="SubtleReference"/>
                  <w:color w:val="auto"/>
                  <w:rPrChange w:id="451" w:author="Inno" w:date="2024-08-27T13:55:00Z" w16du:dateUtc="2024-08-27T20:55:00Z">
                    <w:rPr>
                      <w:rStyle w:val="SubtleReference"/>
                    </w:rPr>
                  </w:rPrChange>
                </w:rPr>
                <w:t>Shri Sumit Khandelwal</w:t>
              </w:r>
            </w:ins>
          </w:p>
          <w:p w14:paraId="5C60D45F" w14:textId="77777777" w:rsidR="003E136C" w:rsidRDefault="003E136C" w:rsidP="000C11B2">
            <w:pPr>
              <w:ind w:left="375" w:hanging="208"/>
              <w:rPr>
                <w:ins w:id="452" w:author="Inno" w:date="2024-08-27T13:56:00Z" w16du:dateUtc="2024-08-27T20:56:00Z"/>
                <w:sz w:val="20"/>
                <w:szCs w:val="20"/>
              </w:rPr>
            </w:pPr>
            <w:ins w:id="453" w:author="Inno" w:date="2024-08-27T13:55:00Z" w16du:dateUtc="2024-08-27T20:55:00Z">
              <w:r w:rsidRPr="000C11B2">
                <w:rPr>
                  <w:rStyle w:val="SubtleReference"/>
                  <w:color w:val="auto"/>
                  <w:rPrChange w:id="454" w:author="Inno" w:date="2024-08-27T13:55:00Z" w16du:dateUtc="2024-08-27T20:55:00Z">
                    <w:rPr>
                      <w:rStyle w:val="SubtleReference"/>
                    </w:rPr>
                  </w:rPrChange>
                </w:rPr>
                <w:t>Shri Rajib Pal</w:t>
              </w:r>
              <w:r w:rsidRPr="000C11B2">
                <w:rPr>
                  <w:sz w:val="20"/>
                  <w:szCs w:val="20"/>
                </w:rPr>
                <w:t xml:space="preserve"> (</w:t>
              </w:r>
              <w:r w:rsidRPr="000C11B2">
                <w:rPr>
                  <w:i/>
                  <w:iCs/>
                  <w:sz w:val="20"/>
                  <w:szCs w:val="20"/>
                </w:rPr>
                <w:t>Alternate</w:t>
              </w:r>
              <w:r w:rsidRPr="000C11B2">
                <w:rPr>
                  <w:sz w:val="20"/>
                  <w:szCs w:val="20"/>
                </w:rPr>
                <w:t>)</w:t>
              </w:r>
            </w:ins>
          </w:p>
          <w:p w14:paraId="1DE91789" w14:textId="77777777" w:rsidR="000C11B2" w:rsidRPr="000C11B2" w:rsidRDefault="000C11B2">
            <w:pPr>
              <w:ind w:left="375" w:hanging="208"/>
              <w:rPr>
                <w:ins w:id="455" w:author="Inno" w:date="2024-08-27T13:55:00Z" w16du:dateUtc="2024-08-27T20:55:00Z"/>
                <w:sz w:val="20"/>
                <w:szCs w:val="20"/>
              </w:rPr>
              <w:pPrChange w:id="456" w:author="Inno" w:date="2024-08-27T13:55:00Z" w16du:dateUtc="2024-08-27T20:55:00Z">
                <w:pPr>
                  <w:spacing w:after="120"/>
                  <w:ind w:left="375" w:hanging="208"/>
                </w:pPr>
              </w:pPrChange>
            </w:pPr>
          </w:p>
        </w:tc>
      </w:tr>
      <w:tr w:rsidR="000C11B2" w:rsidRPr="000C11B2" w14:paraId="5F6ADF74" w14:textId="77777777" w:rsidTr="00962F30">
        <w:trPr>
          <w:ins w:id="457" w:author="Inno" w:date="2024-08-27T13:55:00Z"/>
        </w:trPr>
        <w:tc>
          <w:tcPr>
            <w:tcW w:w="4405" w:type="dxa"/>
          </w:tcPr>
          <w:p w14:paraId="21B1CBFF" w14:textId="77777777" w:rsidR="003E136C" w:rsidRPr="000C11B2" w:rsidRDefault="003E136C" w:rsidP="000C11B2">
            <w:pPr>
              <w:spacing w:line="360" w:lineRule="auto"/>
              <w:jc w:val="both"/>
              <w:rPr>
                <w:ins w:id="458" w:author="Inno" w:date="2024-08-27T13:55:00Z" w16du:dateUtc="2024-08-27T20:55:00Z"/>
                <w:rFonts w:eastAsia="Calibri"/>
                <w:sz w:val="20"/>
                <w:szCs w:val="20"/>
              </w:rPr>
            </w:pPr>
            <w:ins w:id="459" w:author="Inno" w:date="2024-08-27T13:55:00Z" w16du:dateUtc="2024-08-27T20:55:00Z">
              <w:r w:rsidRPr="000C11B2">
                <w:rPr>
                  <w:sz w:val="20"/>
                  <w:szCs w:val="20"/>
                </w:rPr>
                <w:t xml:space="preserve">Motilal </w:t>
              </w:r>
              <w:proofErr w:type="spellStart"/>
              <w:r w:rsidRPr="000C11B2">
                <w:rPr>
                  <w:sz w:val="20"/>
                  <w:szCs w:val="20"/>
                </w:rPr>
                <w:t>Dulichand</w:t>
              </w:r>
              <w:proofErr w:type="spellEnd"/>
              <w:r w:rsidRPr="000C11B2">
                <w:rPr>
                  <w:sz w:val="20"/>
                  <w:szCs w:val="20"/>
                </w:rPr>
                <w:t xml:space="preserve"> Pvt Ltd, Kanpur</w:t>
              </w:r>
            </w:ins>
          </w:p>
        </w:tc>
        <w:tc>
          <w:tcPr>
            <w:tcW w:w="270" w:type="dxa"/>
          </w:tcPr>
          <w:p w14:paraId="3CEBCBF4" w14:textId="77777777" w:rsidR="003E136C" w:rsidRPr="000C11B2" w:rsidRDefault="003E136C" w:rsidP="000C11B2">
            <w:pPr>
              <w:rPr>
                <w:ins w:id="460" w:author="Inno" w:date="2024-08-27T13:55:00Z" w16du:dateUtc="2024-08-27T20:55:00Z"/>
                <w:sz w:val="20"/>
                <w:szCs w:val="20"/>
              </w:rPr>
            </w:pPr>
          </w:p>
        </w:tc>
        <w:tc>
          <w:tcPr>
            <w:tcW w:w="4341" w:type="dxa"/>
          </w:tcPr>
          <w:p w14:paraId="3CFC3312" w14:textId="77777777" w:rsidR="003E136C" w:rsidRPr="000C11B2" w:rsidRDefault="003E136C" w:rsidP="000C11B2">
            <w:pPr>
              <w:rPr>
                <w:ins w:id="461" w:author="Inno" w:date="2024-08-27T13:55:00Z" w16du:dateUtc="2024-08-27T20:55:00Z"/>
                <w:rStyle w:val="SubtleReference"/>
                <w:color w:val="auto"/>
                <w:lang w:val="en-IN"/>
                <w:rPrChange w:id="462" w:author="Inno" w:date="2024-08-27T13:55:00Z" w16du:dateUtc="2024-08-27T20:55:00Z">
                  <w:rPr>
                    <w:ins w:id="463" w:author="Inno" w:date="2024-08-27T13:55:00Z" w16du:dateUtc="2024-08-27T20:55:00Z"/>
                    <w:rStyle w:val="SubtleReference"/>
                    <w:lang w:val="en-IN"/>
                  </w:rPr>
                </w:rPrChange>
              </w:rPr>
            </w:pPr>
            <w:ins w:id="464" w:author="Inno" w:date="2024-08-27T13:55:00Z" w16du:dateUtc="2024-08-27T20:55:00Z">
              <w:r w:rsidRPr="000C11B2">
                <w:rPr>
                  <w:rStyle w:val="SubtleReference"/>
                  <w:color w:val="auto"/>
                  <w:rPrChange w:id="465" w:author="Inno" w:date="2024-08-27T13:55:00Z" w16du:dateUtc="2024-08-27T20:55:00Z">
                    <w:rPr>
                      <w:rStyle w:val="SubtleReference"/>
                    </w:rPr>
                  </w:rPrChange>
                </w:rPr>
                <w:t xml:space="preserve">Shri Shailendra Nath Misra </w:t>
              </w:r>
            </w:ins>
          </w:p>
          <w:p w14:paraId="37FEF484" w14:textId="77777777" w:rsidR="003E136C" w:rsidRDefault="003E136C" w:rsidP="000C11B2">
            <w:pPr>
              <w:ind w:left="375" w:right="-279" w:hanging="207"/>
              <w:rPr>
                <w:ins w:id="466" w:author="Inno" w:date="2024-08-27T13:56:00Z" w16du:dateUtc="2024-08-27T20:56:00Z"/>
                <w:sz w:val="20"/>
                <w:szCs w:val="20"/>
              </w:rPr>
            </w:pPr>
            <w:ins w:id="467" w:author="Inno" w:date="2024-08-27T13:55:00Z" w16du:dateUtc="2024-08-27T20:55:00Z">
              <w:r w:rsidRPr="000C11B2">
                <w:rPr>
                  <w:rStyle w:val="SubtleReference"/>
                  <w:color w:val="auto"/>
                  <w:rPrChange w:id="468" w:author="Inno" w:date="2024-08-27T13:55:00Z" w16du:dateUtc="2024-08-27T20:55:00Z">
                    <w:rPr>
                      <w:rStyle w:val="SubtleReference"/>
                    </w:rPr>
                  </w:rPrChange>
                </w:rPr>
                <w:t xml:space="preserve">Shri Sudhir </w:t>
              </w:r>
              <w:proofErr w:type="spellStart"/>
              <w:r w:rsidRPr="000C11B2">
                <w:rPr>
                  <w:rStyle w:val="SubtleReference"/>
                  <w:color w:val="auto"/>
                  <w:rPrChange w:id="469" w:author="Inno" w:date="2024-08-27T13:55:00Z" w16du:dateUtc="2024-08-27T20:55:00Z">
                    <w:rPr>
                      <w:rStyle w:val="SubtleReference"/>
                    </w:rPr>
                  </w:rPrChange>
                </w:rPr>
                <w:t>Shivhare</w:t>
              </w:r>
              <w:proofErr w:type="spellEnd"/>
              <w:r w:rsidRPr="000C11B2">
                <w:rPr>
                  <w:sz w:val="20"/>
                  <w:szCs w:val="20"/>
                </w:rPr>
                <w:t xml:space="preserve"> (</w:t>
              </w:r>
              <w:r w:rsidRPr="000C11B2">
                <w:rPr>
                  <w:i/>
                  <w:iCs/>
                  <w:sz w:val="20"/>
                  <w:szCs w:val="20"/>
                </w:rPr>
                <w:t>Alternate</w:t>
              </w:r>
              <w:r w:rsidRPr="000C11B2">
                <w:rPr>
                  <w:sz w:val="20"/>
                  <w:szCs w:val="20"/>
                </w:rPr>
                <w:t>)</w:t>
              </w:r>
            </w:ins>
          </w:p>
          <w:p w14:paraId="324014CE" w14:textId="77777777" w:rsidR="000C11B2" w:rsidRPr="000C11B2" w:rsidRDefault="000C11B2">
            <w:pPr>
              <w:ind w:left="375" w:right="-279" w:hanging="207"/>
              <w:rPr>
                <w:ins w:id="470" w:author="Inno" w:date="2024-08-27T13:55:00Z" w16du:dateUtc="2024-08-27T20:55:00Z"/>
                <w:sz w:val="20"/>
                <w:szCs w:val="20"/>
              </w:rPr>
              <w:pPrChange w:id="471" w:author="Inno" w:date="2024-08-27T13:55:00Z" w16du:dateUtc="2024-08-27T20:55:00Z">
                <w:pPr>
                  <w:spacing w:after="120"/>
                  <w:ind w:left="375" w:right="-279" w:hanging="207"/>
                </w:pPr>
              </w:pPrChange>
            </w:pPr>
          </w:p>
        </w:tc>
      </w:tr>
      <w:tr w:rsidR="000C11B2" w:rsidRPr="000C11B2" w14:paraId="1D6E1908" w14:textId="77777777" w:rsidTr="000C11B2">
        <w:tblPrEx>
          <w:tblW w:w="0" w:type="auto"/>
          <w:tblPrExChange w:id="472" w:author="Inno" w:date="2024-08-27T13:55:00Z" w16du:dateUtc="2024-08-27T20:55:00Z">
            <w:tblPrEx>
              <w:tblW w:w="0" w:type="auto"/>
            </w:tblPrEx>
          </w:tblPrExChange>
        </w:tblPrEx>
        <w:trPr>
          <w:trHeight w:val="80"/>
          <w:ins w:id="473" w:author="Inno" w:date="2024-08-27T13:55:00Z"/>
        </w:trPr>
        <w:tc>
          <w:tcPr>
            <w:tcW w:w="4405" w:type="dxa"/>
            <w:tcPrChange w:id="474" w:author="Inno" w:date="2024-08-27T13:55:00Z" w16du:dateUtc="2024-08-27T20:55:00Z">
              <w:tcPr>
                <w:tcW w:w="4405" w:type="dxa"/>
              </w:tcPr>
            </w:tcPrChange>
          </w:tcPr>
          <w:p w14:paraId="220B3CF5" w14:textId="77777777" w:rsidR="003E136C" w:rsidRPr="000C11B2" w:rsidRDefault="003E136C" w:rsidP="000C11B2">
            <w:pPr>
              <w:spacing w:line="360" w:lineRule="auto"/>
              <w:jc w:val="both"/>
              <w:rPr>
                <w:ins w:id="475" w:author="Inno" w:date="2024-08-27T13:55:00Z" w16du:dateUtc="2024-08-27T20:55:00Z"/>
                <w:rFonts w:eastAsia="Calibri"/>
                <w:sz w:val="20"/>
                <w:szCs w:val="20"/>
              </w:rPr>
            </w:pPr>
            <w:ins w:id="476" w:author="Inno" w:date="2024-08-27T13:55:00Z" w16du:dateUtc="2024-08-27T20:55:00Z">
              <w:r w:rsidRPr="000C11B2">
                <w:rPr>
                  <w:sz w:val="20"/>
                  <w:szCs w:val="20"/>
                </w:rPr>
                <w:t>National Textile Corporation, New Delhi</w:t>
              </w:r>
            </w:ins>
          </w:p>
        </w:tc>
        <w:tc>
          <w:tcPr>
            <w:tcW w:w="270" w:type="dxa"/>
            <w:tcPrChange w:id="477" w:author="Inno" w:date="2024-08-27T13:55:00Z" w16du:dateUtc="2024-08-27T20:55:00Z">
              <w:tcPr>
                <w:tcW w:w="270" w:type="dxa"/>
              </w:tcPr>
            </w:tcPrChange>
          </w:tcPr>
          <w:p w14:paraId="242E5859" w14:textId="77777777" w:rsidR="003E136C" w:rsidRPr="000C11B2" w:rsidRDefault="003E136C" w:rsidP="000C11B2">
            <w:pPr>
              <w:rPr>
                <w:ins w:id="478" w:author="Inno" w:date="2024-08-27T13:55:00Z" w16du:dateUtc="2024-08-27T20:55:00Z"/>
                <w:sz w:val="20"/>
                <w:szCs w:val="20"/>
              </w:rPr>
            </w:pPr>
          </w:p>
        </w:tc>
        <w:tc>
          <w:tcPr>
            <w:tcW w:w="4341" w:type="dxa"/>
            <w:tcPrChange w:id="479" w:author="Inno" w:date="2024-08-27T13:55:00Z" w16du:dateUtc="2024-08-27T20:55:00Z">
              <w:tcPr>
                <w:tcW w:w="4341" w:type="dxa"/>
              </w:tcPr>
            </w:tcPrChange>
          </w:tcPr>
          <w:p w14:paraId="220768B7" w14:textId="77777777" w:rsidR="003E136C" w:rsidRDefault="003E136C" w:rsidP="000C11B2">
            <w:pPr>
              <w:rPr>
                <w:ins w:id="480" w:author="Inno" w:date="2024-08-27T13:56:00Z" w16du:dateUtc="2024-08-27T20:56:00Z"/>
                <w:rStyle w:val="SubtleReference"/>
                <w:color w:val="auto"/>
              </w:rPr>
            </w:pPr>
            <w:ins w:id="481" w:author="Inno" w:date="2024-08-27T13:55:00Z" w16du:dateUtc="2024-08-27T20:55:00Z">
              <w:r w:rsidRPr="000C11B2">
                <w:rPr>
                  <w:rStyle w:val="SubtleReference"/>
                  <w:color w:val="auto"/>
                  <w:rPrChange w:id="482" w:author="Inno" w:date="2024-08-27T13:55:00Z" w16du:dateUtc="2024-08-27T20:55:00Z">
                    <w:rPr>
                      <w:rStyle w:val="SubtleReference"/>
                    </w:rPr>
                  </w:rPrChange>
                </w:rPr>
                <w:t>Shri R. K. Yadav</w:t>
              </w:r>
            </w:ins>
          </w:p>
          <w:p w14:paraId="210023E7" w14:textId="77777777" w:rsidR="000C11B2" w:rsidRPr="000C11B2" w:rsidRDefault="000C11B2">
            <w:pPr>
              <w:rPr>
                <w:ins w:id="483" w:author="Inno" w:date="2024-08-27T13:55:00Z" w16du:dateUtc="2024-08-27T20:55:00Z"/>
                <w:rStyle w:val="SubtleReference"/>
                <w:color w:val="auto"/>
                <w:lang w:val="en-IN"/>
                <w:rPrChange w:id="484" w:author="Inno" w:date="2024-08-27T13:55:00Z" w16du:dateUtc="2024-08-27T20:55:00Z">
                  <w:rPr>
                    <w:ins w:id="485" w:author="Inno" w:date="2024-08-27T13:55:00Z" w16du:dateUtc="2024-08-27T20:55:00Z"/>
                    <w:rStyle w:val="SubtleReference"/>
                    <w:lang w:val="en-IN"/>
                  </w:rPr>
                </w:rPrChange>
              </w:rPr>
              <w:pPrChange w:id="486" w:author="Inno" w:date="2024-08-27T13:55:00Z" w16du:dateUtc="2024-08-27T20:55:00Z">
                <w:pPr>
                  <w:spacing w:after="120"/>
                </w:pPr>
              </w:pPrChange>
            </w:pPr>
          </w:p>
        </w:tc>
      </w:tr>
      <w:tr w:rsidR="000C11B2" w:rsidRPr="000C11B2" w14:paraId="0CB7EBBE" w14:textId="77777777" w:rsidTr="00962F30">
        <w:trPr>
          <w:ins w:id="487" w:author="Inno" w:date="2024-08-27T13:55:00Z"/>
        </w:trPr>
        <w:tc>
          <w:tcPr>
            <w:tcW w:w="4405" w:type="dxa"/>
          </w:tcPr>
          <w:p w14:paraId="23C2FFA8" w14:textId="77777777" w:rsidR="003E136C" w:rsidRPr="000C11B2" w:rsidRDefault="003E136C" w:rsidP="000C11B2">
            <w:pPr>
              <w:spacing w:line="360" w:lineRule="auto"/>
              <w:jc w:val="both"/>
              <w:rPr>
                <w:ins w:id="488" w:author="Inno" w:date="2024-08-27T13:55:00Z" w16du:dateUtc="2024-08-27T20:55:00Z"/>
                <w:rFonts w:eastAsia="Calibri"/>
                <w:sz w:val="20"/>
                <w:szCs w:val="20"/>
              </w:rPr>
            </w:pPr>
            <w:ins w:id="489" w:author="Inno" w:date="2024-08-27T13:55:00Z" w16du:dateUtc="2024-08-27T20:55:00Z">
              <w:r w:rsidRPr="000C11B2">
                <w:rPr>
                  <w:sz w:val="20"/>
                  <w:szCs w:val="20"/>
                </w:rPr>
                <w:t>Ordnance Parachute Factory, Kanpur</w:t>
              </w:r>
            </w:ins>
          </w:p>
        </w:tc>
        <w:tc>
          <w:tcPr>
            <w:tcW w:w="270" w:type="dxa"/>
          </w:tcPr>
          <w:p w14:paraId="0AD688E8" w14:textId="77777777" w:rsidR="003E136C" w:rsidRPr="000C11B2" w:rsidRDefault="003E136C" w:rsidP="000C11B2">
            <w:pPr>
              <w:spacing w:line="360" w:lineRule="auto"/>
              <w:rPr>
                <w:ins w:id="490" w:author="Inno" w:date="2024-08-27T13:55:00Z" w16du:dateUtc="2024-08-27T20:55:00Z"/>
                <w:sz w:val="20"/>
                <w:szCs w:val="20"/>
              </w:rPr>
            </w:pPr>
          </w:p>
        </w:tc>
        <w:tc>
          <w:tcPr>
            <w:tcW w:w="4341" w:type="dxa"/>
          </w:tcPr>
          <w:p w14:paraId="634EDA96" w14:textId="77777777" w:rsidR="003E136C" w:rsidRPr="000C11B2" w:rsidRDefault="003E136C" w:rsidP="000C11B2">
            <w:pPr>
              <w:rPr>
                <w:ins w:id="491" w:author="Inno" w:date="2024-08-27T13:55:00Z" w16du:dateUtc="2024-08-27T20:55:00Z"/>
                <w:rStyle w:val="SubtleReference"/>
                <w:color w:val="auto"/>
                <w:lang w:val="en-IN"/>
                <w:rPrChange w:id="492" w:author="Inno" w:date="2024-08-27T13:55:00Z" w16du:dateUtc="2024-08-27T20:55:00Z">
                  <w:rPr>
                    <w:ins w:id="493" w:author="Inno" w:date="2024-08-27T13:55:00Z" w16du:dateUtc="2024-08-27T20:55:00Z"/>
                    <w:rStyle w:val="SubtleReference"/>
                    <w:lang w:val="en-IN"/>
                  </w:rPr>
                </w:rPrChange>
              </w:rPr>
            </w:pPr>
            <w:ins w:id="494" w:author="Inno" w:date="2024-08-27T13:55:00Z" w16du:dateUtc="2024-08-27T20:55:00Z">
              <w:r w:rsidRPr="000C11B2">
                <w:rPr>
                  <w:rStyle w:val="SubtleReference"/>
                  <w:color w:val="auto"/>
                  <w:rPrChange w:id="495" w:author="Inno" w:date="2024-08-27T13:55:00Z" w16du:dateUtc="2024-08-27T20:55:00Z">
                    <w:rPr>
                      <w:rStyle w:val="SubtleReference"/>
                    </w:rPr>
                  </w:rPrChange>
                </w:rPr>
                <w:t>Shri V. M. Bagade</w:t>
              </w:r>
            </w:ins>
          </w:p>
          <w:p w14:paraId="44B20900" w14:textId="77777777" w:rsidR="003E136C" w:rsidRDefault="003E136C" w:rsidP="000C11B2">
            <w:pPr>
              <w:ind w:left="375" w:hanging="207"/>
              <w:rPr>
                <w:ins w:id="496" w:author="Inno" w:date="2024-08-27T13:56:00Z" w16du:dateUtc="2024-08-27T20:56:00Z"/>
                <w:sz w:val="20"/>
                <w:szCs w:val="20"/>
              </w:rPr>
            </w:pPr>
            <w:ins w:id="497" w:author="Inno" w:date="2024-08-27T13:55:00Z" w16du:dateUtc="2024-08-27T20:55:00Z">
              <w:r w:rsidRPr="000C11B2">
                <w:rPr>
                  <w:rStyle w:val="SubtleReference"/>
                  <w:color w:val="auto"/>
                  <w:rPrChange w:id="498" w:author="Inno" w:date="2024-08-27T13:55:00Z" w16du:dateUtc="2024-08-27T20:55:00Z">
                    <w:rPr>
                      <w:rStyle w:val="SubtleReference"/>
                    </w:rPr>
                  </w:rPrChange>
                </w:rPr>
                <w:t xml:space="preserve">Shri S. </w:t>
              </w:r>
              <w:proofErr w:type="spellStart"/>
              <w:r w:rsidRPr="000C11B2">
                <w:rPr>
                  <w:rStyle w:val="SubtleReference"/>
                  <w:color w:val="auto"/>
                  <w:rPrChange w:id="499" w:author="Inno" w:date="2024-08-27T13:55:00Z" w16du:dateUtc="2024-08-27T20:55:00Z">
                    <w:rPr>
                      <w:rStyle w:val="SubtleReference"/>
                    </w:rPr>
                  </w:rPrChange>
                </w:rPr>
                <w:t>Kondaiah</w:t>
              </w:r>
              <w:proofErr w:type="spellEnd"/>
              <w:r w:rsidRPr="000C11B2">
                <w:rPr>
                  <w:sz w:val="20"/>
                  <w:szCs w:val="20"/>
                </w:rPr>
                <w:t xml:space="preserve"> (</w:t>
              </w:r>
              <w:r w:rsidRPr="000C11B2">
                <w:rPr>
                  <w:i/>
                  <w:iCs/>
                  <w:sz w:val="20"/>
                  <w:szCs w:val="20"/>
                </w:rPr>
                <w:t>Alternate</w:t>
              </w:r>
              <w:r w:rsidRPr="000C11B2">
                <w:rPr>
                  <w:sz w:val="20"/>
                  <w:szCs w:val="20"/>
                </w:rPr>
                <w:t>)</w:t>
              </w:r>
            </w:ins>
          </w:p>
          <w:p w14:paraId="63249012" w14:textId="77777777" w:rsidR="000C11B2" w:rsidRPr="000C11B2" w:rsidRDefault="000C11B2">
            <w:pPr>
              <w:ind w:left="375" w:hanging="207"/>
              <w:rPr>
                <w:ins w:id="500" w:author="Inno" w:date="2024-08-27T13:55:00Z" w16du:dateUtc="2024-08-27T20:55:00Z"/>
                <w:sz w:val="20"/>
                <w:szCs w:val="20"/>
              </w:rPr>
              <w:pPrChange w:id="501" w:author="Inno" w:date="2024-08-27T13:55:00Z" w16du:dateUtc="2024-08-27T20:55:00Z">
                <w:pPr>
                  <w:spacing w:after="120"/>
                  <w:ind w:left="375" w:hanging="207"/>
                </w:pPr>
              </w:pPrChange>
            </w:pPr>
          </w:p>
        </w:tc>
      </w:tr>
      <w:tr w:rsidR="000C11B2" w:rsidRPr="000C11B2" w14:paraId="0E3BCAA1" w14:textId="77777777" w:rsidTr="00962F30">
        <w:trPr>
          <w:ins w:id="502" w:author="Inno" w:date="2024-08-27T13:55:00Z"/>
        </w:trPr>
        <w:tc>
          <w:tcPr>
            <w:tcW w:w="4405" w:type="dxa"/>
          </w:tcPr>
          <w:p w14:paraId="06DB8C67" w14:textId="77777777" w:rsidR="003E136C" w:rsidRPr="000C11B2" w:rsidRDefault="003E136C" w:rsidP="000C11B2">
            <w:pPr>
              <w:spacing w:line="360" w:lineRule="auto"/>
              <w:jc w:val="both"/>
              <w:rPr>
                <w:ins w:id="503" w:author="Inno" w:date="2024-08-27T13:55:00Z" w16du:dateUtc="2024-08-27T20:55:00Z"/>
                <w:rFonts w:eastAsia="Calibri"/>
                <w:sz w:val="20"/>
                <w:szCs w:val="20"/>
              </w:rPr>
            </w:pPr>
            <w:ins w:id="504" w:author="Inno" w:date="2024-08-27T13:55:00Z" w16du:dateUtc="2024-08-27T20:55:00Z">
              <w:r w:rsidRPr="000C11B2">
                <w:rPr>
                  <w:sz w:val="20"/>
                  <w:szCs w:val="20"/>
                </w:rPr>
                <w:t xml:space="preserve">Office of Textiles Commissioner, Mumbai                                           </w:t>
              </w:r>
            </w:ins>
          </w:p>
        </w:tc>
        <w:tc>
          <w:tcPr>
            <w:tcW w:w="270" w:type="dxa"/>
          </w:tcPr>
          <w:p w14:paraId="2FA5FD9F" w14:textId="77777777" w:rsidR="003E136C" w:rsidRPr="000C11B2" w:rsidRDefault="003E136C" w:rsidP="000C11B2">
            <w:pPr>
              <w:rPr>
                <w:ins w:id="505" w:author="Inno" w:date="2024-08-27T13:55:00Z" w16du:dateUtc="2024-08-27T20:55:00Z"/>
                <w:sz w:val="20"/>
                <w:szCs w:val="20"/>
              </w:rPr>
            </w:pPr>
          </w:p>
        </w:tc>
        <w:tc>
          <w:tcPr>
            <w:tcW w:w="4341" w:type="dxa"/>
          </w:tcPr>
          <w:p w14:paraId="0DFF8B11" w14:textId="77777777" w:rsidR="003E136C" w:rsidRPr="000C11B2" w:rsidRDefault="003E136C" w:rsidP="000C11B2">
            <w:pPr>
              <w:rPr>
                <w:ins w:id="506" w:author="Inno" w:date="2024-08-27T13:55:00Z" w16du:dateUtc="2024-08-27T20:55:00Z"/>
                <w:rStyle w:val="SubtleReference"/>
                <w:color w:val="auto"/>
                <w:lang w:val="en-IN"/>
                <w:rPrChange w:id="507" w:author="Inno" w:date="2024-08-27T13:55:00Z" w16du:dateUtc="2024-08-27T20:55:00Z">
                  <w:rPr>
                    <w:ins w:id="508" w:author="Inno" w:date="2024-08-27T13:55:00Z" w16du:dateUtc="2024-08-27T20:55:00Z"/>
                    <w:rStyle w:val="SubtleReference"/>
                    <w:lang w:val="en-IN"/>
                  </w:rPr>
                </w:rPrChange>
              </w:rPr>
            </w:pPr>
            <w:ins w:id="509" w:author="Inno" w:date="2024-08-27T13:55:00Z" w16du:dateUtc="2024-08-27T20:55:00Z">
              <w:r w:rsidRPr="000C11B2">
                <w:rPr>
                  <w:rStyle w:val="SubtleReference"/>
                  <w:color w:val="auto"/>
                  <w:rPrChange w:id="510" w:author="Inno" w:date="2024-08-27T13:55:00Z" w16du:dateUtc="2024-08-27T20:55:00Z">
                    <w:rPr>
                      <w:rStyle w:val="SubtleReference"/>
                    </w:rPr>
                  </w:rPrChange>
                </w:rPr>
                <w:t>Shri V. K. Kohli</w:t>
              </w:r>
            </w:ins>
          </w:p>
          <w:p w14:paraId="4A0889A4" w14:textId="77777777" w:rsidR="003E136C" w:rsidRDefault="003E136C" w:rsidP="000C11B2">
            <w:pPr>
              <w:ind w:left="375" w:hanging="207"/>
              <w:rPr>
                <w:ins w:id="511" w:author="Inno" w:date="2024-08-27T13:56:00Z" w16du:dateUtc="2024-08-27T20:56:00Z"/>
                <w:sz w:val="20"/>
                <w:szCs w:val="20"/>
              </w:rPr>
            </w:pPr>
            <w:ins w:id="512" w:author="Inno" w:date="2024-08-27T13:55:00Z" w16du:dateUtc="2024-08-27T20:55:00Z">
              <w:r w:rsidRPr="000C11B2">
                <w:rPr>
                  <w:rStyle w:val="SubtleReference"/>
                  <w:color w:val="auto"/>
                  <w:rPrChange w:id="513" w:author="Inno" w:date="2024-08-27T13:55:00Z" w16du:dateUtc="2024-08-27T20:55:00Z">
                    <w:rPr>
                      <w:rStyle w:val="SubtleReference"/>
                    </w:rPr>
                  </w:rPrChange>
                </w:rPr>
                <w:t xml:space="preserve">Shri Humayun K. </w:t>
              </w:r>
              <w:r w:rsidRPr="000C11B2">
                <w:rPr>
                  <w:sz w:val="20"/>
                  <w:szCs w:val="20"/>
                </w:rPr>
                <w:t>(</w:t>
              </w:r>
              <w:r w:rsidRPr="000C11B2">
                <w:rPr>
                  <w:i/>
                  <w:iCs/>
                  <w:sz w:val="20"/>
                  <w:szCs w:val="20"/>
                </w:rPr>
                <w:t>Alternate</w:t>
              </w:r>
              <w:r w:rsidRPr="000C11B2">
                <w:rPr>
                  <w:sz w:val="20"/>
                  <w:szCs w:val="20"/>
                </w:rPr>
                <w:t>)</w:t>
              </w:r>
            </w:ins>
          </w:p>
          <w:p w14:paraId="1F86B789" w14:textId="77777777" w:rsidR="000C11B2" w:rsidRPr="000C11B2" w:rsidRDefault="000C11B2">
            <w:pPr>
              <w:ind w:left="375" w:hanging="207"/>
              <w:rPr>
                <w:ins w:id="514" w:author="Inno" w:date="2024-08-27T13:55:00Z" w16du:dateUtc="2024-08-27T20:55:00Z"/>
                <w:sz w:val="20"/>
                <w:szCs w:val="20"/>
              </w:rPr>
              <w:pPrChange w:id="515" w:author="Inno" w:date="2024-08-27T13:55:00Z" w16du:dateUtc="2024-08-27T20:55:00Z">
                <w:pPr>
                  <w:spacing w:after="120"/>
                  <w:ind w:left="375" w:hanging="207"/>
                </w:pPr>
              </w:pPrChange>
            </w:pPr>
          </w:p>
        </w:tc>
      </w:tr>
      <w:tr w:rsidR="000C11B2" w:rsidRPr="000C11B2" w14:paraId="2EF307F5" w14:textId="77777777" w:rsidTr="00962F30">
        <w:trPr>
          <w:ins w:id="516" w:author="Inno" w:date="2024-08-27T13:55:00Z"/>
        </w:trPr>
        <w:tc>
          <w:tcPr>
            <w:tcW w:w="4405" w:type="dxa"/>
          </w:tcPr>
          <w:p w14:paraId="26D93D62" w14:textId="77777777" w:rsidR="003E136C" w:rsidRPr="000C11B2" w:rsidRDefault="003E136C" w:rsidP="000C11B2">
            <w:pPr>
              <w:spacing w:line="360" w:lineRule="auto"/>
              <w:jc w:val="both"/>
              <w:rPr>
                <w:ins w:id="517" w:author="Inno" w:date="2024-08-27T13:55:00Z" w16du:dateUtc="2024-08-27T20:55:00Z"/>
                <w:rFonts w:eastAsia="Calibri"/>
                <w:sz w:val="20"/>
                <w:szCs w:val="20"/>
              </w:rPr>
            </w:pPr>
            <w:ins w:id="518" w:author="Inno" w:date="2024-08-27T13:55:00Z" w16du:dateUtc="2024-08-27T20:55:00Z">
              <w:r w:rsidRPr="000C11B2">
                <w:rPr>
                  <w:sz w:val="20"/>
                  <w:szCs w:val="20"/>
                </w:rPr>
                <w:t>SGS Limited, Gurugram</w:t>
              </w:r>
              <w:r w:rsidRPr="000C11B2">
                <w:rPr>
                  <w:sz w:val="20"/>
                  <w:szCs w:val="20"/>
                </w:rPr>
                <w:tab/>
              </w:r>
            </w:ins>
          </w:p>
        </w:tc>
        <w:tc>
          <w:tcPr>
            <w:tcW w:w="270" w:type="dxa"/>
          </w:tcPr>
          <w:p w14:paraId="7714A999" w14:textId="77777777" w:rsidR="003E136C" w:rsidRPr="000C11B2" w:rsidRDefault="003E136C" w:rsidP="000C11B2">
            <w:pPr>
              <w:spacing w:line="360" w:lineRule="auto"/>
              <w:rPr>
                <w:ins w:id="519" w:author="Inno" w:date="2024-08-27T13:55:00Z" w16du:dateUtc="2024-08-27T20:55:00Z"/>
                <w:sz w:val="20"/>
                <w:szCs w:val="20"/>
              </w:rPr>
            </w:pPr>
          </w:p>
        </w:tc>
        <w:tc>
          <w:tcPr>
            <w:tcW w:w="4341" w:type="dxa"/>
          </w:tcPr>
          <w:p w14:paraId="6EBB39FB" w14:textId="77777777" w:rsidR="003E136C" w:rsidRPr="000C11B2" w:rsidRDefault="003E136C" w:rsidP="000C11B2">
            <w:pPr>
              <w:rPr>
                <w:ins w:id="520" w:author="Inno" w:date="2024-08-27T13:55:00Z" w16du:dateUtc="2024-08-27T20:55:00Z"/>
                <w:rStyle w:val="SubtleReference"/>
                <w:color w:val="auto"/>
                <w:lang w:val="en-IN"/>
                <w:rPrChange w:id="521" w:author="Inno" w:date="2024-08-27T13:55:00Z" w16du:dateUtc="2024-08-27T20:55:00Z">
                  <w:rPr>
                    <w:ins w:id="522" w:author="Inno" w:date="2024-08-27T13:55:00Z" w16du:dateUtc="2024-08-27T20:55:00Z"/>
                    <w:rStyle w:val="SubtleReference"/>
                    <w:lang w:val="en-IN"/>
                  </w:rPr>
                </w:rPrChange>
              </w:rPr>
            </w:pPr>
            <w:proofErr w:type="spellStart"/>
            <w:ins w:id="523" w:author="Inno" w:date="2024-08-27T13:55:00Z" w16du:dateUtc="2024-08-27T20:55:00Z">
              <w:r w:rsidRPr="000C11B2">
                <w:rPr>
                  <w:rStyle w:val="SubtleReference"/>
                  <w:color w:val="auto"/>
                  <w:rPrChange w:id="524" w:author="Inno" w:date="2024-08-27T13:55:00Z" w16du:dateUtc="2024-08-27T20:55:00Z">
                    <w:rPr>
                      <w:rStyle w:val="SubtleReference"/>
                    </w:rPr>
                  </w:rPrChange>
                </w:rPr>
                <w:t>Ms</w:t>
              </w:r>
              <w:proofErr w:type="spellEnd"/>
              <w:r w:rsidRPr="000C11B2">
                <w:rPr>
                  <w:rStyle w:val="SubtleReference"/>
                  <w:color w:val="auto"/>
                  <w:rPrChange w:id="525" w:author="Inno" w:date="2024-08-27T13:55:00Z" w16du:dateUtc="2024-08-27T20:55:00Z">
                    <w:rPr>
                      <w:rStyle w:val="SubtleReference"/>
                    </w:rPr>
                  </w:rPrChange>
                </w:rPr>
                <w:t xml:space="preserve"> Anitha Jeyaraj</w:t>
              </w:r>
            </w:ins>
          </w:p>
          <w:p w14:paraId="143A1139" w14:textId="77777777" w:rsidR="003E136C" w:rsidRDefault="003E136C" w:rsidP="000C11B2">
            <w:pPr>
              <w:ind w:left="375" w:right="-279" w:hanging="207"/>
              <w:rPr>
                <w:ins w:id="526" w:author="Inno" w:date="2024-08-27T13:56:00Z" w16du:dateUtc="2024-08-27T20:56:00Z"/>
                <w:sz w:val="20"/>
                <w:szCs w:val="20"/>
              </w:rPr>
            </w:pPr>
            <w:ins w:id="527" w:author="Inno" w:date="2024-08-27T13:55:00Z" w16du:dateUtc="2024-08-27T20:55:00Z">
              <w:r w:rsidRPr="000C11B2">
                <w:rPr>
                  <w:rStyle w:val="SubtleReference"/>
                  <w:color w:val="auto"/>
                  <w:rPrChange w:id="528" w:author="Inno" w:date="2024-08-27T13:55:00Z" w16du:dateUtc="2024-08-27T20:55:00Z">
                    <w:rPr>
                      <w:rStyle w:val="SubtleReference"/>
                    </w:rPr>
                  </w:rPrChange>
                </w:rPr>
                <w:t>Shri Gaurav Saraswat</w:t>
              </w:r>
              <w:r w:rsidRPr="000C11B2">
                <w:rPr>
                  <w:sz w:val="20"/>
                  <w:szCs w:val="20"/>
                </w:rPr>
                <w:t xml:space="preserve"> (</w:t>
              </w:r>
              <w:r w:rsidRPr="000C11B2">
                <w:rPr>
                  <w:i/>
                  <w:iCs/>
                  <w:sz w:val="20"/>
                  <w:szCs w:val="20"/>
                </w:rPr>
                <w:t>Alternate</w:t>
              </w:r>
              <w:r w:rsidRPr="000C11B2">
                <w:rPr>
                  <w:sz w:val="20"/>
                  <w:szCs w:val="20"/>
                </w:rPr>
                <w:t>)</w:t>
              </w:r>
            </w:ins>
          </w:p>
          <w:p w14:paraId="1FAC4580" w14:textId="77777777" w:rsidR="000C11B2" w:rsidRPr="000C11B2" w:rsidRDefault="000C11B2">
            <w:pPr>
              <w:ind w:left="375" w:right="-279" w:hanging="207"/>
              <w:rPr>
                <w:ins w:id="529" w:author="Inno" w:date="2024-08-27T13:55:00Z" w16du:dateUtc="2024-08-27T20:55:00Z"/>
                <w:sz w:val="20"/>
                <w:szCs w:val="20"/>
              </w:rPr>
              <w:pPrChange w:id="530" w:author="Inno" w:date="2024-08-27T13:55:00Z" w16du:dateUtc="2024-08-27T20:55:00Z">
                <w:pPr>
                  <w:spacing w:after="120"/>
                  <w:ind w:left="375" w:right="-279" w:hanging="207"/>
                </w:pPr>
              </w:pPrChange>
            </w:pPr>
          </w:p>
        </w:tc>
      </w:tr>
      <w:tr w:rsidR="000C11B2" w:rsidRPr="000C11B2" w14:paraId="409AD21E" w14:textId="77777777" w:rsidTr="00962F30">
        <w:trPr>
          <w:ins w:id="531" w:author="Inno" w:date="2024-08-27T13:55:00Z"/>
        </w:trPr>
        <w:tc>
          <w:tcPr>
            <w:tcW w:w="4405" w:type="dxa"/>
          </w:tcPr>
          <w:p w14:paraId="3C850E48" w14:textId="3E6B5E61" w:rsidR="003E136C" w:rsidRPr="000C11B2" w:rsidRDefault="003E136C" w:rsidP="000C11B2">
            <w:pPr>
              <w:spacing w:line="360" w:lineRule="auto"/>
              <w:jc w:val="both"/>
              <w:rPr>
                <w:ins w:id="532" w:author="Inno" w:date="2024-08-27T13:55:00Z" w16du:dateUtc="2024-08-27T20:55:00Z"/>
                <w:rFonts w:eastAsia="Calibri"/>
                <w:sz w:val="20"/>
                <w:szCs w:val="20"/>
              </w:rPr>
            </w:pPr>
            <w:ins w:id="533" w:author="Inno" w:date="2024-08-27T13:55:00Z" w16du:dateUtc="2024-08-27T20:55:00Z">
              <w:r w:rsidRPr="000C11B2">
                <w:rPr>
                  <w:sz w:val="20"/>
                  <w:szCs w:val="20"/>
                </w:rPr>
                <w:t xml:space="preserve">S L Banthia Textiles </w:t>
              </w:r>
              <w:commentRangeStart w:id="534"/>
              <w:commentRangeStart w:id="535"/>
              <w:r w:rsidRPr="000C11B2">
                <w:rPr>
                  <w:sz w:val="20"/>
                  <w:szCs w:val="20"/>
                </w:rPr>
                <w:t xml:space="preserve">Industries </w:t>
              </w:r>
              <w:r w:rsidRPr="000C11B2">
                <w:rPr>
                  <w:sz w:val="20"/>
                  <w:szCs w:val="20"/>
                  <w:highlight w:val="yellow"/>
                </w:rPr>
                <w:t>Pvt Ltd</w:t>
              </w:r>
              <w:commentRangeEnd w:id="534"/>
              <w:r w:rsidRPr="000C11B2">
                <w:rPr>
                  <w:rStyle w:val="CommentReference"/>
                  <w:highlight w:val="yellow"/>
                </w:rPr>
                <w:commentReference w:id="534"/>
              </w:r>
            </w:ins>
            <w:commentRangeEnd w:id="535"/>
            <w:r w:rsidR="004B5F1D">
              <w:rPr>
                <w:rStyle w:val="CommentReference"/>
              </w:rPr>
              <w:commentReference w:id="535"/>
            </w:r>
            <w:ins w:id="536" w:author="Tanishq Awasthi" w:date="2024-09-13T14:59:00Z" w16du:dateUtc="2024-09-13T09:29:00Z">
              <w:r w:rsidR="004B5F1D">
                <w:rPr>
                  <w:sz w:val="20"/>
                  <w:szCs w:val="20"/>
                </w:rPr>
                <w:t>,  Surat</w:t>
              </w:r>
            </w:ins>
          </w:p>
        </w:tc>
        <w:tc>
          <w:tcPr>
            <w:tcW w:w="270" w:type="dxa"/>
          </w:tcPr>
          <w:p w14:paraId="5781B68C" w14:textId="77777777" w:rsidR="003E136C" w:rsidRPr="000C11B2" w:rsidRDefault="003E136C" w:rsidP="000C11B2">
            <w:pPr>
              <w:rPr>
                <w:ins w:id="537" w:author="Inno" w:date="2024-08-27T13:55:00Z" w16du:dateUtc="2024-08-27T20:55:00Z"/>
                <w:sz w:val="20"/>
                <w:szCs w:val="20"/>
              </w:rPr>
            </w:pPr>
          </w:p>
        </w:tc>
        <w:tc>
          <w:tcPr>
            <w:tcW w:w="4341" w:type="dxa"/>
          </w:tcPr>
          <w:p w14:paraId="5664E92D" w14:textId="77777777" w:rsidR="003E136C" w:rsidRDefault="003E136C" w:rsidP="000C11B2">
            <w:pPr>
              <w:rPr>
                <w:ins w:id="538" w:author="Inno" w:date="2024-08-27T13:56:00Z" w16du:dateUtc="2024-08-27T20:56:00Z"/>
                <w:rStyle w:val="SubtleReference"/>
                <w:color w:val="auto"/>
              </w:rPr>
            </w:pPr>
            <w:ins w:id="539" w:author="Inno" w:date="2024-08-27T13:55:00Z" w16du:dateUtc="2024-08-27T20:55:00Z">
              <w:r w:rsidRPr="000C11B2">
                <w:rPr>
                  <w:rStyle w:val="SubtleReference"/>
                  <w:color w:val="auto"/>
                  <w:rPrChange w:id="540" w:author="Inno" w:date="2024-08-27T13:55:00Z" w16du:dateUtc="2024-08-27T20:55:00Z">
                    <w:rPr>
                      <w:rStyle w:val="SubtleReference"/>
                    </w:rPr>
                  </w:rPrChange>
                </w:rPr>
                <w:t>Shri Santosh Kumar Banthia</w:t>
              </w:r>
            </w:ins>
          </w:p>
          <w:p w14:paraId="26450342" w14:textId="77777777" w:rsidR="000C11B2" w:rsidRPr="000C11B2" w:rsidRDefault="000C11B2">
            <w:pPr>
              <w:rPr>
                <w:ins w:id="541" w:author="Inno" w:date="2024-08-27T13:55:00Z" w16du:dateUtc="2024-08-27T20:55:00Z"/>
                <w:rStyle w:val="SubtleReference"/>
                <w:color w:val="auto"/>
                <w:lang w:val="en-IN"/>
                <w:rPrChange w:id="542" w:author="Inno" w:date="2024-08-27T13:55:00Z" w16du:dateUtc="2024-08-27T20:55:00Z">
                  <w:rPr>
                    <w:ins w:id="543" w:author="Inno" w:date="2024-08-27T13:55:00Z" w16du:dateUtc="2024-08-27T20:55:00Z"/>
                    <w:rStyle w:val="SubtleReference"/>
                    <w:lang w:val="en-IN"/>
                  </w:rPr>
                </w:rPrChange>
              </w:rPr>
              <w:pPrChange w:id="544" w:author="Inno" w:date="2024-08-27T13:55:00Z" w16du:dateUtc="2024-08-27T20:55:00Z">
                <w:pPr>
                  <w:spacing w:after="120"/>
                </w:pPr>
              </w:pPrChange>
            </w:pPr>
          </w:p>
        </w:tc>
      </w:tr>
      <w:tr w:rsidR="000C11B2" w:rsidRPr="000C11B2" w14:paraId="565DDB0B" w14:textId="77777777" w:rsidTr="00962F30">
        <w:trPr>
          <w:ins w:id="545" w:author="Inno" w:date="2024-08-27T13:55:00Z"/>
        </w:trPr>
        <w:tc>
          <w:tcPr>
            <w:tcW w:w="4405" w:type="dxa"/>
          </w:tcPr>
          <w:p w14:paraId="0E7BAC42" w14:textId="77777777" w:rsidR="003E136C" w:rsidRPr="000C11B2" w:rsidRDefault="003E136C" w:rsidP="000C11B2">
            <w:pPr>
              <w:spacing w:line="360" w:lineRule="auto"/>
              <w:jc w:val="both"/>
              <w:rPr>
                <w:ins w:id="546" w:author="Inno" w:date="2024-08-27T13:55:00Z" w16du:dateUtc="2024-08-27T20:55:00Z"/>
                <w:sz w:val="20"/>
                <w:szCs w:val="20"/>
              </w:rPr>
            </w:pPr>
            <w:ins w:id="547" w:author="Inno" w:date="2024-08-27T13:55:00Z" w16du:dateUtc="2024-08-27T20:55:00Z">
              <w:r w:rsidRPr="000C11B2">
                <w:rPr>
                  <w:sz w:val="20"/>
                  <w:szCs w:val="20"/>
                </w:rPr>
                <w:t>Shipra International, Kanpur</w:t>
              </w:r>
            </w:ins>
          </w:p>
        </w:tc>
        <w:tc>
          <w:tcPr>
            <w:tcW w:w="270" w:type="dxa"/>
          </w:tcPr>
          <w:p w14:paraId="398C0DE9" w14:textId="77777777" w:rsidR="003E136C" w:rsidRPr="000C11B2" w:rsidRDefault="003E136C" w:rsidP="000C11B2">
            <w:pPr>
              <w:rPr>
                <w:ins w:id="548" w:author="Inno" w:date="2024-08-27T13:55:00Z" w16du:dateUtc="2024-08-27T20:55:00Z"/>
                <w:sz w:val="20"/>
                <w:szCs w:val="20"/>
              </w:rPr>
            </w:pPr>
          </w:p>
        </w:tc>
        <w:tc>
          <w:tcPr>
            <w:tcW w:w="4341" w:type="dxa"/>
          </w:tcPr>
          <w:p w14:paraId="645E261F" w14:textId="77777777" w:rsidR="003E136C" w:rsidRDefault="003E136C" w:rsidP="000C11B2">
            <w:pPr>
              <w:rPr>
                <w:ins w:id="549" w:author="Inno" w:date="2024-08-27T13:56:00Z" w16du:dateUtc="2024-08-27T20:56:00Z"/>
                <w:rStyle w:val="SubtleReference"/>
                <w:color w:val="auto"/>
              </w:rPr>
            </w:pPr>
            <w:ins w:id="550" w:author="Inno" w:date="2024-08-27T13:55:00Z" w16du:dateUtc="2024-08-27T20:55:00Z">
              <w:r w:rsidRPr="000C11B2">
                <w:rPr>
                  <w:rStyle w:val="SubtleReference"/>
                  <w:color w:val="auto"/>
                  <w:rPrChange w:id="551" w:author="Inno" w:date="2024-08-27T13:55:00Z" w16du:dateUtc="2024-08-27T20:55:00Z">
                    <w:rPr>
                      <w:rStyle w:val="SubtleReference"/>
                    </w:rPr>
                  </w:rPrChange>
                </w:rPr>
                <w:t>Shri Abhishek Kumar Agrawal</w:t>
              </w:r>
            </w:ins>
          </w:p>
          <w:p w14:paraId="4CFE6462" w14:textId="77777777" w:rsidR="000C11B2" w:rsidRPr="000C11B2" w:rsidRDefault="000C11B2">
            <w:pPr>
              <w:rPr>
                <w:ins w:id="552" w:author="Inno" w:date="2024-08-27T13:55:00Z" w16du:dateUtc="2024-08-27T20:55:00Z"/>
                <w:rStyle w:val="SubtleReference"/>
                <w:color w:val="auto"/>
                <w:lang w:val="en-IN"/>
                <w:rPrChange w:id="553" w:author="Inno" w:date="2024-08-27T13:55:00Z" w16du:dateUtc="2024-08-27T20:55:00Z">
                  <w:rPr>
                    <w:ins w:id="554" w:author="Inno" w:date="2024-08-27T13:55:00Z" w16du:dateUtc="2024-08-27T20:55:00Z"/>
                    <w:rStyle w:val="SubtleReference"/>
                    <w:lang w:val="en-IN"/>
                  </w:rPr>
                </w:rPrChange>
              </w:rPr>
              <w:pPrChange w:id="555" w:author="Inno" w:date="2024-08-27T13:55:00Z" w16du:dateUtc="2024-08-27T20:55:00Z">
                <w:pPr>
                  <w:spacing w:after="120"/>
                </w:pPr>
              </w:pPrChange>
            </w:pPr>
          </w:p>
        </w:tc>
      </w:tr>
      <w:tr w:rsidR="000C11B2" w:rsidRPr="000C11B2" w14:paraId="67E6959C" w14:textId="77777777" w:rsidTr="00962F30">
        <w:trPr>
          <w:ins w:id="556" w:author="Inno" w:date="2024-08-27T13:55:00Z"/>
        </w:trPr>
        <w:tc>
          <w:tcPr>
            <w:tcW w:w="4405" w:type="dxa"/>
          </w:tcPr>
          <w:p w14:paraId="69A90DDC" w14:textId="77777777" w:rsidR="003E136C" w:rsidRPr="000C11B2" w:rsidRDefault="003E136C" w:rsidP="000C11B2">
            <w:pPr>
              <w:spacing w:line="360" w:lineRule="auto"/>
              <w:jc w:val="both"/>
              <w:rPr>
                <w:ins w:id="557" w:author="Inno" w:date="2024-08-27T13:55:00Z" w16du:dateUtc="2024-08-27T20:55:00Z"/>
                <w:rFonts w:eastAsia="Calibri"/>
                <w:sz w:val="20"/>
                <w:szCs w:val="20"/>
              </w:rPr>
            </w:pPr>
            <w:ins w:id="558" w:author="Inno" w:date="2024-08-27T13:55:00Z" w16du:dateUtc="2024-08-27T20:55:00Z">
              <w:r w:rsidRPr="000C11B2">
                <w:rPr>
                  <w:sz w:val="20"/>
                  <w:szCs w:val="20"/>
                </w:rPr>
                <w:t>Sky Industries Ltd, Navi Mumbai</w:t>
              </w:r>
            </w:ins>
          </w:p>
        </w:tc>
        <w:tc>
          <w:tcPr>
            <w:tcW w:w="270" w:type="dxa"/>
          </w:tcPr>
          <w:p w14:paraId="15859B19" w14:textId="77777777" w:rsidR="003E136C" w:rsidRPr="000C11B2" w:rsidRDefault="003E136C" w:rsidP="000C11B2">
            <w:pPr>
              <w:spacing w:line="360" w:lineRule="auto"/>
              <w:rPr>
                <w:ins w:id="559" w:author="Inno" w:date="2024-08-27T13:55:00Z" w16du:dateUtc="2024-08-27T20:55:00Z"/>
                <w:sz w:val="20"/>
                <w:szCs w:val="20"/>
              </w:rPr>
            </w:pPr>
          </w:p>
        </w:tc>
        <w:tc>
          <w:tcPr>
            <w:tcW w:w="4341" w:type="dxa"/>
          </w:tcPr>
          <w:p w14:paraId="419BD052" w14:textId="77777777" w:rsidR="003E136C" w:rsidRPr="000C11B2" w:rsidRDefault="003E136C" w:rsidP="000C11B2">
            <w:pPr>
              <w:rPr>
                <w:ins w:id="560" w:author="Inno" w:date="2024-08-27T13:55:00Z" w16du:dateUtc="2024-08-27T20:55:00Z"/>
                <w:rStyle w:val="SubtleReference"/>
                <w:color w:val="auto"/>
                <w:lang w:val="en-IN"/>
                <w:rPrChange w:id="561" w:author="Inno" w:date="2024-08-27T13:55:00Z" w16du:dateUtc="2024-08-27T20:55:00Z">
                  <w:rPr>
                    <w:ins w:id="562" w:author="Inno" w:date="2024-08-27T13:55:00Z" w16du:dateUtc="2024-08-27T20:55:00Z"/>
                    <w:rStyle w:val="SubtleReference"/>
                    <w:lang w:val="en-IN"/>
                  </w:rPr>
                </w:rPrChange>
              </w:rPr>
            </w:pPr>
            <w:ins w:id="563" w:author="Inno" w:date="2024-08-27T13:55:00Z" w16du:dateUtc="2024-08-27T20:55:00Z">
              <w:r w:rsidRPr="000C11B2">
                <w:rPr>
                  <w:rStyle w:val="SubtleReference"/>
                  <w:color w:val="auto"/>
                  <w:rPrChange w:id="564" w:author="Inno" w:date="2024-08-27T13:55:00Z" w16du:dateUtc="2024-08-27T20:55:00Z">
                    <w:rPr>
                      <w:rStyle w:val="SubtleReference"/>
                    </w:rPr>
                  </w:rPrChange>
                </w:rPr>
                <w:t>Shri Kapil Mehrotra</w:t>
              </w:r>
            </w:ins>
          </w:p>
          <w:p w14:paraId="076C4C93" w14:textId="77777777" w:rsidR="003E136C" w:rsidRDefault="003E136C" w:rsidP="000C11B2">
            <w:pPr>
              <w:ind w:left="375" w:hanging="207"/>
              <w:rPr>
                <w:ins w:id="565" w:author="Inno" w:date="2024-08-27T13:56:00Z" w16du:dateUtc="2024-08-27T20:56:00Z"/>
                <w:sz w:val="20"/>
                <w:szCs w:val="20"/>
              </w:rPr>
            </w:pPr>
            <w:ins w:id="566" w:author="Inno" w:date="2024-08-27T13:55:00Z" w16du:dateUtc="2024-08-27T20:55:00Z">
              <w:r w:rsidRPr="000C11B2">
                <w:rPr>
                  <w:rStyle w:val="SubtleReference"/>
                  <w:color w:val="auto"/>
                  <w:rPrChange w:id="567" w:author="Inno" w:date="2024-08-27T13:55:00Z" w16du:dateUtc="2024-08-27T20:55:00Z">
                    <w:rPr>
                      <w:rStyle w:val="SubtleReference"/>
                    </w:rPr>
                  </w:rPrChange>
                </w:rPr>
                <w:t>Shri Michael</w:t>
              </w:r>
              <w:r w:rsidRPr="000C11B2">
                <w:rPr>
                  <w:sz w:val="20"/>
                  <w:szCs w:val="20"/>
                </w:rPr>
                <w:t xml:space="preserve"> (</w:t>
              </w:r>
              <w:r w:rsidRPr="000C11B2">
                <w:rPr>
                  <w:i/>
                  <w:iCs/>
                  <w:sz w:val="20"/>
                  <w:szCs w:val="20"/>
                </w:rPr>
                <w:t>Alternate</w:t>
              </w:r>
              <w:r w:rsidRPr="000C11B2">
                <w:rPr>
                  <w:sz w:val="20"/>
                  <w:szCs w:val="20"/>
                </w:rPr>
                <w:t>)</w:t>
              </w:r>
            </w:ins>
          </w:p>
          <w:p w14:paraId="1193A326" w14:textId="77777777" w:rsidR="000C11B2" w:rsidRPr="000C11B2" w:rsidRDefault="000C11B2">
            <w:pPr>
              <w:ind w:left="375" w:hanging="207"/>
              <w:rPr>
                <w:ins w:id="568" w:author="Inno" w:date="2024-08-27T13:55:00Z" w16du:dateUtc="2024-08-27T20:55:00Z"/>
                <w:sz w:val="20"/>
                <w:szCs w:val="20"/>
              </w:rPr>
              <w:pPrChange w:id="569" w:author="Inno" w:date="2024-08-27T13:55:00Z" w16du:dateUtc="2024-08-27T20:55:00Z">
                <w:pPr>
                  <w:spacing w:after="120"/>
                  <w:ind w:left="375" w:hanging="207"/>
                </w:pPr>
              </w:pPrChange>
            </w:pPr>
          </w:p>
        </w:tc>
      </w:tr>
      <w:tr w:rsidR="000C11B2" w:rsidRPr="000C11B2" w14:paraId="3E0240FD" w14:textId="77777777" w:rsidTr="00962F30">
        <w:trPr>
          <w:ins w:id="570" w:author="Inno" w:date="2024-08-27T13:55:00Z"/>
        </w:trPr>
        <w:tc>
          <w:tcPr>
            <w:tcW w:w="4405" w:type="dxa"/>
          </w:tcPr>
          <w:p w14:paraId="14067357" w14:textId="77777777" w:rsidR="003E136C" w:rsidRPr="000C11B2" w:rsidRDefault="003E136C" w:rsidP="000C11B2">
            <w:pPr>
              <w:ind w:left="154" w:hanging="154"/>
              <w:jc w:val="both"/>
              <w:rPr>
                <w:ins w:id="571" w:author="Inno" w:date="2024-08-27T13:55:00Z" w16du:dateUtc="2024-08-27T20:55:00Z"/>
                <w:rFonts w:eastAsia="Calibri"/>
                <w:sz w:val="20"/>
                <w:szCs w:val="20"/>
              </w:rPr>
            </w:pPr>
            <w:ins w:id="572" w:author="Inno" w:date="2024-08-27T13:55:00Z" w16du:dateUtc="2024-08-27T20:55:00Z">
              <w:r w:rsidRPr="000C11B2">
                <w:rPr>
                  <w:sz w:val="20"/>
                  <w:szCs w:val="20"/>
                </w:rPr>
                <w:t>Synthetic and Art Silk Mills Research Association, Mumbai</w:t>
              </w:r>
            </w:ins>
          </w:p>
        </w:tc>
        <w:tc>
          <w:tcPr>
            <w:tcW w:w="270" w:type="dxa"/>
          </w:tcPr>
          <w:p w14:paraId="56839923" w14:textId="77777777" w:rsidR="003E136C" w:rsidRPr="000C11B2" w:rsidRDefault="003E136C" w:rsidP="000C11B2">
            <w:pPr>
              <w:spacing w:line="360" w:lineRule="auto"/>
              <w:rPr>
                <w:ins w:id="573" w:author="Inno" w:date="2024-08-27T13:55:00Z" w16du:dateUtc="2024-08-27T20:55:00Z"/>
                <w:sz w:val="20"/>
                <w:szCs w:val="20"/>
              </w:rPr>
            </w:pPr>
          </w:p>
        </w:tc>
        <w:tc>
          <w:tcPr>
            <w:tcW w:w="4341" w:type="dxa"/>
          </w:tcPr>
          <w:p w14:paraId="1196A6F7" w14:textId="77777777" w:rsidR="003E136C" w:rsidRPr="000C11B2" w:rsidRDefault="003E136C" w:rsidP="000C11B2">
            <w:pPr>
              <w:rPr>
                <w:ins w:id="574" w:author="Inno" w:date="2024-08-27T13:55:00Z" w16du:dateUtc="2024-08-27T20:55:00Z"/>
                <w:rStyle w:val="SubtleReference"/>
                <w:color w:val="auto"/>
                <w:lang w:val="en-IN"/>
                <w:rPrChange w:id="575" w:author="Inno" w:date="2024-08-27T13:55:00Z" w16du:dateUtc="2024-08-27T20:55:00Z">
                  <w:rPr>
                    <w:ins w:id="576" w:author="Inno" w:date="2024-08-27T13:55:00Z" w16du:dateUtc="2024-08-27T20:55:00Z"/>
                    <w:rStyle w:val="SubtleReference"/>
                    <w:lang w:val="en-IN"/>
                  </w:rPr>
                </w:rPrChange>
              </w:rPr>
            </w:pPr>
            <w:ins w:id="577" w:author="Inno" w:date="2024-08-27T13:55:00Z" w16du:dateUtc="2024-08-27T20:55:00Z">
              <w:r w:rsidRPr="000C11B2">
                <w:rPr>
                  <w:rStyle w:val="SubtleReference"/>
                  <w:color w:val="auto"/>
                  <w:rPrChange w:id="578" w:author="Inno" w:date="2024-08-27T13:55:00Z" w16du:dateUtc="2024-08-27T20:55:00Z">
                    <w:rPr>
                      <w:rStyle w:val="SubtleReference"/>
                    </w:rPr>
                  </w:rPrChange>
                </w:rPr>
                <w:t>Shri Sanjay Saini</w:t>
              </w:r>
            </w:ins>
          </w:p>
          <w:p w14:paraId="1DC0D401" w14:textId="77777777" w:rsidR="003E136C" w:rsidRDefault="003E136C" w:rsidP="000C11B2">
            <w:pPr>
              <w:ind w:left="375" w:hanging="207"/>
              <w:rPr>
                <w:ins w:id="579" w:author="Inno" w:date="2024-08-27T13:56:00Z" w16du:dateUtc="2024-08-27T20:56:00Z"/>
                <w:sz w:val="20"/>
                <w:szCs w:val="20"/>
              </w:rPr>
            </w:pPr>
            <w:ins w:id="580" w:author="Inno" w:date="2024-08-27T13:55:00Z" w16du:dateUtc="2024-08-27T20:55:00Z">
              <w:r w:rsidRPr="000C11B2">
                <w:rPr>
                  <w:rStyle w:val="SubtleReference"/>
                  <w:color w:val="auto"/>
                  <w:rPrChange w:id="581" w:author="Inno" w:date="2024-08-27T13:55:00Z" w16du:dateUtc="2024-08-27T20:55:00Z">
                    <w:rPr>
                      <w:rStyle w:val="SubtleReference"/>
                    </w:rPr>
                  </w:rPrChange>
                </w:rPr>
                <w:t xml:space="preserve">Shri </w:t>
              </w:r>
              <w:proofErr w:type="spellStart"/>
              <w:r w:rsidRPr="000C11B2">
                <w:rPr>
                  <w:rStyle w:val="SubtleReference"/>
                  <w:color w:val="auto"/>
                  <w:rPrChange w:id="582" w:author="Inno" w:date="2024-08-27T13:55:00Z" w16du:dateUtc="2024-08-27T20:55:00Z">
                    <w:rPr>
                      <w:rStyle w:val="SubtleReference"/>
                    </w:rPr>
                  </w:rPrChange>
                </w:rPr>
                <w:t>Premnath</w:t>
              </w:r>
              <w:proofErr w:type="spellEnd"/>
              <w:r w:rsidRPr="000C11B2">
                <w:rPr>
                  <w:rStyle w:val="SubtleReference"/>
                  <w:color w:val="auto"/>
                  <w:rPrChange w:id="583" w:author="Inno" w:date="2024-08-27T13:55:00Z" w16du:dateUtc="2024-08-27T20:55:00Z">
                    <w:rPr>
                      <w:rStyle w:val="SubtleReference"/>
                    </w:rPr>
                  </w:rPrChange>
                </w:rPr>
                <w:t xml:space="preserve"> </w:t>
              </w:r>
              <w:proofErr w:type="spellStart"/>
              <w:r w:rsidRPr="000C11B2">
                <w:rPr>
                  <w:rStyle w:val="SubtleReference"/>
                  <w:color w:val="auto"/>
                  <w:rPrChange w:id="584" w:author="Inno" w:date="2024-08-27T13:55:00Z" w16du:dateUtc="2024-08-27T20:55:00Z">
                    <w:rPr>
                      <w:rStyle w:val="SubtleReference"/>
                    </w:rPr>
                  </w:rPrChange>
                </w:rPr>
                <w:t>Surwase</w:t>
              </w:r>
              <w:proofErr w:type="spellEnd"/>
              <w:r w:rsidRPr="000C11B2">
                <w:rPr>
                  <w:sz w:val="20"/>
                  <w:szCs w:val="20"/>
                </w:rPr>
                <w:t xml:space="preserve"> (</w:t>
              </w:r>
              <w:r w:rsidRPr="000C11B2">
                <w:rPr>
                  <w:i/>
                  <w:iCs/>
                  <w:sz w:val="20"/>
                  <w:szCs w:val="20"/>
                </w:rPr>
                <w:t>Alternate</w:t>
              </w:r>
              <w:r w:rsidRPr="000C11B2">
                <w:rPr>
                  <w:sz w:val="20"/>
                  <w:szCs w:val="20"/>
                </w:rPr>
                <w:t>)</w:t>
              </w:r>
            </w:ins>
          </w:p>
          <w:p w14:paraId="5B8FFDA3" w14:textId="77777777" w:rsidR="000C11B2" w:rsidRPr="000C11B2" w:rsidRDefault="000C11B2">
            <w:pPr>
              <w:ind w:left="375" w:hanging="207"/>
              <w:rPr>
                <w:ins w:id="585" w:author="Inno" w:date="2024-08-27T13:55:00Z" w16du:dateUtc="2024-08-27T20:55:00Z"/>
                <w:sz w:val="20"/>
                <w:szCs w:val="20"/>
              </w:rPr>
              <w:pPrChange w:id="586" w:author="Inno" w:date="2024-08-27T13:55:00Z" w16du:dateUtc="2024-08-27T20:55:00Z">
                <w:pPr>
                  <w:spacing w:after="120"/>
                  <w:ind w:left="375" w:hanging="207"/>
                </w:pPr>
              </w:pPrChange>
            </w:pPr>
          </w:p>
        </w:tc>
      </w:tr>
      <w:tr w:rsidR="000C11B2" w:rsidRPr="000C11B2" w14:paraId="70BE34DC" w14:textId="77777777" w:rsidTr="00962F30">
        <w:trPr>
          <w:ins w:id="587" w:author="Inno" w:date="2024-08-27T13:55:00Z"/>
        </w:trPr>
        <w:tc>
          <w:tcPr>
            <w:tcW w:w="4405" w:type="dxa"/>
          </w:tcPr>
          <w:p w14:paraId="7783FD87" w14:textId="77777777" w:rsidR="003E136C" w:rsidRPr="000C11B2" w:rsidRDefault="003E136C" w:rsidP="000C11B2">
            <w:pPr>
              <w:spacing w:line="360" w:lineRule="auto"/>
              <w:jc w:val="both"/>
              <w:rPr>
                <w:ins w:id="588" w:author="Inno" w:date="2024-08-27T13:55:00Z" w16du:dateUtc="2024-08-27T20:55:00Z"/>
                <w:sz w:val="20"/>
                <w:szCs w:val="20"/>
              </w:rPr>
            </w:pPr>
            <w:ins w:id="589" w:author="Inno" w:date="2024-08-27T13:55:00Z" w16du:dateUtc="2024-08-27T20:55:00Z">
              <w:r w:rsidRPr="000C11B2">
                <w:rPr>
                  <w:sz w:val="20"/>
                  <w:szCs w:val="20"/>
                </w:rPr>
                <w:t>Thanawala &amp; Co, Mumbai</w:t>
              </w:r>
            </w:ins>
          </w:p>
        </w:tc>
        <w:tc>
          <w:tcPr>
            <w:tcW w:w="270" w:type="dxa"/>
          </w:tcPr>
          <w:p w14:paraId="1DA21929" w14:textId="77777777" w:rsidR="003E136C" w:rsidRPr="000C11B2" w:rsidRDefault="003E136C" w:rsidP="000C11B2">
            <w:pPr>
              <w:rPr>
                <w:ins w:id="590" w:author="Inno" w:date="2024-08-27T13:55:00Z" w16du:dateUtc="2024-08-27T20:55:00Z"/>
                <w:sz w:val="20"/>
                <w:szCs w:val="20"/>
              </w:rPr>
            </w:pPr>
          </w:p>
        </w:tc>
        <w:tc>
          <w:tcPr>
            <w:tcW w:w="4341" w:type="dxa"/>
          </w:tcPr>
          <w:p w14:paraId="6EABE9C5" w14:textId="77777777" w:rsidR="003E136C" w:rsidRPr="000C11B2" w:rsidRDefault="003E136C" w:rsidP="000C11B2">
            <w:pPr>
              <w:rPr>
                <w:ins w:id="591" w:author="Inno" w:date="2024-08-27T13:55:00Z" w16du:dateUtc="2024-08-27T20:55:00Z"/>
                <w:rStyle w:val="SubtleReference"/>
                <w:color w:val="auto"/>
                <w:lang w:val="en-IN"/>
                <w:rPrChange w:id="592" w:author="Inno" w:date="2024-08-27T13:55:00Z" w16du:dateUtc="2024-08-27T20:55:00Z">
                  <w:rPr>
                    <w:ins w:id="593" w:author="Inno" w:date="2024-08-27T13:55:00Z" w16du:dateUtc="2024-08-27T20:55:00Z"/>
                    <w:rStyle w:val="SubtleReference"/>
                    <w:lang w:val="en-IN"/>
                  </w:rPr>
                </w:rPrChange>
              </w:rPr>
            </w:pPr>
            <w:ins w:id="594" w:author="Inno" w:date="2024-08-27T13:55:00Z" w16du:dateUtc="2024-08-27T20:55:00Z">
              <w:r w:rsidRPr="000C11B2">
                <w:rPr>
                  <w:rStyle w:val="SubtleReference"/>
                  <w:color w:val="auto"/>
                  <w:rPrChange w:id="595" w:author="Inno" w:date="2024-08-27T13:55:00Z" w16du:dateUtc="2024-08-27T20:55:00Z">
                    <w:rPr>
                      <w:rStyle w:val="SubtleReference"/>
                    </w:rPr>
                  </w:rPrChange>
                </w:rPr>
                <w:t xml:space="preserve">Shri Hemal Thanawala </w:t>
              </w:r>
            </w:ins>
          </w:p>
          <w:p w14:paraId="286F6F2A" w14:textId="77777777" w:rsidR="003E136C" w:rsidRDefault="003E136C" w:rsidP="000C11B2">
            <w:pPr>
              <w:ind w:left="375" w:hanging="207"/>
              <w:rPr>
                <w:ins w:id="596" w:author="Inno" w:date="2024-08-27T13:56:00Z" w16du:dateUtc="2024-08-27T20:56:00Z"/>
                <w:sz w:val="20"/>
                <w:szCs w:val="20"/>
              </w:rPr>
            </w:pPr>
            <w:ins w:id="597" w:author="Inno" w:date="2024-08-27T13:55:00Z" w16du:dateUtc="2024-08-27T20:55:00Z">
              <w:r w:rsidRPr="000C11B2">
                <w:rPr>
                  <w:rStyle w:val="SubtleReference"/>
                  <w:color w:val="auto"/>
                  <w:rPrChange w:id="598" w:author="Inno" w:date="2024-08-27T13:55:00Z" w16du:dateUtc="2024-08-27T20:55:00Z">
                    <w:rPr>
                      <w:rStyle w:val="SubtleReference"/>
                    </w:rPr>
                  </w:rPrChange>
                </w:rPr>
                <w:t>Shri Vivan Thanawala</w:t>
              </w:r>
              <w:r w:rsidRPr="000C11B2">
                <w:rPr>
                  <w:sz w:val="20"/>
                  <w:szCs w:val="20"/>
                </w:rPr>
                <w:t xml:space="preserve"> (</w:t>
              </w:r>
              <w:r w:rsidRPr="000C11B2">
                <w:rPr>
                  <w:i/>
                  <w:iCs/>
                  <w:sz w:val="20"/>
                  <w:szCs w:val="20"/>
                </w:rPr>
                <w:t>Alternate</w:t>
              </w:r>
              <w:r w:rsidRPr="000C11B2">
                <w:rPr>
                  <w:sz w:val="20"/>
                  <w:szCs w:val="20"/>
                </w:rPr>
                <w:t>)</w:t>
              </w:r>
            </w:ins>
          </w:p>
          <w:p w14:paraId="54342D64" w14:textId="77777777" w:rsidR="000C11B2" w:rsidRPr="000C11B2" w:rsidRDefault="000C11B2">
            <w:pPr>
              <w:ind w:left="375" w:hanging="207"/>
              <w:rPr>
                <w:ins w:id="599" w:author="Inno" w:date="2024-08-27T13:55:00Z" w16du:dateUtc="2024-08-27T20:55:00Z"/>
                <w:sz w:val="20"/>
                <w:szCs w:val="20"/>
              </w:rPr>
              <w:pPrChange w:id="600" w:author="Inno" w:date="2024-08-27T13:55:00Z" w16du:dateUtc="2024-08-27T20:55:00Z">
                <w:pPr>
                  <w:spacing w:after="120"/>
                  <w:ind w:left="375" w:hanging="207"/>
                </w:pPr>
              </w:pPrChange>
            </w:pPr>
          </w:p>
        </w:tc>
      </w:tr>
      <w:tr w:rsidR="000C11B2" w:rsidRPr="000C11B2" w14:paraId="673FB12E" w14:textId="77777777" w:rsidTr="00962F30">
        <w:trPr>
          <w:ins w:id="601" w:author="Inno" w:date="2024-08-27T13:55:00Z"/>
        </w:trPr>
        <w:tc>
          <w:tcPr>
            <w:tcW w:w="4405" w:type="dxa"/>
          </w:tcPr>
          <w:p w14:paraId="4BFECC77" w14:textId="77777777" w:rsidR="003E136C" w:rsidRPr="000C11B2" w:rsidRDefault="003E136C" w:rsidP="000C11B2">
            <w:pPr>
              <w:spacing w:line="360" w:lineRule="auto"/>
              <w:jc w:val="both"/>
              <w:rPr>
                <w:ins w:id="602" w:author="Inno" w:date="2024-08-27T13:55:00Z" w16du:dateUtc="2024-08-27T20:55:00Z"/>
                <w:sz w:val="20"/>
                <w:szCs w:val="20"/>
              </w:rPr>
            </w:pPr>
            <w:ins w:id="603" w:author="Inno" w:date="2024-08-27T13:55:00Z" w16du:dateUtc="2024-08-27T20:55:00Z">
              <w:r w:rsidRPr="000C11B2">
                <w:rPr>
                  <w:sz w:val="20"/>
                  <w:szCs w:val="20"/>
                </w:rPr>
                <w:t>The Bombay Textile Research, Association,</w:t>
              </w:r>
              <w:r w:rsidRPr="000C11B2">
                <w:rPr>
                  <w:spacing w:val="-57"/>
                  <w:sz w:val="20"/>
                  <w:szCs w:val="20"/>
                </w:rPr>
                <w:t xml:space="preserve"> </w:t>
              </w:r>
              <w:r w:rsidRPr="000C11B2">
                <w:rPr>
                  <w:sz w:val="20"/>
                  <w:szCs w:val="20"/>
                </w:rPr>
                <w:t>Mumbai</w:t>
              </w:r>
            </w:ins>
          </w:p>
        </w:tc>
        <w:tc>
          <w:tcPr>
            <w:tcW w:w="270" w:type="dxa"/>
          </w:tcPr>
          <w:p w14:paraId="08F6C47B" w14:textId="77777777" w:rsidR="003E136C" w:rsidRPr="000C11B2" w:rsidRDefault="003E136C" w:rsidP="000C11B2">
            <w:pPr>
              <w:ind w:right="470"/>
              <w:rPr>
                <w:ins w:id="604" w:author="Inno" w:date="2024-08-27T13:55:00Z" w16du:dateUtc="2024-08-27T20:55:00Z"/>
                <w:sz w:val="20"/>
                <w:szCs w:val="20"/>
              </w:rPr>
            </w:pPr>
          </w:p>
        </w:tc>
        <w:tc>
          <w:tcPr>
            <w:tcW w:w="4341" w:type="dxa"/>
          </w:tcPr>
          <w:p w14:paraId="7DDC4E97" w14:textId="77777777" w:rsidR="003E136C" w:rsidRPr="000C11B2" w:rsidRDefault="003E136C" w:rsidP="000C11B2">
            <w:pPr>
              <w:rPr>
                <w:ins w:id="605" w:author="Inno" w:date="2024-08-27T13:55:00Z" w16du:dateUtc="2024-08-27T20:55:00Z"/>
                <w:rStyle w:val="SubtleReference"/>
                <w:color w:val="auto"/>
                <w:lang w:val="en-IN"/>
                <w:rPrChange w:id="606" w:author="Inno" w:date="2024-08-27T13:55:00Z" w16du:dateUtc="2024-08-27T20:55:00Z">
                  <w:rPr>
                    <w:ins w:id="607" w:author="Inno" w:date="2024-08-27T13:55:00Z" w16du:dateUtc="2024-08-27T20:55:00Z"/>
                    <w:rStyle w:val="SubtleReference"/>
                    <w:lang w:val="en-IN"/>
                  </w:rPr>
                </w:rPrChange>
              </w:rPr>
            </w:pPr>
            <w:ins w:id="608" w:author="Inno" w:date="2024-08-27T13:55:00Z" w16du:dateUtc="2024-08-27T20:55:00Z">
              <w:r w:rsidRPr="000C11B2">
                <w:rPr>
                  <w:rStyle w:val="SubtleReference"/>
                  <w:color w:val="auto"/>
                  <w:rPrChange w:id="609" w:author="Inno" w:date="2024-08-27T13:55:00Z" w16du:dateUtc="2024-08-27T20:55:00Z">
                    <w:rPr>
                      <w:rStyle w:val="SubtleReference"/>
                    </w:rPr>
                  </w:rPrChange>
                </w:rPr>
                <w:t>Shri Shaikh Riyaz Ahmed</w:t>
              </w:r>
            </w:ins>
          </w:p>
          <w:p w14:paraId="22054A12" w14:textId="77777777" w:rsidR="003E136C" w:rsidRDefault="003E136C" w:rsidP="000C11B2">
            <w:pPr>
              <w:spacing w:line="360" w:lineRule="auto"/>
              <w:ind w:left="375" w:hanging="207"/>
              <w:rPr>
                <w:ins w:id="610" w:author="Inno" w:date="2024-08-27T13:56:00Z" w16du:dateUtc="2024-08-27T20:56:00Z"/>
                <w:sz w:val="20"/>
                <w:szCs w:val="20"/>
              </w:rPr>
            </w:pPr>
            <w:ins w:id="611" w:author="Inno" w:date="2024-08-27T13:55:00Z" w16du:dateUtc="2024-08-27T20:55:00Z">
              <w:r w:rsidRPr="000C11B2">
                <w:rPr>
                  <w:rStyle w:val="SubtleReference"/>
                  <w:color w:val="auto"/>
                  <w:rPrChange w:id="612" w:author="Inno" w:date="2024-08-27T13:55:00Z" w16du:dateUtc="2024-08-27T20:55:00Z">
                    <w:rPr>
                      <w:rStyle w:val="SubtleReference"/>
                    </w:rPr>
                  </w:rPrChange>
                </w:rPr>
                <w:t>Dr Prasanta Kumar Panda</w:t>
              </w:r>
              <w:r w:rsidRPr="000C11B2">
                <w:rPr>
                  <w:sz w:val="20"/>
                  <w:szCs w:val="20"/>
                </w:rPr>
                <w:t xml:space="preserve"> (</w:t>
              </w:r>
              <w:r w:rsidRPr="000C11B2">
                <w:rPr>
                  <w:i/>
                  <w:iCs/>
                  <w:sz w:val="20"/>
                  <w:szCs w:val="20"/>
                </w:rPr>
                <w:t>Alternate</w:t>
              </w:r>
              <w:r w:rsidRPr="000C11B2">
                <w:rPr>
                  <w:sz w:val="20"/>
                  <w:szCs w:val="20"/>
                </w:rPr>
                <w:t>)</w:t>
              </w:r>
            </w:ins>
          </w:p>
          <w:p w14:paraId="451D7E7E" w14:textId="77777777" w:rsidR="000C11B2" w:rsidRDefault="000C11B2" w:rsidP="000C11B2">
            <w:pPr>
              <w:spacing w:line="360" w:lineRule="auto"/>
              <w:ind w:left="375" w:hanging="207"/>
              <w:rPr>
                <w:ins w:id="613" w:author="Inno" w:date="2024-08-27T13:56:00Z" w16du:dateUtc="2024-08-27T20:56:00Z"/>
                <w:sz w:val="20"/>
                <w:szCs w:val="20"/>
              </w:rPr>
            </w:pPr>
          </w:p>
          <w:p w14:paraId="07BFE1A2" w14:textId="77777777" w:rsidR="000C11B2" w:rsidRPr="000C11B2" w:rsidRDefault="000C11B2">
            <w:pPr>
              <w:spacing w:line="360" w:lineRule="auto"/>
              <w:ind w:left="375" w:hanging="207"/>
              <w:rPr>
                <w:ins w:id="614" w:author="Inno" w:date="2024-08-27T13:55:00Z" w16du:dateUtc="2024-08-27T20:55:00Z"/>
                <w:sz w:val="20"/>
                <w:szCs w:val="20"/>
              </w:rPr>
              <w:pPrChange w:id="615" w:author="Inno" w:date="2024-08-27T13:56:00Z" w16du:dateUtc="2024-08-27T20:56:00Z">
                <w:pPr>
                  <w:spacing w:after="120" w:line="360" w:lineRule="auto"/>
                  <w:ind w:left="375" w:hanging="207"/>
                </w:pPr>
              </w:pPrChange>
            </w:pPr>
          </w:p>
        </w:tc>
      </w:tr>
      <w:tr w:rsidR="000C11B2" w:rsidRPr="000C11B2" w14:paraId="6316CA04" w14:textId="77777777" w:rsidTr="00962F30">
        <w:trPr>
          <w:ins w:id="616" w:author="Inno" w:date="2024-08-27T13:55:00Z"/>
        </w:trPr>
        <w:tc>
          <w:tcPr>
            <w:tcW w:w="4405" w:type="dxa"/>
          </w:tcPr>
          <w:p w14:paraId="117D2DCC" w14:textId="77777777" w:rsidR="003E136C" w:rsidRPr="000C11B2" w:rsidRDefault="003E136C" w:rsidP="000C11B2">
            <w:pPr>
              <w:spacing w:line="360" w:lineRule="auto"/>
              <w:jc w:val="both"/>
              <w:rPr>
                <w:ins w:id="617" w:author="Inno" w:date="2024-08-27T13:55:00Z" w16du:dateUtc="2024-08-27T20:55:00Z"/>
                <w:sz w:val="20"/>
                <w:szCs w:val="20"/>
              </w:rPr>
            </w:pPr>
            <w:ins w:id="618" w:author="Inno" w:date="2024-08-27T13:55:00Z" w16du:dateUtc="2024-08-27T20:55:00Z">
              <w:r w:rsidRPr="000C11B2">
                <w:rPr>
                  <w:sz w:val="20"/>
                  <w:szCs w:val="20"/>
                </w:rPr>
                <w:t>U</w:t>
              </w:r>
              <w:r w:rsidRPr="000C11B2">
                <w:rPr>
                  <w:spacing w:val="-1"/>
                  <w:sz w:val="20"/>
                  <w:szCs w:val="20"/>
                </w:rPr>
                <w:t xml:space="preserve"> </w:t>
              </w:r>
              <w:r w:rsidRPr="000C11B2">
                <w:rPr>
                  <w:sz w:val="20"/>
                  <w:szCs w:val="20"/>
                </w:rPr>
                <w:t>P</w:t>
              </w:r>
              <w:r w:rsidRPr="000C11B2">
                <w:rPr>
                  <w:spacing w:val="-1"/>
                  <w:sz w:val="20"/>
                  <w:szCs w:val="20"/>
                </w:rPr>
                <w:t xml:space="preserve"> </w:t>
              </w:r>
              <w:r w:rsidRPr="000C11B2">
                <w:rPr>
                  <w:sz w:val="20"/>
                  <w:szCs w:val="20"/>
                </w:rPr>
                <w:t>Textile</w:t>
              </w:r>
              <w:r w:rsidRPr="000C11B2">
                <w:rPr>
                  <w:spacing w:val="-1"/>
                  <w:sz w:val="20"/>
                  <w:szCs w:val="20"/>
                </w:rPr>
                <w:t xml:space="preserve"> </w:t>
              </w:r>
              <w:r w:rsidRPr="000C11B2">
                <w:rPr>
                  <w:sz w:val="20"/>
                  <w:szCs w:val="20"/>
                </w:rPr>
                <w:t>Technological</w:t>
              </w:r>
              <w:r w:rsidRPr="000C11B2">
                <w:rPr>
                  <w:spacing w:val="-1"/>
                  <w:sz w:val="20"/>
                  <w:szCs w:val="20"/>
                </w:rPr>
                <w:t xml:space="preserve"> </w:t>
              </w:r>
              <w:r w:rsidRPr="000C11B2">
                <w:rPr>
                  <w:sz w:val="20"/>
                  <w:szCs w:val="20"/>
                </w:rPr>
                <w:t>Institute,</w:t>
              </w:r>
              <w:r w:rsidRPr="000C11B2">
                <w:rPr>
                  <w:spacing w:val="-1"/>
                  <w:sz w:val="20"/>
                  <w:szCs w:val="20"/>
                </w:rPr>
                <w:t xml:space="preserve"> </w:t>
              </w:r>
              <w:r w:rsidRPr="000C11B2">
                <w:rPr>
                  <w:sz w:val="20"/>
                  <w:szCs w:val="20"/>
                </w:rPr>
                <w:t>Kanpur</w:t>
              </w:r>
            </w:ins>
          </w:p>
        </w:tc>
        <w:tc>
          <w:tcPr>
            <w:tcW w:w="270" w:type="dxa"/>
          </w:tcPr>
          <w:p w14:paraId="0A5296CC" w14:textId="77777777" w:rsidR="003E136C" w:rsidRPr="000C11B2" w:rsidRDefault="003E136C" w:rsidP="000C11B2">
            <w:pPr>
              <w:rPr>
                <w:ins w:id="619" w:author="Inno" w:date="2024-08-27T13:55:00Z" w16du:dateUtc="2024-08-27T20:55:00Z"/>
                <w:sz w:val="20"/>
                <w:szCs w:val="20"/>
              </w:rPr>
            </w:pPr>
          </w:p>
        </w:tc>
        <w:tc>
          <w:tcPr>
            <w:tcW w:w="4341" w:type="dxa"/>
          </w:tcPr>
          <w:p w14:paraId="0069EF85" w14:textId="77777777" w:rsidR="003E136C" w:rsidRDefault="003E136C" w:rsidP="000C11B2">
            <w:pPr>
              <w:rPr>
                <w:ins w:id="620" w:author="Inno" w:date="2024-08-27T13:56:00Z" w16du:dateUtc="2024-08-27T20:56:00Z"/>
                <w:rStyle w:val="SubtleReference"/>
                <w:color w:val="auto"/>
              </w:rPr>
            </w:pPr>
            <w:ins w:id="621" w:author="Inno" w:date="2024-08-27T13:55:00Z" w16du:dateUtc="2024-08-27T20:55:00Z">
              <w:r w:rsidRPr="000C11B2">
                <w:rPr>
                  <w:rStyle w:val="SubtleReference"/>
                  <w:color w:val="auto"/>
                  <w:rPrChange w:id="622" w:author="Inno" w:date="2024-08-27T13:55:00Z" w16du:dateUtc="2024-08-27T20:55:00Z">
                    <w:rPr>
                      <w:rStyle w:val="SubtleReference"/>
                    </w:rPr>
                  </w:rPrChange>
                </w:rPr>
                <w:t xml:space="preserve">Dr Prashant </w:t>
              </w:r>
              <w:proofErr w:type="spellStart"/>
              <w:r w:rsidRPr="000C11B2">
                <w:rPr>
                  <w:rStyle w:val="SubtleReference"/>
                  <w:color w:val="auto"/>
                  <w:rPrChange w:id="623" w:author="Inno" w:date="2024-08-27T13:55:00Z" w16du:dateUtc="2024-08-27T20:55:00Z">
                    <w:rPr>
                      <w:rStyle w:val="SubtleReference"/>
                    </w:rPr>
                  </w:rPrChange>
                </w:rPr>
                <w:t>Vishnoi</w:t>
              </w:r>
            </w:ins>
            <w:proofErr w:type="spellEnd"/>
          </w:p>
          <w:p w14:paraId="1D6FBF9E" w14:textId="77777777" w:rsidR="000C11B2" w:rsidRPr="000C11B2" w:rsidRDefault="000C11B2">
            <w:pPr>
              <w:rPr>
                <w:ins w:id="624" w:author="Inno" w:date="2024-08-27T13:55:00Z" w16du:dateUtc="2024-08-27T20:55:00Z"/>
                <w:rStyle w:val="SubtleReference"/>
                <w:color w:val="auto"/>
                <w:lang w:val="en-IN"/>
                <w:rPrChange w:id="625" w:author="Inno" w:date="2024-08-27T13:55:00Z" w16du:dateUtc="2024-08-27T20:55:00Z">
                  <w:rPr>
                    <w:ins w:id="626" w:author="Inno" w:date="2024-08-27T13:55:00Z" w16du:dateUtc="2024-08-27T20:55:00Z"/>
                    <w:rStyle w:val="SubtleReference"/>
                    <w:lang w:val="en-IN"/>
                  </w:rPr>
                </w:rPrChange>
              </w:rPr>
              <w:pPrChange w:id="627" w:author="Inno" w:date="2024-08-27T13:55:00Z" w16du:dateUtc="2024-08-27T20:55:00Z">
                <w:pPr>
                  <w:spacing w:after="120"/>
                </w:pPr>
              </w:pPrChange>
            </w:pPr>
          </w:p>
        </w:tc>
      </w:tr>
      <w:tr w:rsidR="000C11B2" w:rsidRPr="000C11B2" w14:paraId="3A4134B4" w14:textId="77777777" w:rsidTr="000C11B2">
        <w:tblPrEx>
          <w:tblW w:w="0" w:type="auto"/>
          <w:tblPrExChange w:id="628" w:author="Inno" w:date="2024-08-27T13:56:00Z" w16du:dateUtc="2024-08-27T20:56:00Z">
            <w:tblPrEx>
              <w:tblW w:w="0" w:type="auto"/>
            </w:tblPrEx>
          </w:tblPrExChange>
        </w:tblPrEx>
        <w:trPr>
          <w:trHeight w:val="57"/>
          <w:ins w:id="629" w:author="Inno" w:date="2024-08-27T13:55:00Z"/>
        </w:trPr>
        <w:tc>
          <w:tcPr>
            <w:tcW w:w="4405" w:type="dxa"/>
            <w:tcPrChange w:id="630" w:author="Inno" w:date="2024-08-27T13:56:00Z" w16du:dateUtc="2024-08-27T20:56:00Z">
              <w:tcPr>
                <w:tcW w:w="4405" w:type="dxa"/>
              </w:tcPr>
            </w:tcPrChange>
          </w:tcPr>
          <w:p w14:paraId="0D75908A" w14:textId="77777777" w:rsidR="003E136C" w:rsidRDefault="003E136C" w:rsidP="000C11B2">
            <w:pPr>
              <w:spacing w:line="360" w:lineRule="auto"/>
              <w:jc w:val="both"/>
              <w:rPr>
                <w:ins w:id="631" w:author="Inno" w:date="2024-08-27T13:56:00Z" w16du:dateUtc="2024-08-27T20:56:00Z"/>
                <w:sz w:val="20"/>
                <w:szCs w:val="20"/>
              </w:rPr>
            </w:pPr>
            <w:ins w:id="632" w:author="Inno" w:date="2024-08-27T13:55:00Z" w16du:dateUtc="2024-08-27T20:55:00Z">
              <w:r w:rsidRPr="000C11B2">
                <w:rPr>
                  <w:sz w:val="20"/>
                  <w:szCs w:val="20"/>
                </w:rPr>
                <w:t>Universal</w:t>
              </w:r>
              <w:r w:rsidRPr="000C11B2">
                <w:rPr>
                  <w:spacing w:val="-1"/>
                  <w:sz w:val="20"/>
                  <w:szCs w:val="20"/>
                </w:rPr>
                <w:t xml:space="preserve"> </w:t>
              </w:r>
              <w:r w:rsidRPr="000C11B2">
                <w:rPr>
                  <w:sz w:val="20"/>
                  <w:szCs w:val="20"/>
                </w:rPr>
                <w:t>Yarn &amp; Tex</w:t>
              </w:r>
              <w:r w:rsidRPr="000C11B2">
                <w:rPr>
                  <w:spacing w:val="-1"/>
                  <w:sz w:val="20"/>
                  <w:szCs w:val="20"/>
                </w:rPr>
                <w:t xml:space="preserve"> </w:t>
              </w:r>
              <w:r w:rsidRPr="000C11B2">
                <w:rPr>
                  <w:sz w:val="20"/>
                  <w:szCs w:val="20"/>
                </w:rPr>
                <w:t>Pvt Ltd, Kanpur</w:t>
              </w:r>
            </w:ins>
          </w:p>
          <w:p w14:paraId="7C50EF70" w14:textId="77777777" w:rsidR="000C11B2" w:rsidRPr="000C11B2" w:rsidRDefault="000C11B2" w:rsidP="000C11B2">
            <w:pPr>
              <w:spacing w:line="360" w:lineRule="auto"/>
              <w:jc w:val="both"/>
              <w:rPr>
                <w:ins w:id="633" w:author="Inno" w:date="2024-08-27T13:55:00Z" w16du:dateUtc="2024-08-27T20:55:00Z"/>
                <w:sz w:val="20"/>
                <w:szCs w:val="20"/>
              </w:rPr>
            </w:pPr>
          </w:p>
        </w:tc>
        <w:tc>
          <w:tcPr>
            <w:tcW w:w="270" w:type="dxa"/>
            <w:tcPrChange w:id="634" w:author="Inno" w:date="2024-08-27T13:56:00Z" w16du:dateUtc="2024-08-27T20:56:00Z">
              <w:tcPr>
                <w:tcW w:w="270" w:type="dxa"/>
              </w:tcPr>
            </w:tcPrChange>
          </w:tcPr>
          <w:p w14:paraId="47FEA2C8" w14:textId="77777777" w:rsidR="003E136C" w:rsidRPr="000C11B2" w:rsidRDefault="003E136C" w:rsidP="000C11B2">
            <w:pPr>
              <w:spacing w:line="360" w:lineRule="auto"/>
              <w:rPr>
                <w:ins w:id="635" w:author="Inno" w:date="2024-08-27T13:55:00Z" w16du:dateUtc="2024-08-27T20:55:00Z"/>
                <w:sz w:val="20"/>
                <w:szCs w:val="20"/>
              </w:rPr>
            </w:pPr>
          </w:p>
        </w:tc>
        <w:tc>
          <w:tcPr>
            <w:tcW w:w="4341" w:type="dxa"/>
            <w:tcPrChange w:id="636" w:author="Inno" w:date="2024-08-27T13:56:00Z" w16du:dateUtc="2024-08-27T20:56:00Z">
              <w:tcPr>
                <w:tcW w:w="4341" w:type="dxa"/>
              </w:tcPr>
            </w:tcPrChange>
          </w:tcPr>
          <w:p w14:paraId="0EB7BFAE" w14:textId="0EED2583" w:rsidR="000C11B2" w:rsidRPr="000C11B2" w:rsidRDefault="003E136C">
            <w:pPr>
              <w:spacing w:line="360" w:lineRule="auto"/>
              <w:rPr>
                <w:ins w:id="637" w:author="Inno" w:date="2024-08-27T13:55:00Z" w16du:dateUtc="2024-08-27T20:55:00Z"/>
                <w:rStyle w:val="SubtleReference"/>
                <w:color w:val="auto"/>
                <w:rPrChange w:id="638" w:author="Inno" w:date="2024-08-27T13:56:00Z" w16du:dateUtc="2024-08-27T20:56:00Z">
                  <w:rPr>
                    <w:ins w:id="639" w:author="Inno" w:date="2024-08-27T13:55:00Z" w16du:dateUtc="2024-08-27T20:55:00Z"/>
                    <w:rStyle w:val="SubtleReference"/>
                    <w:lang w:val="en-IN"/>
                  </w:rPr>
                </w:rPrChange>
              </w:rPr>
              <w:pPrChange w:id="640" w:author="Inno" w:date="2024-08-27T13:55:00Z" w16du:dateUtc="2024-08-27T20:55:00Z">
                <w:pPr>
                  <w:spacing w:after="120" w:line="360" w:lineRule="auto"/>
                </w:pPr>
              </w:pPrChange>
            </w:pPr>
            <w:ins w:id="641" w:author="Inno" w:date="2024-08-27T13:55:00Z" w16du:dateUtc="2024-08-27T20:55:00Z">
              <w:r w:rsidRPr="000C11B2">
                <w:rPr>
                  <w:rStyle w:val="SubtleReference"/>
                  <w:color w:val="auto"/>
                  <w:rPrChange w:id="642" w:author="Inno" w:date="2024-08-27T13:55:00Z" w16du:dateUtc="2024-08-27T20:55:00Z">
                    <w:rPr>
                      <w:rStyle w:val="SubtleReference"/>
                    </w:rPr>
                  </w:rPrChange>
                </w:rPr>
                <w:t>Shri Rajiv K. Bhartiya</w:t>
              </w:r>
            </w:ins>
          </w:p>
        </w:tc>
      </w:tr>
      <w:tr w:rsidR="000C11B2" w:rsidRPr="000C11B2" w14:paraId="43A8D2A1" w14:textId="77777777" w:rsidTr="00962F30">
        <w:trPr>
          <w:ins w:id="643" w:author="Inno" w:date="2024-08-27T13:55:00Z"/>
        </w:trPr>
        <w:tc>
          <w:tcPr>
            <w:tcW w:w="4405" w:type="dxa"/>
          </w:tcPr>
          <w:p w14:paraId="728FA398" w14:textId="77777777" w:rsidR="003E136C" w:rsidRPr="000C11B2" w:rsidRDefault="003E136C" w:rsidP="000C11B2">
            <w:pPr>
              <w:spacing w:line="360" w:lineRule="auto"/>
              <w:jc w:val="both"/>
              <w:rPr>
                <w:ins w:id="644" w:author="Inno" w:date="2024-08-27T13:55:00Z" w16du:dateUtc="2024-08-27T20:55:00Z"/>
                <w:sz w:val="20"/>
                <w:szCs w:val="20"/>
              </w:rPr>
            </w:pPr>
            <w:ins w:id="645" w:author="Inno" w:date="2024-08-27T13:55:00Z" w16du:dateUtc="2024-08-27T20:55:00Z">
              <w:r w:rsidRPr="000C11B2">
                <w:rPr>
                  <w:sz w:val="20"/>
                  <w:szCs w:val="20"/>
                </w:rPr>
                <w:t>BIS Directorate General</w:t>
              </w:r>
            </w:ins>
          </w:p>
        </w:tc>
        <w:tc>
          <w:tcPr>
            <w:tcW w:w="270" w:type="dxa"/>
          </w:tcPr>
          <w:p w14:paraId="0B8405FE" w14:textId="77777777" w:rsidR="003E136C" w:rsidRPr="000C11B2" w:rsidRDefault="003E136C" w:rsidP="000C11B2">
            <w:pPr>
              <w:ind w:right="-1106"/>
              <w:rPr>
                <w:ins w:id="646" w:author="Inno" w:date="2024-08-27T13:55:00Z" w16du:dateUtc="2024-08-27T20:55:00Z"/>
                <w:sz w:val="20"/>
                <w:szCs w:val="20"/>
              </w:rPr>
            </w:pPr>
          </w:p>
        </w:tc>
        <w:tc>
          <w:tcPr>
            <w:tcW w:w="4341" w:type="dxa"/>
          </w:tcPr>
          <w:p w14:paraId="62E699D8" w14:textId="77777777" w:rsidR="003E136C" w:rsidRPr="000C11B2" w:rsidRDefault="003E136C" w:rsidP="000C11B2">
            <w:pPr>
              <w:ind w:left="-16" w:right="-92" w:firstLine="16"/>
              <w:jc w:val="both"/>
              <w:rPr>
                <w:ins w:id="647" w:author="Inno" w:date="2024-08-27T13:55:00Z" w16du:dateUtc="2024-08-27T20:55:00Z"/>
                <w:sz w:val="20"/>
                <w:szCs w:val="20"/>
              </w:rPr>
            </w:pPr>
            <w:ins w:id="648" w:author="Inno" w:date="2024-08-27T13:55:00Z" w16du:dateUtc="2024-08-27T20:55:00Z">
              <w:r w:rsidRPr="000C11B2">
                <w:rPr>
                  <w:rStyle w:val="SubtleReference"/>
                  <w:color w:val="auto"/>
                  <w:rPrChange w:id="649" w:author="Inno" w:date="2024-08-27T13:55:00Z" w16du:dateUtc="2024-08-27T20:55:00Z">
                    <w:rPr>
                      <w:rStyle w:val="SubtleReference"/>
                    </w:rPr>
                  </w:rPrChange>
                </w:rPr>
                <w:t>Shri J. K. Gupta, Scientist ‘E’/Director and Head (Textiles) [Representing Director General</w:t>
              </w:r>
              <w:r w:rsidRPr="000C11B2">
                <w:rPr>
                  <w:sz w:val="20"/>
                  <w:szCs w:val="20"/>
                </w:rPr>
                <w:t xml:space="preserve"> (</w:t>
              </w:r>
              <w:r w:rsidRPr="000C11B2">
                <w:rPr>
                  <w:i/>
                  <w:iCs/>
                  <w:sz w:val="20"/>
                  <w:szCs w:val="20"/>
                </w:rPr>
                <w:t>Ex-officio</w:t>
              </w:r>
              <w:proofErr w:type="gramStart"/>
              <w:r w:rsidRPr="000C11B2">
                <w:rPr>
                  <w:sz w:val="20"/>
                  <w:szCs w:val="20"/>
                </w:rPr>
                <w:t xml:space="preserve">)]   </w:t>
              </w:r>
              <w:proofErr w:type="gramEnd"/>
            </w:ins>
          </w:p>
        </w:tc>
      </w:tr>
    </w:tbl>
    <w:p w14:paraId="3EA53830" w14:textId="77777777" w:rsidR="003E136C" w:rsidRPr="000C11B2" w:rsidRDefault="003E136C" w:rsidP="000C11B2">
      <w:pPr>
        <w:jc w:val="center"/>
        <w:rPr>
          <w:ins w:id="650" w:author="Inno" w:date="2024-08-27T13:55:00Z" w16du:dateUtc="2024-08-27T20:55:00Z"/>
          <w:rFonts w:eastAsia="Calibri"/>
          <w:i/>
          <w:sz w:val="20"/>
          <w:szCs w:val="20"/>
        </w:rPr>
      </w:pPr>
    </w:p>
    <w:p w14:paraId="0DBC2463" w14:textId="77777777" w:rsidR="000C11B2" w:rsidRDefault="000C11B2" w:rsidP="000C11B2">
      <w:pPr>
        <w:tabs>
          <w:tab w:val="left" w:pos="360"/>
          <w:tab w:val="left" w:pos="5580"/>
        </w:tabs>
        <w:adjustRightInd w:val="0"/>
        <w:jc w:val="center"/>
        <w:rPr>
          <w:ins w:id="651" w:author="Inno" w:date="2024-08-27T13:56:00Z" w16du:dateUtc="2024-08-27T20:56:00Z"/>
          <w:i/>
          <w:iCs/>
          <w:sz w:val="20"/>
          <w:szCs w:val="20"/>
        </w:rPr>
      </w:pPr>
    </w:p>
    <w:p w14:paraId="1601E13D" w14:textId="77777777" w:rsidR="000C11B2" w:rsidRDefault="000C11B2" w:rsidP="000C11B2">
      <w:pPr>
        <w:tabs>
          <w:tab w:val="left" w:pos="360"/>
          <w:tab w:val="left" w:pos="5580"/>
        </w:tabs>
        <w:adjustRightInd w:val="0"/>
        <w:jc w:val="center"/>
        <w:rPr>
          <w:ins w:id="652" w:author="Inno" w:date="2024-08-27T13:56:00Z" w16du:dateUtc="2024-08-27T20:56:00Z"/>
          <w:i/>
          <w:iCs/>
          <w:sz w:val="20"/>
          <w:szCs w:val="20"/>
        </w:rPr>
      </w:pPr>
    </w:p>
    <w:p w14:paraId="48EF03B1" w14:textId="77777777" w:rsidR="000C11B2" w:rsidRDefault="000C11B2" w:rsidP="000C11B2">
      <w:pPr>
        <w:tabs>
          <w:tab w:val="left" w:pos="360"/>
          <w:tab w:val="left" w:pos="5580"/>
        </w:tabs>
        <w:adjustRightInd w:val="0"/>
        <w:jc w:val="center"/>
        <w:rPr>
          <w:ins w:id="653" w:author="Inno" w:date="2024-08-27T13:56:00Z" w16du:dateUtc="2024-08-27T20:56:00Z"/>
          <w:i/>
          <w:iCs/>
          <w:sz w:val="20"/>
          <w:szCs w:val="20"/>
        </w:rPr>
      </w:pPr>
    </w:p>
    <w:p w14:paraId="63697123" w14:textId="23DF4F39" w:rsidR="003E136C" w:rsidRPr="000C11B2" w:rsidRDefault="003E136C" w:rsidP="000C11B2">
      <w:pPr>
        <w:tabs>
          <w:tab w:val="left" w:pos="360"/>
          <w:tab w:val="left" w:pos="5580"/>
        </w:tabs>
        <w:adjustRightInd w:val="0"/>
        <w:jc w:val="center"/>
        <w:rPr>
          <w:ins w:id="654" w:author="Inno" w:date="2024-08-27T13:55:00Z" w16du:dateUtc="2024-08-27T20:55:00Z"/>
          <w:i/>
          <w:iCs/>
          <w:sz w:val="20"/>
          <w:szCs w:val="20"/>
        </w:rPr>
      </w:pPr>
      <w:ins w:id="655" w:author="Inno" w:date="2024-08-27T13:55:00Z" w16du:dateUtc="2024-08-27T20:55:00Z">
        <w:r w:rsidRPr="000C11B2">
          <w:rPr>
            <w:i/>
            <w:iCs/>
            <w:sz w:val="20"/>
            <w:szCs w:val="20"/>
          </w:rPr>
          <w:t>Member Secretary</w:t>
        </w:r>
      </w:ins>
    </w:p>
    <w:p w14:paraId="5F26348A" w14:textId="77777777" w:rsidR="003E136C" w:rsidRPr="000C11B2" w:rsidRDefault="003E136C" w:rsidP="000C11B2">
      <w:pPr>
        <w:jc w:val="center"/>
        <w:rPr>
          <w:ins w:id="656" w:author="Inno" w:date="2024-08-27T13:55:00Z" w16du:dateUtc="2024-08-27T20:55:00Z"/>
          <w:rStyle w:val="SubtleReference"/>
          <w:color w:val="auto"/>
          <w:rPrChange w:id="657" w:author="Inno" w:date="2024-08-27T13:55:00Z" w16du:dateUtc="2024-08-27T20:55:00Z">
            <w:rPr>
              <w:ins w:id="658" w:author="Inno" w:date="2024-08-27T13:55:00Z" w16du:dateUtc="2024-08-27T20:55:00Z"/>
              <w:rStyle w:val="SubtleReference"/>
            </w:rPr>
          </w:rPrChange>
        </w:rPr>
      </w:pPr>
      <w:ins w:id="659" w:author="Inno" w:date="2024-08-27T13:55:00Z" w16du:dateUtc="2024-08-27T20:55:00Z">
        <w:r w:rsidRPr="000C11B2">
          <w:rPr>
            <w:rStyle w:val="SubtleReference"/>
            <w:color w:val="auto"/>
            <w:rPrChange w:id="660" w:author="Inno" w:date="2024-08-27T13:55:00Z" w16du:dateUtc="2024-08-27T20:55:00Z">
              <w:rPr>
                <w:rStyle w:val="SubtleReference"/>
              </w:rPr>
            </w:rPrChange>
          </w:rPr>
          <w:t>Shri Tanishq Awasthi</w:t>
        </w:r>
      </w:ins>
    </w:p>
    <w:p w14:paraId="57BA7064" w14:textId="77777777" w:rsidR="003E136C" w:rsidRPr="000C11B2" w:rsidRDefault="003E136C" w:rsidP="000C11B2">
      <w:pPr>
        <w:jc w:val="center"/>
        <w:rPr>
          <w:ins w:id="661" w:author="Inno" w:date="2024-08-27T13:55:00Z" w16du:dateUtc="2024-08-27T20:55:00Z"/>
          <w:rStyle w:val="SubtleReference"/>
          <w:color w:val="auto"/>
          <w:rPrChange w:id="662" w:author="Inno" w:date="2024-08-27T13:55:00Z" w16du:dateUtc="2024-08-27T20:55:00Z">
            <w:rPr>
              <w:ins w:id="663" w:author="Inno" w:date="2024-08-27T13:55:00Z" w16du:dateUtc="2024-08-27T20:55:00Z"/>
              <w:rStyle w:val="SubtleReference"/>
            </w:rPr>
          </w:rPrChange>
        </w:rPr>
      </w:pPr>
      <w:ins w:id="664" w:author="Inno" w:date="2024-08-27T13:55:00Z" w16du:dateUtc="2024-08-27T20:55:00Z">
        <w:r w:rsidRPr="000C11B2">
          <w:rPr>
            <w:rStyle w:val="SubtleReference"/>
            <w:color w:val="auto"/>
            <w:rPrChange w:id="665" w:author="Inno" w:date="2024-08-27T13:55:00Z" w16du:dateUtc="2024-08-27T20:55:00Z">
              <w:rPr>
                <w:rStyle w:val="SubtleReference"/>
              </w:rPr>
            </w:rPrChange>
          </w:rPr>
          <w:t>Scientist ‘B’/</w:t>
        </w:r>
        <w:proofErr w:type="spellStart"/>
        <w:r w:rsidRPr="000C11B2">
          <w:rPr>
            <w:rStyle w:val="SubtleReference"/>
            <w:color w:val="auto"/>
            <w:rPrChange w:id="666" w:author="Inno" w:date="2024-08-27T13:55:00Z" w16du:dateUtc="2024-08-27T20:55:00Z">
              <w:rPr>
                <w:rStyle w:val="SubtleReference"/>
              </w:rPr>
            </w:rPrChange>
          </w:rPr>
          <w:t>Asistant</w:t>
        </w:r>
        <w:proofErr w:type="spellEnd"/>
        <w:r w:rsidRPr="000C11B2">
          <w:rPr>
            <w:rStyle w:val="SubtleReference"/>
            <w:color w:val="auto"/>
            <w:rPrChange w:id="667" w:author="Inno" w:date="2024-08-27T13:55:00Z" w16du:dateUtc="2024-08-27T20:55:00Z">
              <w:rPr>
                <w:rStyle w:val="SubtleReference"/>
              </w:rPr>
            </w:rPrChange>
          </w:rPr>
          <w:t xml:space="preserve"> Director </w:t>
        </w:r>
      </w:ins>
    </w:p>
    <w:p w14:paraId="26769980" w14:textId="77777777" w:rsidR="003E136C" w:rsidRPr="000C11B2" w:rsidRDefault="003E136C" w:rsidP="000C11B2">
      <w:pPr>
        <w:jc w:val="center"/>
        <w:rPr>
          <w:ins w:id="668" w:author="Inno" w:date="2024-08-27T13:55:00Z" w16du:dateUtc="2024-08-27T20:55:00Z"/>
          <w:b/>
          <w:bCs/>
          <w:sz w:val="20"/>
          <w:szCs w:val="20"/>
        </w:rPr>
      </w:pPr>
      <w:ins w:id="669" w:author="Inno" w:date="2024-08-27T13:55:00Z" w16du:dateUtc="2024-08-27T20:55:00Z">
        <w:r w:rsidRPr="000C11B2">
          <w:rPr>
            <w:rStyle w:val="SubtleReference"/>
            <w:color w:val="auto"/>
            <w:rPrChange w:id="670" w:author="Inno" w:date="2024-08-27T13:55:00Z" w16du:dateUtc="2024-08-27T20:55:00Z">
              <w:rPr>
                <w:rStyle w:val="SubtleReference"/>
              </w:rPr>
            </w:rPrChange>
          </w:rPr>
          <w:t>(Textiles)</w:t>
        </w:r>
        <w:r w:rsidRPr="000C11B2">
          <w:rPr>
            <w:sz w:val="20"/>
            <w:szCs w:val="20"/>
          </w:rPr>
          <w:t>, BIS</w:t>
        </w:r>
      </w:ins>
    </w:p>
    <w:p w14:paraId="248908D4" w14:textId="6754D64D" w:rsidR="00E707EB" w:rsidRPr="000C11B2" w:rsidDel="003E136C" w:rsidRDefault="00E707EB" w:rsidP="000C11B2">
      <w:pPr>
        <w:rPr>
          <w:del w:id="671" w:author="Inno" w:date="2024-08-27T13:55:00Z" w16du:dateUtc="2024-08-27T20:55:00Z"/>
          <w:sz w:val="20"/>
          <w:szCs w:val="20"/>
        </w:rPr>
      </w:pPr>
    </w:p>
    <w:p w14:paraId="69B2CF9F" w14:textId="3CAE4747" w:rsidR="00E707EB" w:rsidRPr="000C11B2" w:rsidDel="003E136C" w:rsidRDefault="00E707EB" w:rsidP="000C11B2">
      <w:pPr>
        <w:rPr>
          <w:del w:id="672" w:author="Inno" w:date="2024-08-27T13:55:00Z" w16du:dateUtc="2024-08-27T20:55:00Z"/>
          <w:sz w:val="20"/>
          <w:szCs w:val="20"/>
        </w:rPr>
      </w:pPr>
    </w:p>
    <w:p w14:paraId="45CDA5E9" w14:textId="353A7A85" w:rsidR="00737172" w:rsidRPr="000C11B2" w:rsidDel="003E136C" w:rsidRDefault="00C411E2" w:rsidP="000C11B2">
      <w:pPr>
        <w:jc w:val="center"/>
        <w:rPr>
          <w:del w:id="673" w:author="Inno" w:date="2024-08-27T13:55:00Z" w16du:dateUtc="2024-08-27T20:55:00Z"/>
          <w:b/>
          <w:bCs/>
          <w:sz w:val="20"/>
          <w:szCs w:val="20"/>
          <w:lang w:bidi="hi-IN"/>
        </w:rPr>
      </w:pPr>
      <w:del w:id="674" w:author="Inno" w:date="2024-08-27T13:55:00Z" w16du:dateUtc="2024-08-27T20:55:00Z">
        <w:r w:rsidRPr="000C11B2" w:rsidDel="003E136C">
          <w:rPr>
            <w:b/>
            <w:bCs/>
            <w:sz w:val="20"/>
            <w:szCs w:val="20"/>
            <w:lang w:bidi="hi-IN"/>
          </w:rPr>
          <w:delText>ANNEX D</w:delText>
        </w:r>
      </w:del>
    </w:p>
    <w:p w14:paraId="45CDA5EA" w14:textId="49E4A2C9" w:rsidR="00737172" w:rsidRPr="000C11B2" w:rsidDel="003E136C" w:rsidRDefault="00737172" w:rsidP="000C11B2">
      <w:pPr>
        <w:jc w:val="center"/>
        <w:rPr>
          <w:del w:id="675" w:author="Inno" w:date="2024-08-27T13:55:00Z" w16du:dateUtc="2024-08-27T20:55:00Z"/>
          <w:rFonts w:eastAsia="Calibri"/>
          <w:sz w:val="20"/>
          <w:szCs w:val="20"/>
        </w:rPr>
      </w:pPr>
      <w:del w:id="676" w:author="Inno" w:date="2024-08-27T13:55:00Z" w16du:dateUtc="2024-08-27T20:55:00Z">
        <w:r w:rsidRPr="000C11B2" w:rsidDel="003E136C">
          <w:rPr>
            <w:rFonts w:eastAsia="Calibri"/>
            <w:sz w:val="20"/>
            <w:szCs w:val="20"/>
          </w:rPr>
          <w:delText>(</w:delText>
        </w:r>
        <w:r w:rsidRPr="000C11B2" w:rsidDel="003E136C">
          <w:rPr>
            <w:rFonts w:eastAsia="Calibri"/>
            <w:i/>
            <w:iCs/>
            <w:sz w:val="20"/>
            <w:szCs w:val="20"/>
          </w:rPr>
          <w:delText>Foreword</w:delText>
        </w:r>
        <w:r w:rsidRPr="000C11B2" w:rsidDel="003E136C">
          <w:rPr>
            <w:rFonts w:eastAsia="Calibri"/>
            <w:sz w:val="20"/>
            <w:szCs w:val="20"/>
          </w:rPr>
          <w:delText>)</w:delText>
        </w:r>
      </w:del>
    </w:p>
    <w:p w14:paraId="45CDA5EB" w14:textId="0AD65B28" w:rsidR="00737172" w:rsidRPr="000C11B2" w:rsidDel="003E136C" w:rsidRDefault="00737172" w:rsidP="000C11B2">
      <w:pPr>
        <w:jc w:val="center"/>
        <w:rPr>
          <w:del w:id="677" w:author="Inno" w:date="2024-08-27T13:55:00Z" w16du:dateUtc="2024-08-27T20:55:00Z"/>
          <w:rFonts w:eastAsia="Calibri"/>
          <w:b/>
          <w:bCs/>
          <w:sz w:val="20"/>
          <w:szCs w:val="20"/>
        </w:rPr>
      </w:pPr>
      <w:del w:id="678" w:author="Inno" w:date="2024-08-27T13:55:00Z" w16du:dateUtc="2024-08-27T20:55:00Z">
        <w:r w:rsidRPr="000C11B2" w:rsidDel="003E136C">
          <w:rPr>
            <w:rFonts w:eastAsia="Calibri"/>
            <w:b/>
            <w:bCs/>
            <w:sz w:val="20"/>
            <w:szCs w:val="20"/>
          </w:rPr>
          <w:delText>COMMITTEE COMPOSITION</w:delText>
        </w:r>
      </w:del>
    </w:p>
    <w:p w14:paraId="3C389177" w14:textId="53953CEC" w:rsidR="00C4534A" w:rsidRPr="000C11B2" w:rsidDel="003E136C" w:rsidRDefault="00737172" w:rsidP="000C11B2">
      <w:pPr>
        <w:jc w:val="center"/>
        <w:rPr>
          <w:del w:id="679" w:author="Inno" w:date="2024-08-27T13:55:00Z" w16du:dateUtc="2024-08-27T20:55:00Z"/>
          <w:rFonts w:eastAsia="Calibri"/>
          <w:sz w:val="20"/>
          <w:szCs w:val="20"/>
        </w:rPr>
      </w:pPr>
      <w:del w:id="680" w:author="Inno" w:date="2024-08-27T13:55:00Z" w16du:dateUtc="2024-08-27T20:55:00Z">
        <w:r w:rsidRPr="000C11B2" w:rsidDel="003E136C">
          <w:rPr>
            <w:rFonts w:eastAsia="Calibri"/>
            <w:sz w:val="20"/>
            <w:szCs w:val="20"/>
          </w:rPr>
          <w:delText>Technical Textiles for Clothtech Applications including Narrow Fabrics and Braids Sectional Committee, TXD 39</w:delText>
        </w:r>
      </w:del>
    </w:p>
    <w:p w14:paraId="45CDA5ED" w14:textId="4F845A8F" w:rsidR="008069A9" w:rsidRPr="000C11B2" w:rsidDel="003E136C" w:rsidRDefault="008069A9" w:rsidP="000C11B2">
      <w:pPr>
        <w:jc w:val="both"/>
        <w:rPr>
          <w:del w:id="681" w:author="Inno" w:date="2024-08-27T13:55:00Z" w16du:dateUtc="2024-08-27T20:55:00Z"/>
          <w:rFonts w:eastAsia="Calibri"/>
          <w:b/>
          <w:bCs/>
          <w:sz w:val="20"/>
          <w:szCs w:val="20"/>
        </w:rPr>
      </w:pPr>
      <w:del w:id="682" w:author="Inno" w:date="2024-08-27T13:55:00Z" w16du:dateUtc="2024-08-27T20:55:00Z">
        <w:r w:rsidRPr="000C11B2" w:rsidDel="003E136C">
          <w:rPr>
            <w:rFonts w:eastAsia="Calibri"/>
            <w:sz w:val="20"/>
            <w:szCs w:val="20"/>
          </w:rPr>
          <w:delText xml:space="preserve">            </w:delText>
        </w:r>
        <w:r w:rsidRPr="000C11B2" w:rsidDel="003E136C">
          <w:rPr>
            <w:rFonts w:eastAsia="Calibri"/>
            <w:i/>
            <w:sz w:val="20"/>
            <w:szCs w:val="20"/>
          </w:rPr>
          <w:delText>O</w:delText>
        </w:r>
        <w:r w:rsidRPr="000C11B2" w:rsidDel="003E136C">
          <w:rPr>
            <w:rFonts w:eastAsia="Calibri"/>
            <w:bCs/>
            <w:i/>
            <w:sz w:val="20"/>
            <w:szCs w:val="20"/>
          </w:rPr>
          <w:delText xml:space="preserve">rganization             </w:delText>
        </w:r>
        <w:r w:rsidRPr="000C11B2" w:rsidDel="003E136C">
          <w:rPr>
            <w:rFonts w:eastAsia="Calibri"/>
            <w:b/>
            <w:bCs/>
            <w:sz w:val="20"/>
            <w:szCs w:val="20"/>
          </w:rPr>
          <w:delText xml:space="preserve">                      </w:delText>
        </w:r>
        <w:r w:rsidRPr="000C11B2" w:rsidDel="003E136C">
          <w:rPr>
            <w:rFonts w:eastAsia="Calibri"/>
            <w:b/>
            <w:bCs/>
            <w:sz w:val="20"/>
            <w:szCs w:val="20"/>
          </w:rPr>
          <w:tab/>
        </w:r>
        <w:r w:rsidRPr="000C11B2" w:rsidDel="003E136C">
          <w:rPr>
            <w:rFonts w:eastAsia="Calibri"/>
            <w:b/>
            <w:bCs/>
            <w:sz w:val="20"/>
            <w:szCs w:val="20"/>
          </w:rPr>
          <w:tab/>
        </w:r>
        <w:r w:rsidRPr="000C11B2" w:rsidDel="003E136C">
          <w:rPr>
            <w:rFonts w:eastAsia="Calibri"/>
            <w:b/>
            <w:bCs/>
            <w:sz w:val="20"/>
            <w:szCs w:val="20"/>
          </w:rPr>
          <w:tab/>
        </w:r>
        <w:r w:rsidRPr="000C11B2" w:rsidDel="003E136C">
          <w:rPr>
            <w:rFonts w:eastAsia="Calibri"/>
            <w:b/>
            <w:bCs/>
            <w:sz w:val="20"/>
            <w:szCs w:val="20"/>
          </w:rPr>
          <w:tab/>
        </w:r>
        <w:r w:rsidRPr="000C11B2" w:rsidDel="003E136C">
          <w:rPr>
            <w:rFonts w:eastAsia="Calibri"/>
            <w:b/>
            <w:bCs/>
            <w:sz w:val="20"/>
            <w:szCs w:val="20"/>
          </w:rPr>
          <w:tab/>
        </w:r>
        <w:r w:rsidRPr="000C11B2" w:rsidDel="003E136C">
          <w:rPr>
            <w:rFonts w:eastAsia="Calibri"/>
            <w:bCs/>
            <w:i/>
            <w:sz w:val="20"/>
            <w:szCs w:val="20"/>
          </w:rPr>
          <w:delText>Representative(s)</w:delText>
        </w:r>
        <w:r w:rsidRPr="000C11B2" w:rsidDel="003E136C">
          <w:rPr>
            <w:rFonts w:eastAsia="Calibri"/>
            <w:b/>
            <w:bCs/>
            <w:sz w:val="20"/>
            <w:szCs w:val="20"/>
          </w:rPr>
          <w:delText xml:space="preserve"> </w:delText>
        </w:r>
      </w:del>
    </w:p>
    <w:p w14:paraId="45CDA5EE" w14:textId="23930302" w:rsidR="008069A9" w:rsidRPr="000C11B2" w:rsidDel="003E136C" w:rsidRDefault="008069A9" w:rsidP="000C11B2">
      <w:pPr>
        <w:jc w:val="both"/>
        <w:rPr>
          <w:del w:id="683" w:author="Inno" w:date="2024-08-27T13:55:00Z" w16du:dateUtc="2024-08-27T20:55:00Z"/>
          <w:sz w:val="20"/>
          <w:szCs w:val="20"/>
        </w:rPr>
      </w:pPr>
    </w:p>
    <w:p w14:paraId="45CDA5EF" w14:textId="14DE6CF9" w:rsidR="008069A9" w:rsidRPr="000C11B2" w:rsidDel="003E136C" w:rsidRDefault="008069A9" w:rsidP="000C11B2">
      <w:pPr>
        <w:jc w:val="both"/>
        <w:rPr>
          <w:del w:id="684" w:author="Inno" w:date="2024-08-27T13:55:00Z" w16du:dateUtc="2024-08-27T20:55:00Z"/>
          <w:bCs/>
          <w:i/>
          <w:iCs/>
          <w:sz w:val="20"/>
          <w:szCs w:val="20"/>
        </w:rPr>
      </w:pPr>
      <w:del w:id="685" w:author="Inno" w:date="2024-08-27T13:55:00Z" w16du:dateUtc="2024-08-27T20:55:00Z">
        <w:r w:rsidRPr="000C11B2" w:rsidDel="003E136C">
          <w:rPr>
            <w:sz w:val="20"/>
            <w:szCs w:val="20"/>
          </w:rPr>
          <w:delText>Additional Controller CQA (General Stores), DGQA,</w:delText>
        </w:r>
        <w:r w:rsidRPr="000C11B2" w:rsidDel="003E136C">
          <w:rPr>
            <w:spacing w:val="-1"/>
            <w:sz w:val="20"/>
            <w:szCs w:val="20"/>
          </w:rPr>
          <w:delText xml:space="preserve"> </w:delText>
        </w:r>
        <w:r w:rsidRPr="000C11B2" w:rsidDel="003E136C">
          <w:rPr>
            <w:sz w:val="20"/>
            <w:szCs w:val="20"/>
          </w:rPr>
          <w:delText>Ministry</w:delText>
        </w:r>
        <w:r w:rsidRPr="000C11B2" w:rsidDel="003E136C">
          <w:rPr>
            <w:spacing w:val="-1"/>
            <w:sz w:val="20"/>
            <w:szCs w:val="20"/>
          </w:rPr>
          <w:delText xml:space="preserve"> </w:delText>
        </w:r>
        <w:r w:rsidRPr="000C11B2" w:rsidDel="003E136C">
          <w:rPr>
            <w:sz w:val="20"/>
            <w:szCs w:val="20"/>
          </w:rPr>
          <w:delText>of</w:delText>
        </w:r>
        <w:r w:rsidRPr="000C11B2" w:rsidDel="003E136C">
          <w:rPr>
            <w:spacing w:val="-3"/>
            <w:sz w:val="20"/>
            <w:szCs w:val="20"/>
          </w:rPr>
          <w:delText xml:space="preserve"> </w:delText>
        </w:r>
        <w:r w:rsidRPr="000C11B2" w:rsidDel="003E136C">
          <w:rPr>
            <w:sz w:val="20"/>
            <w:szCs w:val="20"/>
          </w:rPr>
          <w:delText>Defence</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bCs/>
            <w:sz w:val="20"/>
            <w:szCs w:val="20"/>
          </w:rPr>
          <w:delText>SHRI A CHOWDHURY (</w:delText>
        </w:r>
        <w:r w:rsidRPr="000C11B2" w:rsidDel="003E136C">
          <w:rPr>
            <w:bCs/>
            <w:i/>
            <w:iCs/>
            <w:sz w:val="20"/>
            <w:szCs w:val="20"/>
          </w:rPr>
          <w:delText>Chairperson)</w:delText>
        </w:r>
      </w:del>
    </w:p>
    <w:p w14:paraId="45CDA5F0" w14:textId="34073BF6" w:rsidR="008069A9" w:rsidRPr="000C11B2" w:rsidDel="003E136C" w:rsidRDefault="008069A9" w:rsidP="000C11B2">
      <w:pPr>
        <w:tabs>
          <w:tab w:val="left" w:pos="477"/>
        </w:tabs>
        <w:jc w:val="both"/>
        <w:rPr>
          <w:del w:id="686" w:author="Inno" w:date="2024-08-27T13:55:00Z" w16du:dateUtc="2024-08-27T20:55:00Z"/>
          <w:sz w:val="20"/>
          <w:szCs w:val="20"/>
        </w:rPr>
      </w:pPr>
    </w:p>
    <w:p w14:paraId="45CDA5F1" w14:textId="38883D63" w:rsidR="008069A9" w:rsidRPr="000C11B2" w:rsidDel="003E136C" w:rsidRDefault="008069A9" w:rsidP="000C11B2">
      <w:pPr>
        <w:jc w:val="both"/>
        <w:rPr>
          <w:del w:id="687" w:author="Inno" w:date="2024-08-27T13:55:00Z" w16du:dateUtc="2024-08-27T20:55:00Z"/>
          <w:sz w:val="20"/>
          <w:szCs w:val="20"/>
        </w:rPr>
      </w:pPr>
      <w:del w:id="688" w:author="Inno" w:date="2024-08-27T13:55:00Z" w16du:dateUtc="2024-08-27T20:55:00Z">
        <w:r w:rsidRPr="000C11B2" w:rsidDel="003E136C">
          <w:rPr>
            <w:sz w:val="20"/>
            <w:szCs w:val="20"/>
          </w:rPr>
          <w:delText>ICAR</w:delText>
        </w:r>
        <w:r w:rsidRPr="000C11B2" w:rsidDel="003E136C">
          <w:rPr>
            <w:spacing w:val="-2"/>
            <w:sz w:val="20"/>
            <w:szCs w:val="20"/>
          </w:rPr>
          <w:delText xml:space="preserve"> </w:delText>
        </w:r>
        <w:r w:rsidRPr="000C11B2" w:rsidDel="003E136C">
          <w:rPr>
            <w:sz w:val="20"/>
            <w:szCs w:val="20"/>
          </w:rPr>
          <w:delText>-</w:delText>
        </w:r>
        <w:r w:rsidRPr="000C11B2" w:rsidDel="003E136C">
          <w:rPr>
            <w:spacing w:val="-3"/>
            <w:sz w:val="20"/>
            <w:szCs w:val="20"/>
          </w:rPr>
          <w:delText xml:space="preserve"> </w:delText>
        </w:r>
        <w:r w:rsidRPr="000C11B2" w:rsidDel="003E136C">
          <w:rPr>
            <w:sz w:val="20"/>
            <w:szCs w:val="20"/>
          </w:rPr>
          <w:delText>Central</w:delText>
        </w:r>
        <w:r w:rsidRPr="000C11B2" w:rsidDel="003E136C">
          <w:rPr>
            <w:spacing w:val="1"/>
            <w:sz w:val="20"/>
            <w:szCs w:val="20"/>
          </w:rPr>
          <w:delText xml:space="preserve"> </w:delText>
        </w:r>
        <w:r w:rsidRPr="000C11B2" w:rsidDel="003E136C">
          <w:rPr>
            <w:sz w:val="20"/>
            <w:szCs w:val="20"/>
          </w:rPr>
          <w:delText>Institute</w:delText>
        </w:r>
        <w:r w:rsidRPr="000C11B2" w:rsidDel="003E136C">
          <w:rPr>
            <w:spacing w:val="-3"/>
            <w:sz w:val="20"/>
            <w:szCs w:val="20"/>
          </w:rPr>
          <w:delText xml:space="preserve"> </w:delText>
        </w:r>
        <w:r w:rsidRPr="000C11B2" w:rsidDel="003E136C">
          <w:rPr>
            <w:sz w:val="20"/>
            <w:szCs w:val="20"/>
          </w:rPr>
          <w:delText>for</w:delText>
        </w:r>
        <w:r w:rsidRPr="000C11B2" w:rsidDel="003E136C">
          <w:rPr>
            <w:spacing w:val="-4"/>
            <w:sz w:val="20"/>
            <w:szCs w:val="20"/>
          </w:rPr>
          <w:delText xml:space="preserve"> </w:delText>
        </w:r>
        <w:r w:rsidRPr="000C11B2" w:rsidDel="003E136C">
          <w:rPr>
            <w:sz w:val="20"/>
            <w:szCs w:val="20"/>
          </w:rPr>
          <w:delText>Research</w:delText>
        </w:r>
        <w:r w:rsidRPr="000C11B2" w:rsidDel="003E136C">
          <w:rPr>
            <w:spacing w:val="-1"/>
            <w:sz w:val="20"/>
            <w:szCs w:val="20"/>
          </w:rPr>
          <w:delText xml:space="preserve"> </w:delText>
        </w:r>
        <w:r w:rsidRPr="000C11B2" w:rsidDel="003E136C">
          <w:rPr>
            <w:sz w:val="20"/>
            <w:szCs w:val="20"/>
          </w:rPr>
          <w:delText>on Cotton</w:delText>
        </w:r>
        <w:r w:rsidRPr="000C11B2" w:rsidDel="003E136C">
          <w:rPr>
            <w:spacing w:val="-1"/>
            <w:sz w:val="20"/>
            <w:szCs w:val="20"/>
          </w:rPr>
          <w:delText xml:space="preserve"> </w:delText>
        </w:r>
        <w:r w:rsidRPr="000C11B2" w:rsidDel="003E136C">
          <w:rPr>
            <w:sz w:val="20"/>
            <w:szCs w:val="20"/>
          </w:rPr>
          <w:delText>Technology,</w:delText>
        </w:r>
        <w:r w:rsidRPr="000C11B2" w:rsidDel="003E136C">
          <w:rPr>
            <w:spacing w:val="-1"/>
            <w:sz w:val="20"/>
            <w:szCs w:val="20"/>
          </w:rPr>
          <w:delText xml:space="preserve"> </w:delText>
        </w:r>
        <w:r w:rsidRPr="000C11B2" w:rsidDel="003E136C">
          <w:rPr>
            <w:sz w:val="20"/>
            <w:szCs w:val="20"/>
          </w:rPr>
          <w:delText>Mumbai</w:delText>
        </w:r>
        <w:r w:rsidRPr="000C11B2" w:rsidDel="003E136C">
          <w:rPr>
            <w:sz w:val="20"/>
            <w:szCs w:val="20"/>
          </w:rPr>
          <w:tab/>
        </w:r>
        <w:r w:rsidRPr="000C11B2" w:rsidDel="003E136C">
          <w:rPr>
            <w:sz w:val="20"/>
            <w:szCs w:val="20"/>
          </w:rPr>
          <w:tab/>
        </w:r>
        <w:r w:rsidRPr="000C11B2" w:rsidDel="003E136C">
          <w:rPr>
            <w:sz w:val="20"/>
            <w:szCs w:val="20"/>
          </w:rPr>
          <w:tab/>
          <w:delText>DR</w:delText>
        </w:r>
        <w:r w:rsidRPr="000C11B2" w:rsidDel="003E136C">
          <w:rPr>
            <w:spacing w:val="-3"/>
            <w:sz w:val="20"/>
            <w:szCs w:val="20"/>
          </w:rPr>
          <w:delText xml:space="preserve"> </w:delText>
        </w:r>
        <w:r w:rsidRPr="000C11B2" w:rsidDel="003E136C">
          <w:rPr>
            <w:sz w:val="20"/>
            <w:szCs w:val="20"/>
          </w:rPr>
          <w:delText>P</w:delText>
        </w:r>
        <w:r w:rsidRPr="000C11B2" w:rsidDel="003E136C">
          <w:rPr>
            <w:spacing w:val="-1"/>
            <w:sz w:val="20"/>
            <w:szCs w:val="20"/>
          </w:rPr>
          <w:delText xml:space="preserve"> </w:delText>
        </w:r>
        <w:r w:rsidRPr="000C11B2" w:rsidDel="003E136C">
          <w:rPr>
            <w:sz w:val="20"/>
            <w:szCs w:val="20"/>
          </w:rPr>
          <w:delText>JAGAJANANTHA</w:delText>
        </w:r>
      </w:del>
    </w:p>
    <w:p w14:paraId="45CDA5F2" w14:textId="0B018A63" w:rsidR="008069A9" w:rsidRPr="000C11B2" w:rsidDel="003E136C" w:rsidRDefault="008069A9" w:rsidP="000C11B2">
      <w:pPr>
        <w:tabs>
          <w:tab w:val="left" w:pos="477"/>
        </w:tabs>
        <w:jc w:val="both"/>
        <w:rPr>
          <w:del w:id="689" w:author="Inno" w:date="2024-08-27T13:55:00Z" w16du:dateUtc="2024-08-27T20:55:00Z"/>
          <w:sz w:val="20"/>
          <w:szCs w:val="20"/>
        </w:rPr>
      </w:pPr>
      <w:del w:id="690" w:author="Inno" w:date="2024-08-27T13:55:00Z" w16du:dateUtc="2024-08-27T20:55:00Z">
        <w:r w:rsidRPr="000C11B2" w:rsidDel="003E136C">
          <w:rPr>
            <w:sz w:val="20"/>
            <w:szCs w:val="20"/>
          </w:rPr>
          <w:delText xml:space="preserve">     </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DR</w:delText>
        </w:r>
        <w:r w:rsidRPr="000C11B2" w:rsidDel="003E136C">
          <w:rPr>
            <w:spacing w:val="-2"/>
            <w:sz w:val="20"/>
            <w:szCs w:val="20"/>
          </w:rPr>
          <w:delText xml:space="preserve"> </w:delText>
        </w:r>
        <w:r w:rsidRPr="000C11B2" w:rsidDel="003E136C">
          <w:rPr>
            <w:sz w:val="20"/>
            <w:szCs w:val="20"/>
          </w:rPr>
          <w:delText>T</w:delText>
        </w:r>
        <w:r w:rsidRPr="000C11B2" w:rsidDel="003E136C">
          <w:rPr>
            <w:spacing w:val="-2"/>
            <w:sz w:val="20"/>
            <w:szCs w:val="20"/>
          </w:rPr>
          <w:delText xml:space="preserve"> </w:delText>
        </w:r>
        <w:r w:rsidRPr="000C11B2" w:rsidDel="003E136C">
          <w:rPr>
            <w:sz w:val="20"/>
            <w:szCs w:val="20"/>
          </w:rPr>
          <w:delText xml:space="preserve">SENTHILKUMAR </w:delText>
        </w:r>
        <w:r w:rsidRPr="000C11B2" w:rsidDel="003E136C">
          <w:rPr>
            <w:i/>
            <w:iCs/>
            <w:sz w:val="20"/>
            <w:szCs w:val="20"/>
          </w:rPr>
          <w:delText>(Alternate</w:delText>
        </w:r>
        <w:r w:rsidRPr="000C11B2" w:rsidDel="003E136C">
          <w:rPr>
            <w:sz w:val="20"/>
            <w:szCs w:val="20"/>
          </w:rPr>
          <w:delText>)</w:delText>
        </w:r>
      </w:del>
    </w:p>
    <w:p w14:paraId="45CDA5F3" w14:textId="5526A18D" w:rsidR="0054636F" w:rsidRPr="000C11B2" w:rsidDel="003E136C" w:rsidRDefault="0054636F" w:rsidP="000C11B2">
      <w:pPr>
        <w:tabs>
          <w:tab w:val="left" w:pos="477"/>
        </w:tabs>
        <w:jc w:val="both"/>
        <w:rPr>
          <w:del w:id="691" w:author="Inno" w:date="2024-08-27T13:55:00Z" w16du:dateUtc="2024-08-27T20:55:00Z"/>
          <w:sz w:val="20"/>
          <w:szCs w:val="20"/>
        </w:rPr>
      </w:pPr>
    </w:p>
    <w:p w14:paraId="45CDA5F4" w14:textId="7724A35C" w:rsidR="008069A9" w:rsidRPr="000C11B2" w:rsidDel="003E136C" w:rsidRDefault="008069A9" w:rsidP="000C11B2">
      <w:pPr>
        <w:jc w:val="both"/>
        <w:rPr>
          <w:del w:id="692" w:author="Inno" w:date="2024-08-27T13:55:00Z" w16du:dateUtc="2024-08-27T20:55:00Z"/>
          <w:sz w:val="20"/>
          <w:szCs w:val="20"/>
        </w:rPr>
      </w:pPr>
      <w:del w:id="693" w:author="Inno" w:date="2024-08-27T13:55:00Z" w16du:dateUtc="2024-08-27T20:55:00Z">
        <w:r w:rsidRPr="000C11B2" w:rsidDel="003E136C">
          <w:rPr>
            <w:sz w:val="20"/>
            <w:szCs w:val="20"/>
          </w:rPr>
          <w:delText>Federation</w:delText>
        </w:r>
        <w:r w:rsidRPr="000C11B2" w:rsidDel="003E136C">
          <w:rPr>
            <w:spacing w:val="-2"/>
            <w:sz w:val="20"/>
            <w:szCs w:val="20"/>
          </w:rPr>
          <w:delText xml:space="preserve"> </w:delText>
        </w:r>
        <w:r w:rsidRPr="000C11B2" w:rsidDel="003E136C">
          <w:rPr>
            <w:sz w:val="20"/>
            <w:szCs w:val="20"/>
          </w:rPr>
          <w:delText>of</w:delText>
        </w:r>
        <w:r w:rsidRPr="000C11B2" w:rsidDel="003E136C">
          <w:rPr>
            <w:spacing w:val="-1"/>
            <w:sz w:val="20"/>
            <w:szCs w:val="20"/>
          </w:rPr>
          <w:delText xml:space="preserve"> </w:delText>
        </w:r>
        <w:r w:rsidRPr="000C11B2" w:rsidDel="003E136C">
          <w:rPr>
            <w:sz w:val="20"/>
            <w:szCs w:val="20"/>
          </w:rPr>
          <w:delText>Indian</w:delText>
        </w:r>
        <w:r w:rsidRPr="000C11B2" w:rsidDel="003E136C">
          <w:rPr>
            <w:spacing w:val="-1"/>
            <w:sz w:val="20"/>
            <w:szCs w:val="20"/>
          </w:rPr>
          <w:delText xml:space="preserve"> </w:delText>
        </w:r>
        <w:r w:rsidRPr="000C11B2" w:rsidDel="003E136C">
          <w:rPr>
            <w:sz w:val="20"/>
            <w:szCs w:val="20"/>
          </w:rPr>
          <w:delText>Chambers</w:delText>
        </w:r>
        <w:r w:rsidRPr="000C11B2" w:rsidDel="003E136C">
          <w:rPr>
            <w:spacing w:val="-2"/>
            <w:sz w:val="20"/>
            <w:szCs w:val="20"/>
          </w:rPr>
          <w:delText xml:space="preserve"> </w:delText>
        </w:r>
        <w:r w:rsidRPr="000C11B2" w:rsidDel="003E136C">
          <w:rPr>
            <w:sz w:val="20"/>
            <w:szCs w:val="20"/>
          </w:rPr>
          <w:delText>of</w:delText>
        </w:r>
        <w:r w:rsidRPr="000C11B2" w:rsidDel="003E136C">
          <w:rPr>
            <w:spacing w:val="-1"/>
            <w:sz w:val="20"/>
            <w:szCs w:val="20"/>
          </w:rPr>
          <w:delText xml:space="preserve"> </w:delText>
        </w:r>
        <w:r w:rsidRPr="000C11B2" w:rsidDel="003E136C">
          <w:rPr>
            <w:sz w:val="20"/>
            <w:szCs w:val="20"/>
          </w:rPr>
          <w:delText>Commerce and</w:delText>
        </w:r>
        <w:r w:rsidRPr="000C11B2" w:rsidDel="003E136C">
          <w:rPr>
            <w:spacing w:val="-1"/>
            <w:sz w:val="20"/>
            <w:szCs w:val="20"/>
          </w:rPr>
          <w:delText xml:space="preserve"> </w:delText>
        </w:r>
        <w:r w:rsidRPr="000C11B2" w:rsidDel="003E136C">
          <w:rPr>
            <w:sz w:val="20"/>
            <w:szCs w:val="20"/>
          </w:rPr>
          <w:delText>Industry</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SHRI</w:delText>
        </w:r>
        <w:r w:rsidRPr="000C11B2" w:rsidDel="003E136C">
          <w:rPr>
            <w:spacing w:val="-1"/>
            <w:sz w:val="20"/>
            <w:szCs w:val="20"/>
          </w:rPr>
          <w:delText xml:space="preserve"> </w:delText>
        </w:r>
        <w:r w:rsidRPr="000C11B2" w:rsidDel="003E136C">
          <w:rPr>
            <w:sz w:val="20"/>
            <w:szCs w:val="20"/>
          </w:rPr>
          <w:delText>ANU</w:delText>
        </w:r>
        <w:r w:rsidRPr="000C11B2" w:rsidDel="003E136C">
          <w:rPr>
            <w:spacing w:val="-1"/>
            <w:sz w:val="20"/>
            <w:szCs w:val="20"/>
          </w:rPr>
          <w:delText xml:space="preserve"> </w:delText>
        </w:r>
        <w:r w:rsidRPr="000C11B2" w:rsidDel="003E136C">
          <w:rPr>
            <w:sz w:val="20"/>
            <w:szCs w:val="20"/>
          </w:rPr>
          <w:delText>HANDA</w:delText>
        </w:r>
      </w:del>
    </w:p>
    <w:p w14:paraId="45CDA5F5" w14:textId="539C0891" w:rsidR="008069A9" w:rsidRPr="000C11B2" w:rsidDel="003E136C" w:rsidRDefault="008069A9" w:rsidP="000C11B2">
      <w:pPr>
        <w:jc w:val="both"/>
        <w:rPr>
          <w:del w:id="694" w:author="Inno" w:date="2024-08-27T13:55:00Z" w16du:dateUtc="2024-08-27T20:55:00Z"/>
          <w:sz w:val="20"/>
          <w:szCs w:val="20"/>
        </w:rPr>
      </w:pPr>
    </w:p>
    <w:p w14:paraId="45CDA5F6" w14:textId="20124E00" w:rsidR="008069A9" w:rsidRPr="000C11B2" w:rsidDel="003E136C" w:rsidRDefault="008069A9" w:rsidP="000C11B2">
      <w:pPr>
        <w:jc w:val="both"/>
        <w:rPr>
          <w:del w:id="695" w:author="Inno" w:date="2024-08-27T13:55:00Z" w16du:dateUtc="2024-08-27T20:55:00Z"/>
          <w:sz w:val="20"/>
          <w:szCs w:val="20"/>
        </w:rPr>
      </w:pPr>
      <w:del w:id="696" w:author="Inno" w:date="2024-08-27T13:55:00Z" w16du:dateUtc="2024-08-27T20:55:00Z">
        <w:r w:rsidRPr="000C11B2" w:rsidDel="003E136C">
          <w:rPr>
            <w:sz w:val="20"/>
            <w:szCs w:val="20"/>
          </w:rPr>
          <w:delText>Indian</w:delText>
        </w:r>
        <w:r w:rsidRPr="000C11B2" w:rsidDel="003E136C">
          <w:rPr>
            <w:spacing w:val="-1"/>
            <w:sz w:val="20"/>
            <w:szCs w:val="20"/>
          </w:rPr>
          <w:delText xml:space="preserve"> </w:delText>
        </w:r>
        <w:r w:rsidRPr="000C11B2" w:rsidDel="003E136C">
          <w:rPr>
            <w:sz w:val="20"/>
            <w:szCs w:val="20"/>
          </w:rPr>
          <w:delText>Technical</w:delText>
        </w:r>
        <w:r w:rsidRPr="000C11B2" w:rsidDel="003E136C">
          <w:rPr>
            <w:spacing w:val="-1"/>
            <w:sz w:val="20"/>
            <w:szCs w:val="20"/>
          </w:rPr>
          <w:delText xml:space="preserve"> </w:delText>
        </w:r>
        <w:r w:rsidRPr="000C11B2" w:rsidDel="003E136C">
          <w:rPr>
            <w:sz w:val="20"/>
            <w:szCs w:val="20"/>
          </w:rPr>
          <w:delText>Textile</w:delText>
        </w:r>
        <w:r w:rsidRPr="000C11B2" w:rsidDel="003E136C">
          <w:rPr>
            <w:spacing w:val="-1"/>
            <w:sz w:val="20"/>
            <w:szCs w:val="20"/>
          </w:rPr>
          <w:delText xml:space="preserve"> </w:delText>
        </w:r>
        <w:r w:rsidRPr="000C11B2" w:rsidDel="003E136C">
          <w:rPr>
            <w:sz w:val="20"/>
            <w:szCs w:val="20"/>
          </w:rPr>
          <w:delText>Association, Mumbai</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DR</w:delText>
        </w:r>
        <w:r w:rsidRPr="000C11B2" w:rsidDel="003E136C">
          <w:rPr>
            <w:spacing w:val="-3"/>
            <w:sz w:val="20"/>
            <w:szCs w:val="20"/>
          </w:rPr>
          <w:delText xml:space="preserve"> </w:delText>
        </w:r>
        <w:r w:rsidRPr="000C11B2" w:rsidDel="003E136C">
          <w:rPr>
            <w:sz w:val="20"/>
            <w:szCs w:val="20"/>
          </w:rPr>
          <w:delText>ANUP</w:delText>
        </w:r>
        <w:r w:rsidRPr="000C11B2" w:rsidDel="003E136C">
          <w:rPr>
            <w:spacing w:val="-1"/>
            <w:sz w:val="20"/>
            <w:szCs w:val="20"/>
          </w:rPr>
          <w:delText xml:space="preserve"> </w:delText>
        </w:r>
        <w:r w:rsidRPr="000C11B2" w:rsidDel="003E136C">
          <w:rPr>
            <w:sz w:val="20"/>
            <w:szCs w:val="20"/>
          </w:rPr>
          <w:delText>RAKSHIT</w:delText>
        </w:r>
      </w:del>
    </w:p>
    <w:p w14:paraId="45CDA5F7" w14:textId="5E340969" w:rsidR="008069A9" w:rsidRPr="000C11B2" w:rsidDel="003E136C" w:rsidRDefault="008069A9" w:rsidP="000C11B2">
      <w:pPr>
        <w:ind w:left="6480" w:firstLine="720"/>
        <w:jc w:val="both"/>
        <w:rPr>
          <w:del w:id="697" w:author="Inno" w:date="2024-08-27T13:55:00Z" w16du:dateUtc="2024-08-27T20:55:00Z"/>
          <w:sz w:val="20"/>
          <w:szCs w:val="20"/>
        </w:rPr>
      </w:pPr>
      <w:del w:id="698" w:author="Inno" w:date="2024-08-27T13:55:00Z" w16du:dateUtc="2024-08-27T20:55:00Z">
        <w:r w:rsidRPr="000C11B2" w:rsidDel="003E136C">
          <w:rPr>
            <w:sz w:val="20"/>
            <w:szCs w:val="20"/>
          </w:rPr>
          <w:delText xml:space="preserve"> SHRI</w:delText>
        </w:r>
        <w:r w:rsidRPr="000C11B2" w:rsidDel="003E136C">
          <w:rPr>
            <w:spacing w:val="-1"/>
            <w:sz w:val="20"/>
            <w:szCs w:val="20"/>
          </w:rPr>
          <w:delText xml:space="preserve"> </w:delText>
        </w:r>
        <w:r w:rsidRPr="000C11B2" w:rsidDel="003E136C">
          <w:rPr>
            <w:sz w:val="20"/>
            <w:szCs w:val="20"/>
          </w:rPr>
          <w:delText>VIKRAM</w:delText>
        </w:r>
        <w:r w:rsidRPr="000C11B2" w:rsidDel="003E136C">
          <w:rPr>
            <w:spacing w:val="-1"/>
            <w:sz w:val="20"/>
            <w:szCs w:val="20"/>
          </w:rPr>
          <w:delText xml:space="preserve"> </w:delText>
        </w:r>
        <w:r w:rsidRPr="000C11B2" w:rsidDel="003E136C">
          <w:rPr>
            <w:sz w:val="20"/>
            <w:szCs w:val="20"/>
          </w:rPr>
          <w:delText xml:space="preserve">JAIN </w:delText>
        </w:r>
        <w:r w:rsidRPr="000C11B2" w:rsidDel="003E136C">
          <w:rPr>
            <w:i/>
            <w:iCs/>
            <w:sz w:val="20"/>
            <w:szCs w:val="20"/>
          </w:rPr>
          <w:delText>(Alternate</w:delText>
        </w:r>
        <w:r w:rsidRPr="000C11B2" w:rsidDel="003E136C">
          <w:rPr>
            <w:sz w:val="20"/>
            <w:szCs w:val="20"/>
          </w:rPr>
          <w:delText>)</w:delText>
        </w:r>
      </w:del>
    </w:p>
    <w:p w14:paraId="45CDA5F8" w14:textId="0D59E387" w:rsidR="0054636F" w:rsidRPr="000C11B2" w:rsidDel="003E136C" w:rsidRDefault="0054636F" w:rsidP="000C11B2">
      <w:pPr>
        <w:ind w:left="6480" w:firstLine="720"/>
        <w:jc w:val="both"/>
        <w:rPr>
          <w:del w:id="699" w:author="Inno" w:date="2024-08-27T13:55:00Z" w16du:dateUtc="2024-08-27T20:55:00Z"/>
          <w:sz w:val="20"/>
          <w:szCs w:val="20"/>
        </w:rPr>
      </w:pPr>
    </w:p>
    <w:p w14:paraId="45CDA5F9" w14:textId="46B8EFFF" w:rsidR="008069A9" w:rsidRPr="000C11B2" w:rsidDel="003E136C" w:rsidRDefault="008069A9" w:rsidP="000C11B2">
      <w:pPr>
        <w:jc w:val="both"/>
        <w:rPr>
          <w:del w:id="700" w:author="Inno" w:date="2024-08-27T13:55:00Z" w16du:dateUtc="2024-08-27T20:55:00Z"/>
          <w:sz w:val="20"/>
          <w:szCs w:val="20"/>
        </w:rPr>
      </w:pPr>
      <w:del w:id="701" w:author="Inno" w:date="2024-08-27T13:55:00Z" w16du:dateUtc="2024-08-27T20:55:00Z">
        <w:r w:rsidRPr="000C11B2" w:rsidDel="003E136C">
          <w:rPr>
            <w:sz w:val="20"/>
            <w:szCs w:val="20"/>
          </w:rPr>
          <w:delText>M K U Limited, Kanpur</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SHRI SUMIT KHANDELWAL</w:delText>
        </w:r>
        <w:r w:rsidRPr="000C11B2" w:rsidDel="003E136C">
          <w:rPr>
            <w:sz w:val="20"/>
            <w:szCs w:val="20"/>
          </w:rPr>
          <w:tab/>
          <w:delText xml:space="preserve"> </w:delText>
        </w:r>
      </w:del>
    </w:p>
    <w:p w14:paraId="45CDA5FA" w14:textId="30FD398A" w:rsidR="008069A9" w:rsidRPr="000C11B2" w:rsidDel="003E136C" w:rsidRDefault="008069A9" w:rsidP="000C11B2">
      <w:pPr>
        <w:jc w:val="both"/>
        <w:rPr>
          <w:del w:id="702" w:author="Inno" w:date="2024-08-27T13:55:00Z" w16du:dateUtc="2024-08-27T20:55:00Z"/>
          <w:sz w:val="20"/>
          <w:szCs w:val="20"/>
        </w:rPr>
      </w:pPr>
      <w:del w:id="703" w:author="Inno" w:date="2024-08-27T13:55:00Z" w16du:dateUtc="2024-08-27T20:55:00Z">
        <w:r w:rsidRPr="000C11B2" w:rsidDel="003E136C">
          <w:rPr>
            <w:sz w:val="20"/>
            <w:szCs w:val="20"/>
          </w:rPr>
          <w:delText xml:space="preserve">     </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SHRI RAJIB PAL </w:delText>
        </w:r>
        <w:r w:rsidRPr="000C11B2" w:rsidDel="003E136C">
          <w:rPr>
            <w:i/>
            <w:iCs/>
            <w:sz w:val="20"/>
            <w:szCs w:val="20"/>
          </w:rPr>
          <w:delText>(Alternate</w:delText>
        </w:r>
        <w:r w:rsidRPr="000C11B2" w:rsidDel="003E136C">
          <w:rPr>
            <w:sz w:val="20"/>
            <w:szCs w:val="20"/>
          </w:rPr>
          <w:delText>)</w:delText>
        </w:r>
      </w:del>
    </w:p>
    <w:p w14:paraId="45CDA5FB" w14:textId="7D953759" w:rsidR="008069A9" w:rsidRPr="000C11B2" w:rsidDel="003E136C" w:rsidRDefault="008069A9" w:rsidP="000C11B2">
      <w:pPr>
        <w:jc w:val="both"/>
        <w:rPr>
          <w:del w:id="704" w:author="Inno" w:date="2024-08-27T13:55:00Z" w16du:dateUtc="2024-08-27T20:55:00Z"/>
          <w:sz w:val="20"/>
          <w:szCs w:val="20"/>
        </w:rPr>
      </w:pPr>
    </w:p>
    <w:p w14:paraId="45CDA5FC" w14:textId="6FD7C804" w:rsidR="008069A9" w:rsidRPr="000C11B2" w:rsidDel="003E136C" w:rsidRDefault="008069A9" w:rsidP="000C11B2">
      <w:pPr>
        <w:jc w:val="both"/>
        <w:rPr>
          <w:del w:id="705" w:author="Inno" w:date="2024-08-27T13:55:00Z" w16du:dateUtc="2024-08-27T20:55:00Z"/>
          <w:sz w:val="20"/>
          <w:szCs w:val="20"/>
        </w:rPr>
      </w:pPr>
      <w:del w:id="706" w:author="Inno" w:date="2024-08-27T13:55:00Z" w16du:dateUtc="2024-08-27T20:55:00Z">
        <w:r w:rsidRPr="000C11B2" w:rsidDel="003E136C">
          <w:rPr>
            <w:sz w:val="20"/>
            <w:szCs w:val="20"/>
          </w:rPr>
          <w:delText>Motilal Dulichand Pvt Ltd, Kanpur</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SHRI SHAILENDRA NATH MISRA </w:delText>
        </w:r>
      </w:del>
    </w:p>
    <w:p w14:paraId="45CDA5FD" w14:textId="60DE6988" w:rsidR="008069A9" w:rsidRPr="000C11B2" w:rsidDel="003E136C" w:rsidRDefault="008069A9" w:rsidP="000C11B2">
      <w:pPr>
        <w:ind w:right="-279"/>
        <w:jc w:val="both"/>
        <w:rPr>
          <w:del w:id="707" w:author="Inno" w:date="2024-08-27T13:55:00Z" w16du:dateUtc="2024-08-27T20:55:00Z"/>
          <w:sz w:val="20"/>
          <w:szCs w:val="20"/>
        </w:rPr>
      </w:pPr>
      <w:del w:id="708" w:author="Inno" w:date="2024-08-27T13:55:00Z" w16du:dateUtc="2024-08-27T20:55:00Z">
        <w:r w:rsidRPr="000C11B2" w:rsidDel="003E136C">
          <w:rPr>
            <w:sz w:val="20"/>
            <w:szCs w:val="20"/>
          </w:rPr>
          <w:delText xml:space="preserve">     </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SHRI SUDHIR SHIVHARE </w:delText>
        </w:r>
        <w:r w:rsidRPr="000C11B2" w:rsidDel="003E136C">
          <w:rPr>
            <w:i/>
            <w:iCs/>
            <w:sz w:val="20"/>
            <w:szCs w:val="20"/>
          </w:rPr>
          <w:delText>(Alternate</w:delText>
        </w:r>
        <w:r w:rsidRPr="000C11B2" w:rsidDel="003E136C">
          <w:rPr>
            <w:sz w:val="20"/>
            <w:szCs w:val="20"/>
          </w:rPr>
          <w:delText>)</w:delText>
        </w:r>
      </w:del>
    </w:p>
    <w:p w14:paraId="45CDA5FE" w14:textId="4F836E8E" w:rsidR="008069A9" w:rsidRPr="000C11B2" w:rsidDel="003E136C" w:rsidRDefault="008069A9" w:rsidP="000C11B2">
      <w:pPr>
        <w:jc w:val="both"/>
        <w:rPr>
          <w:del w:id="709" w:author="Inno" w:date="2024-08-27T13:55:00Z" w16du:dateUtc="2024-08-27T20:55:00Z"/>
          <w:sz w:val="20"/>
          <w:szCs w:val="20"/>
        </w:rPr>
      </w:pPr>
    </w:p>
    <w:p w14:paraId="45CDA5FF" w14:textId="504F8467" w:rsidR="008069A9" w:rsidRPr="000C11B2" w:rsidDel="003E136C" w:rsidRDefault="008069A9" w:rsidP="000C11B2">
      <w:pPr>
        <w:jc w:val="both"/>
        <w:rPr>
          <w:del w:id="710" w:author="Inno" w:date="2024-08-27T13:55:00Z" w16du:dateUtc="2024-08-27T20:55:00Z"/>
          <w:sz w:val="20"/>
          <w:szCs w:val="20"/>
        </w:rPr>
      </w:pPr>
      <w:del w:id="711" w:author="Inno" w:date="2024-08-27T13:55:00Z" w16du:dateUtc="2024-08-27T20:55:00Z">
        <w:r w:rsidRPr="000C11B2" w:rsidDel="003E136C">
          <w:rPr>
            <w:sz w:val="20"/>
            <w:szCs w:val="20"/>
          </w:rPr>
          <w:delText>National Textile Corporation, New Delhi</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SHRI R K YADAV</w:delText>
        </w:r>
      </w:del>
    </w:p>
    <w:p w14:paraId="45CDA600" w14:textId="1597353E" w:rsidR="008069A9" w:rsidRPr="000C11B2" w:rsidDel="003E136C" w:rsidRDefault="008069A9" w:rsidP="000C11B2">
      <w:pPr>
        <w:jc w:val="both"/>
        <w:rPr>
          <w:del w:id="712" w:author="Inno" w:date="2024-08-27T13:55:00Z" w16du:dateUtc="2024-08-27T20:55:00Z"/>
          <w:sz w:val="20"/>
          <w:szCs w:val="20"/>
        </w:rPr>
      </w:pPr>
    </w:p>
    <w:p w14:paraId="45CDA601" w14:textId="1EB24B0D" w:rsidR="008069A9" w:rsidRPr="000C11B2" w:rsidDel="003E136C" w:rsidRDefault="008069A9" w:rsidP="000C11B2">
      <w:pPr>
        <w:jc w:val="both"/>
        <w:rPr>
          <w:del w:id="713" w:author="Inno" w:date="2024-08-27T13:55:00Z" w16du:dateUtc="2024-08-27T20:55:00Z"/>
          <w:sz w:val="20"/>
          <w:szCs w:val="20"/>
        </w:rPr>
      </w:pPr>
      <w:del w:id="714" w:author="Inno" w:date="2024-08-27T13:55:00Z" w16du:dateUtc="2024-08-27T20:55:00Z">
        <w:r w:rsidRPr="000C11B2" w:rsidDel="003E136C">
          <w:rPr>
            <w:sz w:val="20"/>
            <w:szCs w:val="20"/>
          </w:rPr>
          <w:delText>Ordnance Parachute Factory, Kanpur</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SHRI V M BAGADE, </w:delText>
        </w:r>
      </w:del>
    </w:p>
    <w:p w14:paraId="45CDA602" w14:textId="44F9F74B" w:rsidR="008069A9" w:rsidRPr="000C11B2" w:rsidDel="003E136C" w:rsidRDefault="008069A9" w:rsidP="000C11B2">
      <w:pPr>
        <w:jc w:val="both"/>
        <w:rPr>
          <w:del w:id="715" w:author="Inno" w:date="2024-08-27T13:55:00Z" w16du:dateUtc="2024-08-27T20:55:00Z"/>
          <w:sz w:val="20"/>
          <w:szCs w:val="20"/>
        </w:rPr>
      </w:pPr>
      <w:del w:id="716" w:author="Inno" w:date="2024-08-27T13:55:00Z" w16du:dateUtc="2024-08-27T20:55:00Z">
        <w:r w:rsidRPr="000C11B2" w:rsidDel="003E136C">
          <w:rPr>
            <w:sz w:val="20"/>
            <w:szCs w:val="20"/>
          </w:rPr>
          <w:delText xml:space="preserve">     </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SHRI S KONDAIAH </w:delText>
        </w:r>
        <w:r w:rsidRPr="000C11B2" w:rsidDel="003E136C">
          <w:rPr>
            <w:i/>
            <w:iCs/>
            <w:sz w:val="20"/>
            <w:szCs w:val="20"/>
          </w:rPr>
          <w:delText>(Alternate</w:delText>
        </w:r>
        <w:r w:rsidRPr="000C11B2" w:rsidDel="003E136C">
          <w:rPr>
            <w:sz w:val="20"/>
            <w:szCs w:val="20"/>
          </w:rPr>
          <w:delText>)</w:delText>
        </w:r>
      </w:del>
    </w:p>
    <w:p w14:paraId="45CDA603" w14:textId="4490E112" w:rsidR="0054636F" w:rsidRPr="000C11B2" w:rsidDel="003E136C" w:rsidRDefault="0054636F" w:rsidP="000C11B2">
      <w:pPr>
        <w:jc w:val="both"/>
        <w:rPr>
          <w:del w:id="717" w:author="Inno" w:date="2024-08-27T13:55:00Z" w16du:dateUtc="2024-08-27T20:55:00Z"/>
          <w:sz w:val="20"/>
          <w:szCs w:val="20"/>
        </w:rPr>
      </w:pPr>
    </w:p>
    <w:p w14:paraId="45CDA604" w14:textId="6A7EEE75" w:rsidR="0054636F" w:rsidRPr="000C11B2" w:rsidDel="003E136C" w:rsidRDefault="0054636F" w:rsidP="000C11B2">
      <w:pPr>
        <w:jc w:val="both"/>
        <w:rPr>
          <w:del w:id="718" w:author="Inno" w:date="2024-08-27T13:55:00Z" w16du:dateUtc="2024-08-27T20:55:00Z"/>
          <w:sz w:val="20"/>
          <w:szCs w:val="20"/>
        </w:rPr>
      </w:pPr>
      <w:del w:id="719" w:author="Inno" w:date="2024-08-27T13:55:00Z" w16du:dateUtc="2024-08-27T20:55:00Z">
        <w:r w:rsidRPr="000C11B2" w:rsidDel="003E136C">
          <w:rPr>
            <w:sz w:val="20"/>
            <w:szCs w:val="20"/>
          </w:rPr>
          <w:delText>Office of Textiles Commissioner,</w:delText>
        </w:r>
        <w:r w:rsidRPr="000C11B2" w:rsidDel="003E136C">
          <w:rPr>
            <w:sz w:val="20"/>
            <w:szCs w:val="20"/>
          </w:rPr>
          <w:tab/>
          <w:delText xml:space="preserve"> Mumbai                                                                                            Shri V K kohali</w:delText>
        </w:r>
      </w:del>
    </w:p>
    <w:p w14:paraId="45CDA605" w14:textId="5E4D8B49" w:rsidR="0054636F" w:rsidRPr="000C11B2" w:rsidDel="003E136C" w:rsidRDefault="0054636F" w:rsidP="000C11B2">
      <w:pPr>
        <w:jc w:val="both"/>
        <w:rPr>
          <w:del w:id="720" w:author="Inno" w:date="2024-08-27T13:55:00Z" w16du:dateUtc="2024-08-27T20:55:00Z"/>
          <w:sz w:val="20"/>
          <w:szCs w:val="20"/>
        </w:rPr>
      </w:pPr>
      <w:del w:id="721" w:author="Inno" w:date="2024-08-27T13:55:00Z" w16du:dateUtc="2024-08-27T20:55:00Z">
        <w:r w:rsidRPr="000C11B2" w:rsidDel="003E136C">
          <w:rPr>
            <w:sz w:val="20"/>
            <w:szCs w:val="20"/>
          </w:rPr>
          <w:delText xml:space="preserve">                                                                                                                                                                             Shri Humayun K</w:delText>
        </w:r>
      </w:del>
    </w:p>
    <w:p w14:paraId="45CDA606" w14:textId="5FE54BD4" w:rsidR="0054636F" w:rsidRPr="000C11B2" w:rsidDel="003E136C" w:rsidRDefault="0054636F" w:rsidP="000C11B2">
      <w:pPr>
        <w:jc w:val="both"/>
        <w:rPr>
          <w:del w:id="722" w:author="Inno" w:date="2024-08-27T13:55:00Z" w16du:dateUtc="2024-08-27T20:55:00Z"/>
          <w:sz w:val="20"/>
          <w:szCs w:val="20"/>
        </w:rPr>
      </w:pPr>
    </w:p>
    <w:p w14:paraId="45CDA607" w14:textId="7B2EF62F" w:rsidR="008069A9" w:rsidRPr="000C11B2" w:rsidDel="003E136C" w:rsidRDefault="008069A9" w:rsidP="000C11B2">
      <w:pPr>
        <w:jc w:val="both"/>
        <w:rPr>
          <w:del w:id="723" w:author="Inno" w:date="2024-08-27T13:55:00Z" w16du:dateUtc="2024-08-27T20:55:00Z"/>
          <w:sz w:val="20"/>
          <w:szCs w:val="20"/>
        </w:rPr>
      </w:pPr>
      <w:del w:id="724" w:author="Inno" w:date="2024-08-27T13:55:00Z" w16du:dateUtc="2024-08-27T20:55:00Z">
        <w:r w:rsidRPr="000C11B2" w:rsidDel="003E136C">
          <w:rPr>
            <w:sz w:val="20"/>
            <w:szCs w:val="20"/>
          </w:rPr>
          <w:delText>SGS Limited, Gurugram</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MS ANITHA JEYARAJ </w:delText>
        </w:r>
      </w:del>
    </w:p>
    <w:p w14:paraId="45CDA608" w14:textId="428D4167" w:rsidR="008069A9" w:rsidRPr="000C11B2" w:rsidDel="003E136C" w:rsidRDefault="008069A9" w:rsidP="000C11B2">
      <w:pPr>
        <w:ind w:right="-279"/>
        <w:jc w:val="both"/>
        <w:rPr>
          <w:del w:id="725" w:author="Inno" w:date="2024-08-27T13:55:00Z" w16du:dateUtc="2024-08-27T20:55:00Z"/>
          <w:sz w:val="20"/>
          <w:szCs w:val="20"/>
        </w:rPr>
      </w:pPr>
      <w:del w:id="726" w:author="Inno" w:date="2024-08-27T13:55:00Z" w16du:dateUtc="2024-08-27T20:55:00Z">
        <w:r w:rsidRPr="000C11B2" w:rsidDel="003E136C">
          <w:rPr>
            <w:sz w:val="20"/>
            <w:szCs w:val="20"/>
          </w:rPr>
          <w:delText xml:space="preserve">    </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 SHRI GAURAV SARASWAT </w:delText>
        </w:r>
        <w:r w:rsidRPr="000C11B2" w:rsidDel="003E136C">
          <w:rPr>
            <w:i/>
            <w:iCs/>
            <w:sz w:val="20"/>
            <w:szCs w:val="20"/>
          </w:rPr>
          <w:delText>(Alternate</w:delText>
        </w:r>
        <w:r w:rsidRPr="000C11B2" w:rsidDel="003E136C">
          <w:rPr>
            <w:sz w:val="20"/>
            <w:szCs w:val="20"/>
          </w:rPr>
          <w:delText>)</w:delText>
        </w:r>
      </w:del>
    </w:p>
    <w:p w14:paraId="45CDA609" w14:textId="4012DB51" w:rsidR="0054636F" w:rsidRPr="000C11B2" w:rsidDel="003E136C" w:rsidRDefault="0054636F" w:rsidP="000C11B2">
      <w:pPr>
        <w:ind w:right="-279"/>
        <w:jc w:val="both"/>
        <w:rPr>
          <w:del w:id="727" w:author="Inno" w:date="2024-08-27T13:55:00Z" w16du:dateUtc="2024-08-27T20:55:00Z"/>
          <w:sz w:val="20"/>
          <w:szCs w:val="20"/>
        </w:rPr>
      </w:pPr>
    </w:p>
    <w:p w14:paraId="45CDA60A" w14:textId="1EDB9F03" w:rsidR="008069A9" w:rsidRPr="000C11B2" w:rsidDel="003E136C" w:rsidRDefault="008069A9" w:rsidP="000C11B2">
      <w:pPr>
        <w:jc w:val="both"/>
        <w:rPr>
          <w:del w:id="728" w:author="Inno" w:date="2024-08-27T13:55:00Z" w16du:dateUtc="2024-08-27T20:55:00Z"/>
          <w:sz w:val="20"/>
          <w:szCs w:val="20"/>
        </w:rPr>
      </w:pPr>
      <w:del w:id="729" w:author="Inno" w:date="2024-08-27T13:55:00Z" w16du:dateUtc="2024-08-27T20:55:00Z">
        <w:r w:rsidRPr="000C11B2" w:rsidDel="003E136C">
          <w:rPr>
            <w:sz w:val="20"/>
            <w:szCs w:val="20"/>
          </w:rPr>
          <w:delText>S L Banthia Textiles Industries Pvt Ltd</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SHRI SANTOSH KUMAR BANTHIA</w:delText>
        </w:r>
      </w:del>
    </w:p>
    <w:p w14:paraId="45CDA60B" w14:textId="6A700091" w:rsidR="0054636F" w:rsidRPr="000C11B2" w:rsidDel="003E136C" w:rsidRDefault="0054636F" w:rsidP="000C11B2">
      <w:pPr>
        <w:jc w:val="both"/>
        <w:rPr>
          <w:del w:id="730" w:author="Inno" w:date="2024-08-27T13:55:00Z" w16du:dateUtc="2024-08-27T20:55:00Z"/>
          <w:sz w:val="20"/>
          <w:szCs w:val="20"/>
        </w:rPr>
      </w:pPr>
    </w:p>
    <w:p w14:paraId="45CDA60C" w14:textId="65D2A9A5" w:rsidR="008069A9" w:rsidRPr="000C11B2" w:rsidDel="003E136C" w:rsidRDefault="008069A9" w:rsidP="000C11B2">
      <w:pPr>
        <w:jc w:val="both"/>
        <w:rPr>
          <w:del w:id="731" w:author="Inno" w:date="2024-08-27T13:55:00Z" w16du:dateUtc="2024-08-27T20:55:00Z"/>
          <w:sz w:val="20"/>
          <w:szCs w:val="20"/>
        </w:rPr>
      </w:pPr>
    </w:p>
    <w:p w14:paraId="45CDA60D" w14:textId="3F37DCEA" w:rsidR="008069A9" w:rsidRPr="000C11B2" w:rsidDel="003E136C" w:rsidRDefault="008069A9" w:rsidP="000C11B2">
      <w:pPr>
        <w:jc w:val="both"/>
        <w:rPr>
          <w:del w:id="732" w:author="Inno" w:date="2024-08-27T13:55:00Z" w16du:dateUtc="2024-08-27T20:55:00Z"/>
          <w:sz w:val="20"/>
          <w:szCs w:val="20"/>
        </w:rPr>
      </w:pPr>
      <w:del w:id="733" w:author="Inno" w:date="2024-08-27T13:55:00Z" w16du:dateUtc="2024-08-27T20:55:00Z">
        <w:r w:rsidRPr="000C11B2" w:rsidDel="003E136C">
          <w:rPr>
            <w:sz w:val="20"/>
            <w:szCs w:val="20"/>
          </w:rPr>
          <w:delText>Shipra International, Kanpur</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SHRI ABHISHEK KUMAR AGRAWAL</w:delText>
        </w:r>
      </w:del>
    </w:p>
    <w:p w14:paraId="45CDA60E" w14:textId="5D22C144" w:rsidR="008069A9" w:rsidRPr="000C11B2" w:rsidDel="003E136C" w:rsidRDefault="008069A9" w:rsidP="000C11B2">
      <w:pPr>
        <w:jc w:val="both"/>
        <w:rPr>
          <w:del w:id="734" w:author="Inno" w:date="2024-08-27T13:55:00Z" w16du:dateUtc="2024-08-27T20:55:00Z"/>
          <w:sz w:val="20"/>
          <w:szCs w:val="20"/>
        </w:rPr>
      </w:pPr>
    </w:p>
    <w:p w14:paraId="45CDA60F" w14:textId="2F7F0BCA" w:rsidR="008069A9" w:rsidRPr="000C11B2" w:rsidDel="003E136C" w:rsidRDefault="008069A9" w:rsidP="000C11B2">
      <w:pPr>
        <w:jc w:val="both"/>
        <w:rPr>
          <w:del w:id="735" w:author="Inno" w:date="2024-08-27T13:55:00Z" w16du:dateUtc="2024-08-27T20:55:00Z"/>
          <w:sz w:val="20"/>
          <w:szCs w:val="20"/>
        </w:rPr>
      </w:pPr>
      <w:del w:id="736" w:author="Inno" w:date="2024-08-27T13:55:00Z" w16du:dateUtc="2024-08-27T20:55:00Z">
        <w:r w:rsidRPr="000C11B2" w:rsidDel="003E136C">
          <w:rPr>
            <w:sz w:val="20"/>
            <w:szCs w:val="20"/>
          </w:rPr>
          <w:delText>Sky Industries Ltd, Navi Mumbai</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SHRI KAPIL MEHROTRA</w:delText>
        </w:r>
        <w:r w:rsidRPr="000C11B2" w:rsidDel="003E136C">
          <w:rPr>
            <w:sz w:val="20"/>
            <w:szCs w:val="20"/>
          </w:rPr>
          <w:tab/>
        </w:r>
      </w:del>
    </w:p>
    <w:p w14:paraId="45CDA610" w14:textId="47B57A29" w:rsidR="008069A9" w:rsidRPr="000C11B2" w:rsidDel="003E136C" w:rsidRDefault="008069A9" w:rsidP="000C11B2">
      <w:pPr>
        <w:jc w:val="both"/>
        <w:rPr>
          <w:del w:id="737" w:author="Inno" w:date="2024-08-27T13:55:00Z" w16du:dateUtc="2024-08-27T20:55:00Z"/>
          <w:sz w:val="20"/>
          <w:szCs w:val="20"/>
        </w:rPr>
      </w:pPr>
      <w:del w:id="738" w:author="Inno" w:date="2024-08-27T13:55:00Z" w16du:dateUtc="2024-08-27T20:55:00Z">
        <w:r w:rsidRPr="000C11B2" w:rsidDel="003E136C">
          <w:rPr>
            <w:sz w:val="20"/>
            <w:szCs w:val="20"/>
          </w:rPr>
          <w:delText xml:space="preserve">     </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SHRI MICHAEL </w:delText>
        </w:r>
        <w:r w:rsidRPr="000C11B2" w:rsidDel="003E136C">
          <w:rPr>
            <w:i/>
            <w:iCs/>
            <w:sz w:val="20"/>
            <w:szCs w:val="20"/>
          </w:rPr>
          <w:delText>(Alternate</w:delText>
        </w:r>
        <w:r w:rsidRPr="000C11B2" w:rsidDel="003E136C">
          <w:rPr>
            <w:sz w:val="20"/>
            <w:szCs w:val="20"/>
          </w:rPr>
          <w:delText>)</w:delText>
        </w:r>
      </w:del>
    </w:p>
    <w:p w14:paraId="45CDA611" w14:textId="181C5156" w:rsidR="008069A9" w:rsidRPr="000C11B2" w:rsidDel="003E136C" w:rsidRDefault="008069A9" w:rsidP="000C11B2">
      <w:pPr>
        <w:jc w:val="both"/>
        <w:rPr>
          <w:del w:id="739" w:author="Inno" w:date="2024-08-27T13:55:00Z" w16du:dateUtc="2024-08-27T20:55:00Z"/>
          <w:sz w:val="20"/>
          <w:szCs w:val="20"/>
        </w:rPr>
      </w:pPr>
    </w:p>
    <w:p w14:paraId="45CDA612" w14:textId="3B5F52BC" w:rsidR="008069A9" w:rsidRPr="000C11B2" w:rsidDel="003E136C" w:rsidRDefault="008069A9" w:rsidP="000C11B2">
      <w:pPr>
        <w:jc w:val="both"/>
        <w:rPr>
          <w:del w:id="740" w:author="Inno" w:date="2024-08-27T13:55:00Z" w16du:dateUtc="2024-08-27T20:55:00Z"/>
          <w:sz w:val="20"/>
          <w:szCs w:val="20"/>
        </w:rPr>
      </w:pPr>
      <w:del w:id="741" w:author="Inno" w:date="2024-08-27T13:55:00Z" w16du:dateUtc="2024-08-27T20:55:00Z">
        <w:r w:rsidRPr="000C11B2" w:rsidDel="003E136C">
          <w:rPr>
            <w:sz w:val="20"/>
            <w:szCs w:val="20"/>
          </w:rPr>
          <w:delText>Synthetic and Art Silk Mills Research Association, Mumbai</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SHRI SANJAY SAINI </w:delText>
        </w:r>
      </w:del>
    </w:p>
    <w:p w14:paraId="45CDA613" w14:textId="2F853D7D" w:rsidR="008069A9" w:rsidRPr="000C11B2" w:rsidDel="003E136C" w:rsidRDefault="008069A9" w:rsidP="000C11B2">
      <w:pPr>
        <w:ind w:right="-279"/>
        <w:jc w:val="both"/>
        <w:rPr>
          <w:del w:id="742" w:author="Inno" w:date="2024-08-27T13:55:00Z" w16du:dateUtc="2024-08-27T20:55:00Z"/>
          <w:sz w:val="20"/>
          <w:szCs w:val="20"/>
        </w:rPr>
      </w:pPr>
      <w:del w:id="743" w:author="Inno" w:date="2024-08-27T13:55:00Z" w16du:dateUtc="2024-08-27T20:55:00Z">
        <w:r w:rsidRPr="000C11B2" w:rsidDel="003E136C">
          <w:rPr>
            <w:sz w:val="20"/>
            <w:szCs w:val="20"/>
          </w:rPr>
          <w:delText xml:space="preserve">     </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SHRI PREMNATH SURWASE </w:delText>
        </w:r>
        <w:r w:rsidRPr="000C11B2" w:rsidDel="003E136C">
          <w:rPr>
            <w:i/>
            <w:iCs/>
            <w:sz w:val="20"/>
            <w:szCs w:val="20"/>
          </w:rPr>
          <w:delText>(Alternate</w:delText>
        </w:r>
        <w:r w:rsidRPr="000C11B2" w:rsidDel="003E136C">
          <w:rPr>
            <w:sz w:val="20"/>
            <w:szCs w:val="20"/>
          </w:rPr>
          <w:delText>)</w:delText>
        </w:r>
      </w:del>
    </w:p>
    <w:p w14:paraId="45CDA614" w14:textId="2594C1FF" w:rsidR="0054636F" w:rsidRPr="000C11B2" w:rsidDel="003E136C" w:rsidRDefault="0054636F" w:rsidP="000C11B2">
      <w:pPr>
        <w:ind w:right="-279"/>
        <w:jc w:val="both"/>
        <w:rPr>
          <w:del w:id="744" w:author="Inno" w:date="2024-08-27T13:55:00Z" w16du:dateUtc="2024-08-27T20:55:00Z"/>
          <w:sz w:val="20"/>
          <w:szCs w:val="20"/>
        </w:rPr>
      </w:pPr>
    </w:p>
    <w:p w14:paraId="45CDA615" w14:textId="766329B1" w:rsidR="008069A9" w:rsidRPr="000C11B2" w:rsidDel="003E136C" w:rsidRDefault="008069A9" w:rsidP="000C11B2">
      <w:pPr>
        <w:jc w:val="both"/>
        <w:rPr>
          <w:del w:id="745" w:author="Inno" w:date="2024-08-27T13:55:00Z" w16du:dateUtc="2024-08-27T20:55:00Z"/>
          <w:sz w:val="20"/>
          <w:szCs w:val="20"/>
        </w:rPr>
      </w:pPr>
      <w:del w:id="746" w:author="Inno" w:date="2024-08-27T13:55:00Z" w16du:dateUtc="2024-08-27T20:55:00Z">
        <w:r w:rsidRPr="000C11B2" w:rsidDel="003E136C">
          <w:rPr>
            <w:sz w:val="20"/>
            <w:szCs w:val="20"/>
          </w:rPr>
          <w:delText>Thanawala &amp; Co., Mumbai</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SHRI HEMAL THANAWALA </w:delText>
        </w:r>
      </w:del>
    </w:p>
    <w:p w14:paraId="45CDA616" w14:textId="426892FF" w:rsidR="008069A9" w:rsidRPr="000C11B2" w:rsidDel="003E136C" w:rsidRDefault="008069A9" w:rsidP="000C11B2">
      <w:pPr>
        <w:ind w:right="-421"/>
        <w:jc w:val="both"/>
        <w:rPr>
          <w:del w:id="747" w:author="Inno" w:date="2024-08-27T13:55:00Z" w16du:dateUtc="2024-08-27T20:55:00Z"/>
          <w:sz w:val="20"/>
          <w:szCs w:val="20"/>
        </w:rPr>
      </w:pPr>
      <w:del w:id="748" w:author="Inno" w:date="2024-08-27T13:55:00Z" w16du:dateUtc="2024-08-27T20:55:00Z">
        <w:r w:rsidRPr="000C11B2" w:rsidDel="003E136C">
          <w:rPr>
            <w:sz w:val="20"/>
            <w:szCs w:val="20"/>
          </w:rPr>
          <w:delText xml:space="preserve">    </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 SHRI VIVAN THANAWALA </w:delText>
        </w:r>
        <w:r w:rsidRPr="000C11B2" w:rsidDel="003E136C">
          <w:rPr>
            <w:i/>
            <w:iCs/>
            <w:sz w:val="20"/>
            <w:szCs w:val="20"/>
          </w:rPr>
          <w:delText>(Alternate</w:delText>
        </w:r>
        <w:r w:rsidRPr="000C11B2" w:rsidDel="003E136C">
          <w:rPr>
            <w:sz w:val="20"/>
            <w:szCs w:val="20"/>
          </w:rPr>
          <w:delText>)</w:delText>
        </w:r>
      </w:del>
    </w:p>
    <w:p w14:paraId="45CDA617" w14:textId="40DC2770" w:rsidR="008069A9" w:rsidRPr="000C11B2" w:rsidDel="003E136C" w:rsidRDefault="008069A9" w:rsidP="000C11B2">
      <w:pPr>
        <w:jc w:val="both"/>
        <w:rPr>
          <w:del w:id="749" w:author="Inno" w:date="2024-08-27T13:55:00Z" w16du:dateUtc="2024-08-27T20:55:00Z"/>
          <w:sz w:val="20"/>
          <w:szCs w:val="20"/>
        </w:rPr>
      </w:pPr>
    </w:p>
    <w:p w14:paraId="45CDA618" w14:textId="1CBA6B61" w:rsidR="008069A9" w:rsidRPr="000C11B2" w:rsidDel="003E136C" w:rsidRDefault="008069A9" w:rsidP="000C11B2">
      <w:pPr>
        <w:ind w:right="470"/>
        <w:jc w:val="both"/>
        <w:rPr>
          <w:del w:id="750" w:author="Inno" w:date="2024-08-27T13:55:00Z" w16du:dateUtc="2024-08-27T20:55:00Z"/>
          <w:sz w:val="20"/>
          <w:szCs w:val="20"/>
        </w:rPr>
      </w:pPr>
      <w:del w:id="751" w:author="Inno" w:date="2024-08-27T13:55:00Z" w16du:dateUtc="2024-08-27T20:55:00Z">
        <w:r w:rsidRPr="000C11B2" w:rsidDel="003E136C">
          <w:rPr>
            <w:sz w:val="20"/>
            <w:szCs w:val="20"/>
          </w:rPr>
          <w:delText>The Bombay Textile Research, Association,</w:delText>
        </w:r>
        <w:r w:rsidRPr="000C11B2" w:rsidDel="003E136C">
          <w:rPr>
            <w:spacing w:val="-57"/>
            <w:sz w:val="20"/>
            <w:szCs w:val="20"/>
          </w:rPr>
          <w:delText xml:space="preserve"> </w:delText>
        </w:r>
        <w:r w:rsidRPr="000C11B2" w:rsidDel="003E136C">
          <w:rPr>
            <w:sz w:val="20"/>
            <w:szCs w:val="20"/>
          </w:rPr>
          <w:delText>Mumbai</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SHRI SHAIKH RIYAZ AHMED</w:delText>
        </w:r>
      </w:del>
    </w:p>
    <w:p w14:paraId="45CDA619" w14:textId="31DF5AAB" w:rsidR="008069A9" w:rsidRPr="000C11B2" w:rsidDel="003E136C" w:rsidRDefault="008069A9" w:rsidP="000C11B2">
      <w:pPr>
        <w:ind w:right="-563"/>
        <w:jc w:val="both"/>
        <w:rPr>
          <w:del w:id="752" w:author="Inno" w:date="2024-08-27T13:55:00Z" w16du:dateUtc="2024-08-27T20:55:00Z"/>
          <w:sz w:val="20"/>
          <w:szCs w:val="20"/>
        </w:rPr>
      </w:pPr>
      <w:del w:id="753" w:author="Inno" w:date="2024-08-27T13:55:00Z" w16du:dateUtc="2024-08-27T20:55:00Z">
        <w:r w:rsidRPr="000C11B2" w:rsidDel="003E136C">
          <w:rPr>
            <w:sz w:val="20"/>
            <w:szCs w:val="20"/>
          </w:rPr>
          <w:delText xml:space="preserve">  </w:delText>
        </w:r>
        <w:r w:rsidRPr="000C11B2" w:rsidDel="003E136C">
          <w:rPr>
            <w:sz w:val="20"/>
            <w:szCs w:val="20"/>
          </w:rPr>
          <w:tab/>
        </w:r>
        <w:r w:rsidRPr="000C11B2" w:rsidDel="003E136C">
          <w:rPr>
            <w:sz w:val="20"/>
            <w:szCs w:val="20"/>
          </w:rPr>
          <w:tab/>
        </w:r>
        <w:r w:rsidRPr="000C11B2" w:rsidDel="003E136C">
          <w:rPr>
            <w:sz w:val="20"/>
            <w:szCs w:val="20"/>
          </w:rPr>
          <w:tab/>
          <w:delText xml:space="preserve">  </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 xml:space="preserve"> DR</w:delText>
        </w:r>
        <w:r w:rsidRPr="000C11B2" w:rsidDel="003E136C">
          <w:rPr>
            <w:spacing w:val="-6"/>
            <w:sz w:val="20"/>
            <w:szCs w:val="20"/>
          </w:rPr>
          <w:delText xml:space="preserve"> </w:delText>
        </w:r>
        <w:r w:rsidRPr="000C11B2" w:rsidDel="003E136C">
          <w:rPr>
            <w:sz w:val="20"/>
            <w:szCs w:val="20"/>
          </w:rPr>
          <w:delText>PRASANTA</w:delText>
        </w:r>
        <w:r w:rsidRPr="000C11B2" w:rsidDel="003E136C">
          <w:rPr>
            <w:spacing w:val="-7"/>
            <w:sz w:val="20"/>
            <w:szCs w:val="20"/>
          </w:rPr>
          <w:delText xml:space="preserve"> </w:delText>
        </w:r>
        <w:r w:rsidRPr="000C11B2" w:rsidDel="003E136C">
          <w:rPr>
            <w:sz w:val="20"/>
            <w:szCs w:val="20"/>
          </w:rPr>
          <w:delText>KUMAR</w:delText>
        </w:r>
        <w:r w:rsidRPr="000C11B2" w:rsidDel="003E136C">
          <w:rPr>
            <w:spacing w:val="-6"/>
            <w:sz w:val="20"/>
            <w:szCs w:val="20"/>
          </w:rPr>
          <w:delText xml:space="preserve"> </w:delText>
        </w:r>
        <w:r w:rsidRPr="000C11B2" w:rsidDel="003E136C">
          <w:rPr>
            <w:sz w:val="20"/>
            <w:szCs w:val="20"/>
          </w:rPr>
          <w:delText xml:space="preserve">PANDA </w:delText>
        </w:r>
        <w:r w:rsidRPr="000C11B2" w:rsidDel="003E136C">
          <w:rPr>
            <w:i/>
            <w:iCs/>
            <w:sz w:val="20"/>
            <w:szCs w:val="20"/>
          </w:rPr>
          <w:delText>(Alternate</w:delText>
        </w:r>
        <w:r w:rsidRPr="000C11B2" w:rsidDel="003E136C">
          <w:rPr>
            <w:sz w:val="20"/>
            <w:szCs w:val="20"/>
          </w:rPr>
          <w:delText>)</w:delText>
        </w:r>
      </w:del>
    </w:p>
    <w:p w14:paraId="45CDA61A" w14:textId="60A61089" w:rsidR="008069A9" w:rsidRPr="000C11B2" w:rsidDel="003E136C" w:rsidRDefault="008069A9" w:rsidP="000C11B2">
      <w:pPr>
        <w:ind w:right="-180"/>
        <w:jc w:val="both"/>
        <w:rPr>
          <w:del w:id="754" w:author="Inno" w:date="2024-08-27T13:55:00Z" w16du:dateUtc="2024-08-27T20:55:00Z"/>
          <w:sz w:val="20"/>
          <w:szCs w:val="20"/>
        </w:rPr>
      </w:pPr>
    </w:p>
    <w:p w14:paraId="45CDA61B" w14:textId="4820E66C" w:rsidR="008069A9" w:rsidRPr="000C11B2" w:rsidDel="003E136C" w:rsidRDefault="008069A9" w:rsidP="000C11B2">
      <w:pPr>
        <w:jc w:val="both"/>
        <w:rPr>
          <w:del w:id="755" w:author="Inno" w:date="2024-08-27T13:55:00Z" w16du:dateUtc="2024-08-27T20:55:00Z"/>
          <w:sz w:val="20"/>
          <w:szCs w:val="20"/>
        </w:rPr>
      </w:pPr>
      <w:bookmarkStart w:id="756" w:name="_Hlk107405963"/>
      <w:del w:id="757" w:author="Inno" w:date="2024-08-27T13:55:00Z" w16du:dateUtc="2024-08-27T20:55:00Z">
        <w:r w:rsidRPr="000C11B2" w:rsidDel="003E136C">
          <w:rPr>
            <w:sz w:val="20"/>
            <w:szCs w:val="20"/>
          </w:rPr>
          <w:delText>U</w:delText>
        </w:r>
        <w:r w:rsidRPr="000C11B2" w:rsidDel="003E136C">
          <w:rPr>
            <w:spacing w:val="-1"/>
            <w:sz w:val="20"/>
            <w:szCs w:val="20"/>
          </w:rPr>
          <w:delText xml:space="preserve"> </w:delText>
        </w:r>
        <w:r w:rsidRPr="000C11B2" w:rsidDel="003E136C">
          <w:rPr>
            <w:sz w:val="20"/>
            <w:szCs w:val="20"/>
          </w:rPr>
          <w:delText>P</w:delText>
        </w:r>
        <w:r w:rsidRPr="000C11B2" w:rsidDel="003E136C">
          <w:rPr>
            <w:spacing w:val="-1"/>
            <w:sz w:val="20"/>
            <w:szCs w:val="20"/>
          </w:rPr>
          <w:delText xml:space="preserve"> </w:delText>
        </w:r>
        <w:r w:rsidRPr="000C11B2" w:rsidDel="003E136C">
          <w:rPr>
            <w:sz w:val="20"/>
            <w:szCs w:val="20"/>
          </w:rPr>
          <w:delText>Textile</w:delText>
        </w:r>
        <w:r w:rsidRPr="000C11B2" w:rsidDel="003E136C">
          <w:rPr>
            <w:spacing w:val="-1"/>
            <w:sz w:val="20"/>
            <w:szCs w:val="20"/>
          </w:rPr>
          <w:delText xml:space="preserve"> </w:delText>
        </w:r>
        <w:r w:rsidRPr="000C11B2" w:rsidDel="003E136C">
          <w:rPr>
            <w:sz w:val="20"/>
            <w:szCs w:val="20"/>
          </w:rPr>
          <w:delText>Technological</w:delText>
        </w:r>
        <w:r w:rsidRPr="000C11B2" w:rsidDel="003E136C">
          <w:rPr>
            <w:spacing w:val="-1"/>
            <w:sz w:val="20"/>
            <w:szCs w:val="20"/>
          </w:rPr>
          <w:delText xml:space="preserve"> </w:delText>
        </w:r>
        <w:r w:rsidRPr="000C11B2" w:rsidDel="003E136C">
          <w:rPr>
            <w:sz w:val="20"/>
            <w:szCs w:val="20"/>
          </w:rPr>
          <w:delText>Institute,</w:delText>
        </w:r>
        <w:r w:rsidRPr="000C11B2" w:rsidDel="003E136C">
          <w:rPr>
            <w:spacing w:val="-1"/>
            <w:sz w:val="20"/>
            <w:szCs w:val="20"/>
          </w:rPr>
          <w:delText xml:space="preserve"> </w:delText>
        </w:r>
        <w:r w:rsidRPr="000C11B2" w:rsidDel="003E136C">
          <w:rPr>
            <w:sz w:val="20"/>
            <w:szCs w:val="20"/>
          </w:rPr>
          <w:delText>Kanpur</w:delText>
        </w:r>
        <w:bookmarkEnd w:id="756"/>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DR PRASHANT VISHNOI</w:delText>
        </w:r>
      </w:del>
    </w:p>
    <w:p w14:paraId="45CDA61C" w14:textId="31348E9C" w:rsidR="008069A9" w:rsidRPr="000C11B2" w:rsidDel="003E136C" w:rsidRDefault="008069A9" w:rsidP="000C11B2">
      <w:pPr>
        <w:jc w:val="both"/>
        <w:rPr>
          <w:del w:id="758" w:author="Inno" w:date="2024-08-27T13:55:00Z" w16du:dateUtc="2024-08-27T20:55:00Z"/>
          <w:sz w:val="20"/>
          <w:szCs w:val="20"/>
        </w:rPr>
      </w:pPr>
    </w:p>
    <w:p w14:paraId="45CDA61D" w14:textId="5952CE6C" w:rsidR="008069A9" w:rsidRPr="000C11B2" w:rsidDel="003E136C" w:rsidRDefault="008069A9" w:rsidP="000C11B2">
      <w:pPr>
        <w:jc w:val="both"/>
        <w:rPr>
          <w:del w:id="759" w:author="Inno" w:date="2024-08-27T13:55:00Z" w16du:dateUtc="2024-08-27T20:55:00Z"/>
          <w:sz w:val="20"/>
          <w:szCs w:val="20"/>
        </w:rPr>
      </w:pPr>
      <w:del w:id="760" w:author="Inno" w:date="2024-08-27T13:55:00Z" w16du:dateUtc="2024-08-27T20:55:00Z">
        <w:r w:rsidRPr="000C11B2" w:rsidDel="003E136C">
          <w:rPr>
            <w:sz w:val="20"/>
            <w:szCs w:val="20"/>
          </w:rPr>
          <w:delText>Universal</w:delText>
        </w:r>
        <w:r w:rsidRPr="000C11B2" w:rsidDel="003E136C">
          <w:rPr>
            <w:spacing w:val="-1"/>
            <w:sz w:val="20"/>
            <w:szCs w:val="20"/>
          </w:rPr>
          <w:delText xml:space="preserve"> </w:delText>
        </w:r>
        <w:r w:rsidRPr="000C11B2" w:rsidDel="003E136C">
          <w:rPr>
            <w:sz w:val="20"/>
            <w:szCs w:val="20"/>
          </w:rPr>
          <w:delText>Yarn &amp; Tex</w:delText>
        </w:r>
        <w:r w:rsidRPr="000C11B2" w:rsidDel="003E136C">
          <w:rPr>
            <w:spacing w:val="-1"/>
            <w:sz w:val="20"/>
            <w:szCs w:val="20"/>
          </w:rPr>
          <w:delText xml:space="preserve"> </w:delText>
        </w:r>
        <w:r w:rsidRPr="000C11B2" w:rsidDel="003E136C">
          <w:rPr>
            <w:sz w:val="20"/>
            <w:szCs w:val="20"/>
          </w:rPr>
          <w:delText>Pvt Ltd, Kanpur</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SHRI</w:delText>
        </w:r>
        <w:r w:rsidRPr="000C11B2" w:rsidDel="003E136C">
          <w:rPr>
            <w:spacing w:val="-1"/>
            <w:sz w:val="20"/>
            <w:szCs w:val="20"/>
          </w:rPr>
          <w:delText xml:space="preserve"> </w:delText>
        </w:r>
        <w:r w:rsidRPr="000C11B2" w:rsidDel="003E136C">
          <w:rPr>
            <w:sz w:val="20"/>
            <w:szCs w:val="20"/>
          </w:rPr>
          <w:delText>RAJIV K BHARTIYA</w:delText>
        </w:r>
      </w:del>
    </w:p>
    <w:p w14:paraId="45CDA61E" w14:textId="58C5E6CA" w:rsidR="008069A9" w:rsidRPr="000C11B2" w:rsidDel="003E136C" w:rsidRDefault="008069A9" w:rsidP="000C11B2">
      <w:pPr>
        <w:jc w:val="both"/>
        <w:rPr>
          <w:del w:id="761" w:author="Inno" w:date="2024-08-27T13:55:00Z" w16du:dateUtc="2024-08-27T20:55:00Z"/>
          <w:sz w:val="20"/>
          <w:szCs w:val="20"/>
        </w:rPr>
      </w:pPr>
    </w:p>
    <w:p w14:paraId="45CDA61F" w14:textId="66816200" w:rsidR="008069A9" w:rsidRPr="000C11B2" w:rsidDel="003E136C" w:rsidRDefault="008069A9" w:rsidP="000C11B2">
      <w:pPr>
        <w:ind w:right="-1106"/>
        <w:jc w:val="both"/>
        <w:rPr>
          <w:del w:id="762" w:author="Inno" w:date="2024-08-27T13:55:00Z" w16du:dateUtc="2024-08-27T20:55:00Z"/>
          <w:sz w:val="20"/>
          <w:szCs w:val="20"/>
        </w:rPr>
      </w:pPr>
      <w:del w:id="763" w:author="Inno" w:date="2024-08-27T13:55:00Z" w16du:dateUtc="2024-08-27T20:55:00Z">
        <w:r w:rsidRPr="000C11B2" w:rsidDel="003E136C">
          <w:rPr>
            <w:sz w:val="20"/>
            <w:szCs w:val="20"/>
          </w:rPr>
          <w:delText>BIS Directorate General</w:delText>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r>
        <w:r w:rsidRPr="000C11B2" w:rsidDel="003E136C">
          <w:rPr>
            <w:sz w:val="20"/>
            <w:szCs w:val="20"/>
          </w:rPr>
          <w:tab/>
          <w:delText>SHRI J. K. GUPTA, SCIENTIST ‘E’/DIRECTOR and Head (Textiles)</w:delText>
        </w:r>
      </w:del>
    </w:p>
    <w:p w14:paraId="45CDA620" w14:textId="5206721E" w:rsidR="008069A9" w:rsidRPr="000C11B2" w:rsidDel="003E136C" w:rsidRDefault="008069A9" w:rsidP="000C11B2">
      <w:pPr>
        <w:ind w:left="5760" w:firstLine="720"/>
        <w:jc w:val="both"/>
        <w:rPr>
          <w:del w:id="764" w:author="Inno" w:date="2024-08-27T13:55:00Z" w16du:dateUtc="2024-08-27T20:55:00Z"/>
          <w:sz w:val="20"/>
          <w:szCs w:val="20"/>
        </w:rPr>
      </w:pPr>
      <w:del w:id="765" w:author="Inno" w:date="2024-08-27T13:55:00Z" w16du:dateUtc="2024-08-27T20:55:00Z">
        <w:r w:rsidRPr="000C11B2" w:rsidDel="003E136C">
          <w:rPr>
            <w:sz w:val="20"/>
            <w:szCs w:val="20"/>
          </w:rPr>
          <w:delText>[Representing Director General (</w:delText>
        </w:r>
        <w:r w:rsidRPr="000C11B2" w:rsidDel="003E136C">
          <w:rPr>
            <w:i/>
            <w:iCs/>
            <w:sz w:val="20"/>
            <w:szCs w:val="20"/>
          </w:rPr>
          <w:delText>Ex-officio</w:delText>
        </w:r>
        <w:r w:rsidRPr="000C11B2" w:rsidDel="003E136C">
          <w:rPr>
            <w:sz w:val="20"/>
            <w:szCs w:val="20"/>
          </w:rPr>
          <w:delText xml:space="preserve">)]   </w:delText>
        </w:r>
      </w:del>
    </w:p>
    <w:p w14:paraId="45CDA621" w14:textId="5C54D638" w:rsidR="008069A9" w:rsidRPr="000C11B2" w:rsidDel="003E136C" w:rsidRDefault="008069A9" w:rsidP="000C11B2">
      <w:pPr>
        <w:jc w:val="both"/>
        <w:rPr>
          <w:del w:id="766" w:author="Inno" w:date="2024-08-27T13:55:00Z" w16du:dateUtc="2024-08-27T20:55:00Z"/>
          <w:sz w:val="20"/>
          <w:szCs w:val="20"/>
        </w:rPr>
      </w:pPr>
    </w:p>
    <w:p w14:paraId="45CDA622" w14:textId="63AD87D7" w:rsidR="008069A9" w:rsidRPr="000C11B2" w:rsidDel="003E136C" w:rsidRDefault="008069A9" w:rsidP="000C11B2">
      <w:pPr>
        <w:tabs>
          <w:tab w:val="left" w:pos="360"/>
          <w:tab w:val="left" w:pos="5580"/>
        </w:tabs>
        <w:adjustRightInd w:val="0"/>
        <w:jc w:val="center"/>
        <w:rPr>
          <w:del w:id="767" w:author="Inno" w:date="2024-08-27T13:55:00Z" w16du:dateUtc="2024-08-27T20:55:00Z"/>
          <w:i/>
          <w:iCs/>
          <w:sz w:val="20"/>
          <w:szCs w:val="20"/>
        </w:rPr>
      </w:pPr>
      <w:del w:id="768" w:author="Inno" w:date="2024-08-27T13:55:00Z" w16du:dateUtc="2024-08-27T20:55:00Z">
        <w:r w:rsidRPr="000C11B2" w:rsidDel="003E136C">
          <w:rPr>
            <w:i/>
            <w:iCs/>
            <w:sz w:val="20"/>
            <w:szCs w:val="20"/>
          </w:rPr>
          <w:delText>Member Secretary</w:delText>
        </w:r>
      </w:del>
    </w:p>
    <w:p w14:paraId="45CDA623" w14:textId="13412604" w:rsidR="008069A9" w:rsidRPr="000C11B2" w:rsidDel="003E136C" w:rsidRDefault="008069A9" w:rsidP="000C11B2">
      <w:pPr>
        <w:tabs>
          <w:tab w:val="left" w:pos="360"/>
          <w:tab w:val="left" w:pos="5580"/>
        </w:tabs>
        <w:adjustRightInd w:val="0"/>
        <w:jc w:val="center"/>
        <w:rPr>
          <w:del w:id="769" w:author="Inno" w:date="2024-08-27T13:55:00Z" w16du:dateUtc="2024-08-27T20:55:00Z"/>
          <w:i/>
          <w:iCs/>
          <w:sz w:val="20"/>
          <w:szCs w:val="20"/>
        </w:rPr>
      </w:pPr>
    </w:p>
    <w:p w14:paraId="45CDA624" w14:textId="3EEB4728" w:rsidR="008069A9" w:rsidRPr="000C11B2" w:rsidDel="003E136C" w:rsidRDefault="008069A9" w:rsidP="000C11B2">
      <w:pPr>
        <w:jc w:val="center"/>
        <w:rPr>
          <w:del w:id="770" w:author="Inno" w:date="2024-08-27T13:55:00Z" w16du:dateUtc="2024-08-27T20:55:00Z"/>
          <w:b/>
          <w:bCs/>
          <w:sz w:val="20"/>
          <w:szCs w:val="20"/>
        </w:rPr>
      </w:pPr>
      <w:del w:id="771" w:author="Inno" w:date="2024-08-27T13:55:00Z" w16du:dateUtc="2024-08-27T20:55:00Z">
        <w:r w:rsidRPr="000C11B2" w:rsidDel="003E136C">
          <w:rPr>
            <w:sz w:val="20"/>
            <w:szCs w:val="20"/>
          </w:rPr>
          <w:delText>SHRI TANISHQ AWASTHI</w:delText>
        </w:r>
      </w:del>
    </w:p>
    <w:p w14:paraId="45CDA625" w14:textId="45F98F0B" w:rsidR="008069A9" w:rsidRPr="000C11B2" w:rsidDel="003E136C" w:rsidRDefault="008069A9" w:rsidP="000C11B2">
      <w:pPr>
        <w:jc w:val="center"/>
        <w:rPr>
          <w:del w:id="772" w:author="Inno" w:date="2024-08-27T13:55:00Z" w16du:dateUtc="2024-08-27T20:55:00Z"/>
          <w:sz w:val="20"/>
          <w:szCs w:val="20"/>
        </w:rPr>
      </w:pPr>
      <w:del w:id="773" w:author="Inno" w:date="2024-08-27T13:55:00Z" w16du:dateUtc="2024-08-27T20:55:00Z">
        <w:r w:rsidRPr="000C11B2" w:rsidDel="003E136C">
          <w:rPr>
            <w:sz w:val="20"/>
            <w:szCs w:val="20"/>
          </w:rPr>
          <w:delText xml:space="preserve">SCIENTIST ‘B’/ASISTANT DIRECTOR </w:delText>
        </w:r>
      </w:del>
    </w:p>
    <w:p w14:paraId="45CDA626" w14:textId="76C3CDEE" w:rsidR="008069A9" w:rsidRPr="000C11B2" w:rsidDel="003E136C" w:rsidRDefault="008069A9" w:rsidP="000C11B2">
      <w:pPr>
        <w:jc w:val="center"/>
        <w:rPr>
          <w:del w:id="774" w:author="Inno" w:date="2024-08-27T13:55:00Z" w16du:dateUtc="2024-08-27T20:55:00Z"/>
          <w:b/>
          <w:bCs/>
          <w:sz w:val="20"/>
          <w:szCs w:val="20"/>
        </w:rPr>
      </w:pPr>
      <w:del w:id="775" w:author="Inno" w:date="2024-08-27T13:55:00Z" w16du:dateUtc="2024-08-27T20:55:00Z">
        <w:r w:rsidRPr="000C11B2" w:rsidDel="003E136C">
          <w:rPr>
            <w:sz w:val="20"/>
            <w:szCs w:val="20"/>
          </w:rPr>
          <w:delText>(Textiles), BIS</w:delText>
        </w:r>
      </w:del>
    </w:p>
    <w:p w14:paraId="45CDA627" w14:textId="77777777" w:rsidR="00C94DF7" w:rsidRPr="000C11B2" w:rsidRDefault="00C94DF7">
      <w:pPr>
        <w:pStyle w:val="Heading1"/>
        <w:ind w:left="0" w:right="23"/>
        <w:rPr>
          <w:b w:val="0"/>
          <w:bCs w:val="0"/>
          <w:sz w:val="20"/>
          <w:szCs w:val="20"/>
        </w:rPr>
        <w:pPrChange w:id="776" w:author="Inno" w:date="2024-08-27T13:55:00Z" w16du:dateUtc="2024-08-27T20:55:00Z">
          <w:pPr>
            <w:pStyle w:val="Heading1"/>
            <w:spacing w:before="61"/>
            <w:ind w:left="0" w:right="23"/>
          </w:pPr>
        </w:pPrChange>
      </w:pPr>
    </w:p>
    <w:sectPr w:rsidR="00C94DF7" w:rsidRPr="000C11B2" w:rsidSect="0016378C">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8" w:author="Inno" w:date="2024-08-27T12:37:00Z" w:initials="I">
    <w:p w14:paraId="70C4813A" w14:textId="0C5F41EB" w:rsidR="0016378C" w:rsidRDefault="0016378C">
      <w:pPr>
        <w:pStyle w:val="CommentText"/>
      </w:pPr>
      <w:r>
        <w:rPr>
          <w:rStyle w:val="CommentReference"/>
        </w:rPr>
        <w:annotationRef/>
      </w:r>
      <w:r>
        <w:t>Kindly check and confirm if it is ‘nylon 6,6’.</w:t>
      </w:r>
    </w:p>
  </w:comment>
  <w:comment w:id="59" w:author="Tanishq Awasthi" w:date="2024-09-13T14:58:00Z" w:initials="TA">
    <w:p w14:paraId="25C9158D" w14:textId="361DDD13" w:rsidR="004B5F1D" w:rsidRDefault="004B5F1D">
      <w:pPr>
        <w:pStyle w:val="CommentText"/>
      </w:pPr>
      <w:r>
        <w:rPr>
          <w:rStyle w:val="CommentReference"/>
        </w:rPr>
        <w:annotationRef/>
      </w:r>
      <w:r w:rsidRPr="004B5F1D">
        <w:t>Correction has been corrected</w:t>
      </w:r>
    </w:p>
  </w:comment>
  <w:comment w:id="389" w:author="Inno" w:date="2024-08-16T09:53:00Z" w:initials="I">
    <w:p w14:paraId="2EEB8FEE" w14:textId="77777777" w:rsidR="003E136C" w:rsidRDefault="003E136C" w:rsidP="003E136C">
      <w:pPr>
        <w:pStyle w:val="CommentText"/>
      </w:pPr>
      <w:r>
        <w:rPr>
          <w:rStyle w:val="CommentReference"/>
        </w:rPr>
        <w:annotationRef/>
      </w:r>
      <w:r>
        <w:t>Kindly provide city name.</w:t>
      </w:r>
    </w:p>
  </w:comment>
  <w:comment w:id="390" w:author="Tanishq Awasthi" w:date="2024-09-13T15:00:00Z" w:initials="TA">
    <w:p w14:paraId="29A0E9DA" w14:textId="4E787A99" w:rsidR="004B5F1D" w:rsidRDefault="004B5F1D">
      <w:pPr>
        <w:pStyle w:val="CommentText"/>
      </w:pPr>
      <w:r>
        <w:rPr>
          <w:rStyle w:val="CommentReference"/>
        </w:rPr>
        <w:annotationRef/>
      </w:r>
      <w:r w:rsidRPr="004B5F1D">
        <w:t>Correction has been corrected</w:t>
      </w:r>
    </w:p>
  </w:comment>
  <w:comment w:id="416" w:author="Inno" w:date="2024-08-16T09:33:00Z" w:initials="I">
    <w:p w14:paraId="1DFD5B6E" w14:textId="77777777" w:rsidR="003E136C" w:rsidRDefault="003E136C" w:rsidP="003E136C">
      <w:pPr>
        <w:pStyle w:val="CommentText"/>
      </w:pPr>
      <w:r>
        <w:rPr>
          <w:rStyle w:val="CommentReference"/>
        </w:rPr>
        <w:annotationRef/>
      </w:r>
      <w:r>
        <w:t>Kindly provide city name.</w:t>
      </w:r>
    </w:p>
  </w:comment>
  <w:comment w:id="417" w:author="Tanishq Awasthi" w:date="2024-09-13T15:00:00Z" w:initials="TA">
    <w:p w14:paraId="5BE45D6F" w14:textId="4888DFF7" w:rsidR="004B5F1D" w:rsidRDefault="004B5F1D">
      <w:pPr>
        <w:pStyle w:val="CommentText"/>
      </w:pPr>
      <w:r>
        <w:rPr>
          <w:rStyle w:val="CommentReference"/>
        </w:rPr>
        <w:annotationRef/>
      </w:r>
      <w:r w:rsidRPr="004B5F1D">
        <w:t>Correction has been corrected</w:t>
      </w:r>
    </w:p>
  </w:comment>
  <w:comment w:id="534" w:author="Inno" w:date="2024-08-16T09:32:00Z" w:initials="I">
    <w:p w14:paraId="1BA946C2" w14:textId="77777777" w:rsidR="003E136C" w:rsidRDefault="003E136C" w:rsidP="003E136C">
      <w:pPr>
        <w:pStyle w:val="CommentText"/>
      </w:pPr>
      <w:r>
        <w:rPr>
          <w:rStyle w:val="CommentReference"/>
        </w:rPr>
        <w:annotationRef/>
      </w:r>
      <w:r>
        <w:t>Kindly provide city name.</w:t>
      </w:r>
    </w:p>
  </w:comment>
  <w:comment w:id="535" w:author="Tanishq Awasthi" w:date="2024-09-13T15:00:00Z" w:initials="TA">
    <w:p w14:paraId="0D796121" w14:textId="14C9D310" w:rsidR="004B5F1D" w:rsidRDefault="004B5F1D">
      <w:pPr>
        <w:pStyle w:val="CommentText"/>
      </w:pPr>
      <w:r>
        <w:rPr>
          <w:rStyle w:val="CommentReference"/>
        </w:rPr>
        <w:annotationRef/>
      </w:r>
      <w:r w:rsidRPr="004B5F1D">
        <w:t>Correction has been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C4813A" w15:done="0"/>
  <w15:commentEx w15:paraId="25C9158D" w15:paraIdParent="70C4813A" w15:done="0"/>
  <w15:commentEx w15:paraId="2EEB8FEE" w15:done="0"/>
  <w15:commentEx w15:paraId="29A0E9DA" w15:paraIdParent="2EEB8FEE" w15:done="0"/>
  <w15:commentEx w15:paraId="1DFD5B6E" w15:done="0"/>
  <w15:commentEx w15:paraId="5BE45D6F" w15:paraIdParent="1DFD5B6E" w15:done="0"/>
  <w15:commentEx w15:paraId="1BA946C2" w15:done="0"/>
  <w15:commentEx w15:paraId="0D796121" w15:paraIdParent="1BA946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50E677" w16cex:dateUtc="2024-08-27T19:37:00Z"/>
  <w16cex:commentExtensible w16cex:durableId="3C2277CC" w16cex:dateUtc="2024-09-13T09:28:00Z"/>
  <w16cex:commentExtensible w16cex:durableId="23E12626" w16cex:dateUtc="2024-09-13T09:30:00Z"/>
  <w16cex:commentExtensible w16cex:durableId="4C91B3CA" w16cex:dateUtc="2024-09-13T09:30:00Z"/>
  <w16cex:commentExtensible w16cex:durableId="71B6BEFB" w16cex:dateUtc="2024-09-13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C4813A" w16cid:durableId="3350E677"/>
  <w16cid:commentId w16cid:paraId="25C9158D" w16cid:durableId="3C2277CC"/>
  <w16cid:commentId w16cid:paraId="2EEB8FEE" w16cid:durableId="3D922405"/>
  <w16cid:commentId w16cid:paraId="29A0E9DA" w16cid:durableId="23E12626"/>
  <w16cid:commentId w16cid:paraId="1DFD5B6E" w16cid:durableId="2BDBF2DC"/>
  <w16cid:commentId w16cid:paraId="5BE45D6F" w16cid:durableId="4C91B3CA"/>
  <w16cid:commentId w16cid:paraId="1BA946C2" w16cid:durableId="578AC3DB"/>
  <w16cid:commentId w16cid:paraId="0D796121" w16cid:durableId="71B6BE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46C01"/>
    <w:multiLevelType w:val="hybridMultilevel"/>
    <w:tmpl w:val="739CC3FE"/>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4A4264"/>
    <w:multiLevelType w:val="hybridMultilevel"/>
    <w:tmpl w:val="E3E201D4"/>
    <w:lvl w:ilvl="0" w:tplc="AFCA7640">
      <w:start w:val="5"/>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C3842BA"/>
    <w:multiLevelType w:val="hybridMultilevel"/>
    <w:tmpl w:val="55D06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53516"/>
    <w:multiLevelType w:val="hybridMultilevel"/>
    <w:tmpl w:val="9AAEA350"/>
    <w:lvl w:ilvl="0" w:tplc="04090017">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43238B6"/>
    <w:multiLevelType w:val="hybridMultilevel"/>
    <w:tmpl w:val="71788BA8"/>
    <w:lvl w:ilvl="0" w:tplc="B7085C8C">
      <w:start w:val="1"/>
      <w:numFmt w:val="lowerRoman"/>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948968014">
    <w:abstractNumId w:val="4"/>
  </w:num>
  <w:num w:numId="2" w16cid:durableId="922567822">
    <w:abstractNumId w:val="0"/>
  </w:num>
  <w:num w:numId="3" w16cid:durableId="1387602895">
    <w:abstractNumId w:val="3"/>
  </w:num>
  <w:num w:numId="4" w16cid:durableId="1569799477">
    <w:abstractNumId w:val="2"/>
  </w:num>
  <w:num w:numId="5" w16cid:durableId="16794980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Tanishq Awasthi">
    <w15:presenceInfo w15:providerId="Windows Live" w15:userId="c392b809168c2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F7"/>
    <w:rsid w:val="00086F18"/>
    <w:rsid w:val="000C11B2"/>
    <w:rsid w:val="001408D4"/>
    <w:rsid w:val="0016378C"/>
    <w:rsid w:val="00236006"/>
    <w:rsid w:val="002F42BD"/>
    <w:rsid w:val="00303E01"/>
    <w:rsid w:val="00355B3F"/>
    <w:rsid w:val="0035796C"/>
    <w:rsid w:val="003A45F3"/>
    <w:rsid w:val="003E136C"/>
    <w:rsid w:val="00455EC2"/>
    <w:rsid w:val="004B5F1D"/>
    <w:rsid w:val="004C72DF"/>
    <w:rsid w:val="0054636F"/>
    <w:rsid w:val="005C102D"/>
    <w:rsid w:val="005C37FD"/>
    <w:rsid w:val="0060646C"/>
    <w:rsid w:val="00616483"/>
    <w:rsid w:val="00712BC7"/>
    <w:rsid w:val="00737172"/>
    <w:rsid w:val="00790822"/>
    <w:rsid w:val="008066F7"/>
    <w:rsid w:val="008069A9"/>
    <w:rsid w:val="008E5D65"/>
    <w:rsid w:val="00A323E7"/>
    <w:rsid w:val="00AA1401"/>
    <w:rsid w:val="00B15798"/>
    <w:rsid w:val="00BE1833"/>
    <w:rsid w:val="00C21C26"/>
    <w:rsid w:val="00C411E2"/>
    <w:rsid w:val="00C4534A"/>
    <w:rsid w:val="00C94DF7"/>
    <w:rsid w:val="00CE21E3"/>
    <w:rsid w:val="00E54C61"/>
    <w:rsid w:val="00E707EB"/>
    <w:rsid w:val="00E85378"/>
    <w:rsid w:val="00F376F9"/>
    <w:rsid w:val="00F81D33"/>
    <w:rsid w:val="00F97286"/>
    <w:rsid w:val="00FA1800"/>
    <w:rsid w:val="00FB0923"/>
    <w:rsid w:val="00FF77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A3FB"/>
  <w15:chartTrackingRefBased/>
  <w15:docId w15:val="{43E68A56-9945-46E0-961E-70CFCF41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F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C94DF7"/>
    <w:pPr>
      <w:ind w:left="818"/>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DF7"/>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C94DF7"/>
    <w:pPr>
      <w:ind w:left="595" w:hanging="721"/>
    </w:pPr>
  </w:style>
  <w:style w:type="table" w:styleId="TableGrid">
    <w:name w:val="Table Grid"/>
    <w:basedOn w:val="TableNormal"/>
    <w:uiPriority w:val="39"/>
    <w:rsid w:val="00C94DF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94DF7"/>
    <w:rPr>
      <w:rFonts w:ascii="Times New Roman" w:eastAsia="Times New Roman" w:hAnsi="Times New Roman" w:cs="Times New Roman"/>
    </w:rPr>
  </w:style>
  <w:style w:type="paragraph" w:styleId="Revision">
    <w:name w:val="Revision"/>
    <w:hidden/>
    <w:uiPriority w:val="99"/>
    <w:semiHidden/>
    <w:rsid w:val="0016378C"/>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6378C"/>
    <w:rPr>
      <w:sz w:val="16"/>
      <w:szCs w:val="16"/>
    </w:rPr>
  </w:style>
  <w:style w:type="paragraph" w:styleId="CommentText">
    <w:name w:val="annotation text"/>
    <w:basedOn w:val="Normal"/>
    <w:link w:val="CommentTextChar"/>
    <w:uiPriority w:val="99"/>
    <w:semiHidden/>
    <w:unhideWhenUsed/>
    <w:rsid w:val="0016378C"/>
    <w:rPr>
      <w:sz w:val="20"/>
      <w:szCs w:val="20"/>
    </w:rPr>
  </w:style>
  <w:style w:type="character" w:customStyle="1" w:styleId="CommentTextChar">
    <w:name w:val="Comment Text Char"/>
    <w:basedOn w:val="DefaultParagraphFont"/>
    <w:link w:val="CommentText"/>
    <w:uiPriority w:val="99"/>
    <w:semiHidden/>
    <w:rsid w:val="001637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378C"/>
    <w:rPr>
      <w:b/>
      <w:bCs/>
    </w:rPr>
  </w:style>
  <w:style w:type="character" w:customStyle="1" w:styleId="CommentSubjectChar">
    <w:name w:val="Comment Subject Char"/>
    <w:basedOn w:val="CommentTextChar"/>
    <w:link w:val="CommentSubject"/>
    <w:uiPriority w:val="99"/>
    <w:semiHidden/>
    <w:rsid w:val="0016378C"/>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3E136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dardsbis.in" TargetMode="External"/><Relationship Id="rId11" Type="http://schemas.openxmlformats.org/officeDocument/2006/relationships/fontTable" Target="fontTable.xml"/><Relationship Id="rId5" Type="http://schemas.openxmlformats.org/officeDocument/2006/relationships/hyperlink" Target="http://www.bis.gov.in"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Tanishq Awasthi</cp:lastModifiedBy>
  <cp:revision>2</cp:revision>
  <dcterms:created xsi:type="dcterms:W3CDTF">2024-09-13T09:31:00Z</dcterms:created>
  <dcterms:modified xsi:type="dcterms:W3CDTF">2024-09-13T09:31:00Z</dcterms:modified>
</cp:coreProperties>
</file>