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FDB6B" w14:textId="77777777" w:rsidR="007D6BC4" w:rsidRDefault="007D6BC4" w:rsidP="00955B6C">
      <w:pPr>
        <w:autoSpaceDE w:val="0"/>
        <w:autoSpaceDN w:val="0"/>
        <w:adjustRightInd w:val="0"/>
        <w:spacing w:after="0" w:line="240" w:lineRule="auto"/>
        <w:rPr>
          <w:rFonts w:ascii="Arial" w:hAnsi="Arial" w:cs="Arial"/>
          <w:b/>
          <w:szCs w:val="24"/>
          <w:lang w:val="fr-FR"/>
        </w:rPr>
      </w:pPr>
      <w:bookmarkStart w:id="0" w:name="_Hlk138070754"/>
      <w:bookmarkEnd w:id="0"/>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0A3DA9A3" wp14:editId="7AA191D3">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13E59D8" w14:textId="77777777" w:rsidR="00D979BB" w:rsidRPr="00422026" w:rsidRDefault="00D979BB" w:rsidP="007D6BC4">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098F42" w14:textId="77777777" w:rsidR="00D979BB" w:rsidRPr="00F20963" w:rsidRDefault="00D979BB" w:rsidP="007D6BC4">
                            <w:pPr>
                              <w:spacing w:after="0" w:line="240" w:lineRule="auto"/>
                              <w:rPr>
                                <w:rFonts w:ascii="Arial" w:hAnsi="Arial" w:cs="Arial"/>
                                <w:b/>
                                <w:i/>
                                <w:sz w:val="28"/>
                                <w:szCs w:val="32"/>
                              </w:rPr>
                            </w:pPr>
                            <w:r w:rsidRPr="00F20963">
                              <w:rPr>
                                <w:rFonts w:ascii="Arial" w:hAnsi="Arial" w:cs="Arial"/>
                                <w:b/>
                                <w:i/>
                                <w:sz w:val="28"/>
                                <w:szCs w:val="32"/>
                              </w:rPr>
                              <w:t>Indian Standard</w:t>
                            </w:r>
                          </w:p>
                          <w:p w14:paraId="59C99E02" w14:textId="77777777" w:rsidR="00D979BB" w:rsidRPr="00C536D7" w:rsidRDefault="00D979BB" w:rsidP="007D6BC4">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DA9A3"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413E59D8" w14:textId="77777777" w:rsidR="00D979BB" w:rsidRPr="00422026" w:rsidRDefault="00D979BB" w:rsidP="007D6BC4">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098F42" w14:textId="77777777" w:rsidR="00D979BB" w:rsidRPr="00F20963" w:rsidRDefault="00D979BB" w:rsidP="007D6BC4">
                      <w:pPr>
                        <w:spacing w:after="0" w:line="240" w:lineRule="auto"/>
                        <w:rPr>
                          <w:rFonts w:ascii="Arial" w:hAnsi="Arial" w:cs="Arial"/>
                          <w:b/>
                          <w:i/>
                          <w:sz w:val="28"/>
                          <w:szCs w:val="32"/>
                        </w:rPr>
                      </w:pPr>
                      <w:r w:rsidRPr="00F20963">
                        <w:rPr>
                          <w:rFonts w:ascii="Arial" w:hAnsi="Arial" w:cs="Arial"/>
                          <w:b/>
                          <w:i/>
                          <w:sz w:val="28"/>
                          <w:szCs w:val="32"/>
                        </w:rPr>
                        <w:t>Indian Standard</w:t>
                      </w:r>
                    </w:p>
                    <w:p w14:paraId="59C99E02" w14:textId="77777777" w:rsidR="00D979BB" w:rsidRPr="00C536D7" w:rsidRDefault="00D979BB" w:rsidP="007D6BC4">
                      <w:pPr>
                        <w:spacing w:after="0"/>
                        <w:rPr>
                          <w:b/>
                          <w:i/>
                        </w:rPr>
                      </w:pPr>
                    </w:p>
                  </w:txbxContent>
                </v:textbox>
              </v:shape>
            </w:pict>
          </mc:Fallback>
        </mc:AlternateContent>
      </w:r>
    </w:p>
    <w:p w14:paraId="75B154C9" w14:textId="0567832D" w:rsidR="007D6BC4" w:rsidRPr="00013FA0" w:rsidRDefault="007D6BC4" w:rsidP="00955B6C">
      <w:pPr>
        <w:autoSpaceDE w:val="0"/>
        <w:autoSpaceDN w:val="0"/>
        <w:adjustRightInd w:val="0"/>
        <w:spacing w:after="0" w:line="240" w:lineRule="auto"/>
        <w:jc w:val="right"/>
        <w:rPr>
          <w:rFonts w:ascii="Arial" w:hAnsi="Arial" w:cs="Arial"/>
          <w:b/>
          <w:szCs w:val="24"/>
          <w:lang w:val="fr-FR"/>
        </w:rPr>
      </w:pPr>
      <w:r w:rsidRPr="00013FA0">
        <w:rPr>
          <w:rFonts w:ascii="Arial" w:eastAsia="Calibri" w:hAnsi="Arial" w:cs="Arial"/>
          <w:b/>
          <w:bCs/>
          <w:sz w:val="24"/>
          <w:szCs w:val="24"/>
          <w:lang w:eastAsia="zh-TW" w:bidi="sa-IN"/>
        </w:rPr>
        <w:t>IS 1</w:t>
      </w:r>
      <w:r>
        <w:rPr>
          <w:rFonts w:ascii="Arial" w:eastAsia="Calibri" w:hAnsi="Arial" w:cs="Arial"/>
          <w:b/>
          <w:bCs/>
          <w:sz w:val="24"/>
          <w:szCs w:val="24"/>
          <w:lang w:eastAsia="zh-TW" w:bidi="sa-IN"/>
        </w:rPr>
        <w:t>241</w:t>
      </w:r>
      <w:r w:rsidRPr="00013FA0">
        <w:rPr>
          <w:rFonts w:ascii="Arial" w:eastAsia="Calibri" w:hAnsi="Arial" w:cs="Arial"/>
          <w:b/>
          <w:bCs/>
          <w:sz w:val="24"/>
          <w:szCs w:val="24"/>
          <w:lang w:eastAsia="zh-TW" w:bidi="sa-IN"/>
        </w:rPr>
        <w:t xml:space="preserve"> : 2024</w:t>
      </w:r>
      <w:r w:rsidRPr="00013FA0">
        <w:rPr>
          <w:rFonts w:ascii="Arial" w:hAnsi="Arial" w:cs="Arial"/>
          <w:b/>
          <w:szCs w:val="24"/>
          <w:lang w:val="fr-FR"/>
        </w:rPr>
        <w:t xml:space="preserve">               </w:t>
      </w:r>
    </w:p>
    <w:p w14:paraId="2F0E96B6" w14:textId="3A023092" w:rsidR="007D6BC4" w:rsidRPr="00013FA0" w:rsidRDefault="007D6BC4" w:rsidP="00955B6C">
      <w:pPr>
        <w:autoSpaceDE w:val="0"/>
        <w:autoSpaceDN w:val="0"/>
        <w:adjustRightInd w:val="0"/>
        <w:spacing w:after="0" w:line="240" w:lineRule="auto"/>
        <w:jc w:val="right"/>
        <w:rPr>
          <w:rFonts w:ascii="Arial" w:eastAsia="Calibri" w:hAnsi="Arial" w:cs="Arial"/>
          <w:b/>
          <w:bCs/>
          <w:sz w:val="24"/>
          <w:szCs w:val="24"/>
          <w:lang w:eastAsia="zh-TW" w:bidi="sa-IN"/>
        </w:rPr>
      </w:pPr>
      <w:r w:rsidRPr="00013FA0">
        <w:rPr>
          <w:rFonts w:ascii="Arial" w:eastAsia="Calibri" w:hAnsi="Arial" w:cs="Arial"/>
          <w:b/>
          <w:bCs/>
          <w:sz w:val="24"/>
          <w:szCs w:val="24"/>
          <w:lang w:eastAsia="zh-TW" w:bidi="sa-IN"/>
        </w:rPr>
        <w:t>Doc</w:t>
      </w:r>
      <w:r w:rsidRPr="00013FA0">
        <w:rPr>
          <w:rFonts w:ascii="Arial" w:eastAsia="Calibri" w:hAnsi="Arial" w:cs="Arial"/>
          <w:b/>
          <w:bCs/>
          <w:sz w:val="24"/>
          <w:szCs w:val="24"/>
          <w:cs/>
          <w:lang w:eastAsia="zh-TW" w:bidi="sa-IN"/>
        </w:rPr>
        <w:t>.</w:t>
      </w:r>
      <w:r w:rsidRPr="00013FA0">
        <w:rPr>
          <w:rFonts w:ascii="Arial" w:eastAsia="Calibri" w:hAnsi="Arial" w:cs="Arial"/>
          <w:b/>
          <w:bCs/>
          <w:sz w:val="24"/>
          <w:szCs w:val="24"/>
          <w:lang w:eastAsia="zh-TW" w:bidi="sa-IN"/>
        </w:rPr>
        <w:t>No</w:t>
      </w:r>
      <w:r w:rsidRPr="00013FA0">
        <w:rPr>
          <w:rFonts w:ascii="Arial" w:eastAsia="Calibri" w:hAnsi="Arial" w:cs="Arial"/>
          <w:b/>
          <w:bCs/>
          <w:sz w:val="24"/>
          <w:szCs w:val="24"/>
          <w:cs/>
          <w:lang w:eastAsia="zh-TW" w:bidi="sa-IN"/>
        </w:rPr>
        <w:t xml:space="preserve">: </w:t>
      </w:r>
      <w:r w:rsidRPr="00013FA0">
        <w:rPr>
          <w:rFonts w:ascii="Arial" w:eastAsia="Calibri" w:hAnsi="Arial" w:cs="Arial"/>
          <w:b/>
          <w:bCs/>
          <w:sz w:val="24"/>
          <w:szCs w:val="24"/>
          <w:lang w:eastAsia="zh-TW" w:bidi="sa-IN"/>
        </w:rPr>
        <w:t xml:space="preserve">TXD 08 </w:t>
      </w:r>
      <w:r w:rsidRPr="00013FA0">
        <w:rPr>
          <w:rFonts w:ascii="Arial" w:eastAsia="Calibri" w:hAnsi="Arial" w:cs="Arial"/>
          <w:b/>
          <w:bCs/>
          <w:sz w:val="24"/>
          <w:szCs w:val="24"/>
          <w:cs/>
          <w:lang w:eastAsia="zh-TW" w:bidi="sa-IN"/>
        </w:rPr>
        <w:t>(</w:t>
      </w:r>
      <w:r w:rsidRPr="00013FA0">
        <w:rPr>
          <w:rFonts w:ascii="Arial" w:eastAsia="Calibri" w:hAnsi="Arial" w:cs="Arial"/>
          <w:b/>
          <w:bCs/>
          <w:iCs/>
          <w:sz w:val="24"/>
          <w:szCs w:val="24"/>
          <w:lang w:eastAsia="zh-TW" w:bidi="sa-IN"/>
        </w:rPr>
        <w:t>239</w:t>
      </w:r>
      <w:r>
        <w:rPr>
          <w:rFonts w:ascii="Arial" w:eastAsia="Calibri" w:hAnsi="Arial" w:cs="Arial"/>
          <w:b/>
          <w:bCs/>
          <w:iCs/>
          <w:sz w:val="24"/>
          <w:szCs w:val="24"/>
          <w:lang w:eastAsia="zh-TW" w:bidi="sa-IN"/>
        </w:rPr>
        <w:t>94</w:t>
      </w:r>
      <w:r w:rsidRPr="00013FA0">
        <w:rPr>
          <w:rFonts w:ascii="Arial" w:eastAsia="Calibri" w:hAnsi="Arial" w:cs="Arial"/>
          <w:b/>
          <w:bCs/>
          <w:sz w:val="24"/>
          <w:szCs w:val="24"/>
          <w:cs/>
          <w:lang w:eastAsia="zh-TW" w:bidi="sa-IN"/>
        </w:rPr>
        <w:t>)</w:t>
      </w:r>
    </w:p>
    <w:p w14:paraId="5DB888FA" w14:textId="77777777" w:rsidR="007D6BC4" w:rsidRDefault="007D6BC4" w:rsidP="00955B6C">
      <w:pPr>
        <w:autoSpaceDE w:val="0"/>
        <w:autoSpaceDN w:val="0"/>
        <w:adjustRightInd w:val="0"/>
        <w:spacing w:after="0" w:line="240" w:lineRule="auto"/>
        <w:ind w:left="3510" w:firstLine="2880"/>
        <w:rPr>
          <w:rFonts w:ascii="Arial" w:hAnsi="Arial" w:cs="Arial"/>
          <w:b/>
          <w:szCs w:val="24"/>
          <w:lang w:val="fr-FR"/>
        </w:rPr>
      </w:pPr>
    </w:p>
    <w:p w14:paraId="0B6BB5E4" w14:textId="77777777" w:rsidR="007D6BC4" w:rsidRPr="00C8205C" w:rsidRDefault="007D6BC4" w:rsidP="00955B6C">
      <w:pPr>
        <w:autoSpaceDE w:val="0"/>
        <w:autoSpaceDN w:val="0"/>
        <w:adjustRightInd w:val="0"/>
        <w:spacing w:after="0" w:line="240" w:lineRule="auto"/>
        <w:rPr>
          <w:rFonts w:eastAsia="Calibri"/>
          <w:b/>
          <w:bCs/>
          <w:i/>
          <w:iCs/>
          <w:sz w:val="20"/>
          <w:lang w:eastAsia="zh-TW" w:bidi="sa-IN"/>
        </w:rPr>
      </w:pPr>
      <w:r>
        <w:rPr>
          <w:rFonts w:ascii="Arial" w:hAnsi="Arial" w:cs="Arial"/>
          <w:bCs/>
          <w:sz w:val="20"/>
          <w:lang w:val="fr-FR"/>
        </w:rPr>
        <w:t xml:space="preserve">                                         </w:t>
      </w:r>
    </w:p>
    <w:p w14:paraId="3E2DA1DA" w14:textId="77777777" w:rsidR="007D6BC4" w:rsidRPr="00CF4653" w:rsidRDefault="007D6BC4" w:rsidP="00955B6C">
      <w:pPr>
        <w:spacing w:after="0" w:line="240" w:lineRule="auto"/>
        <w:ind w:left="3510"/>
        <w:jc w:val="right"/>
        <w:rPr>
          <w:rFonts w:ascii="Arial" w:hAnsi="Arial" w:cs="Arial"/>
          <w:szCs w:val="24"/>
        </w:rPr>
      </w:pPr>
      <w:r>
        <w:rPr>
          <w:rFonts w:ascii="Arial" w:hAnsi="Arial" w:cs="Arial"/>
          <w:noProof/>
          <w:position w:val="-1"/>
          <w:sz w:val="10"/>
          <w:lang w:val="en-IN" w:eastAsia="en-IN" w:bidi="hi-IN"/>
        </w:rPr>
        <mc:AlternateContent>
          <mc:Choice Requires="wpg">
            <w:drawing>
              <wp:inline distT="0" distB="0" distL="0" distR="0" wp14:anchorId="23645406" wp14:editId="5AF83422">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36DCE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7A7009C" w14:textId="77777777" w:rsidR="007D6BC4" w:rsidRPr="004D184C" w:rsidRDefault="007D6BC4" w:rsidP="00955B6C">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5CCF4766" w14:textId="4285EB2A" w:rsidR="007D6BC4" w:rsidRPr="007D6BC4" w:rsidRDefault="007D6BC4" w:rsidP="00955B6C">
      <w:pPr>
        <w:widowControl w:val="0"/>
        <w:tabs>
          <w:tab w:val="left" w:pos="426"/>
        </w:tabs>
        <w:autoSpaceDE w:val="0"/>
        <w:autoSpaceDN w:val="0"/>
        <w:adjustRightInd w:val="0"/>
        <w:spacing w:after="0" w:line="240" w:lineRule="auto"/>
        <w:ind w:left="3600"/>
        <w:jc w:val="center"/>
        <w:rPr>
          <w:rFonts w:ascii="Kokila" w:hAnsi="Kokila" w:cs="Kokila"/>
          <w:b/>
          <w:bCs/>
          <w:i/>
          <w:color w:val="222222"/>
          <w:sz w:val="52"/>
          <w:szCs w:val="52"/>
        </w:rPr>
      </w:pPr>
      <w:r w:rsidRPr="005F6BC9">
        <w:rPr>
          <w:rFonts w:ascii="Kokila" w:hAnsi="Kokila" w:cs="Kokila"/>
          <w:b/>
          <w:bCs/>
          <w:i/>
          <w:color w:val="222222"/>
          <w:sz w:val="52"/>
          <w:szCs w:val="52"/>
          <w:cs/>
          <w:lang w:bidi="hi-IN"/>
        </w:rPr>
        <w:t>वस्त्रादि</w:t>
      </w:r>
      <w:r w:rsidRPr="005F6BC9">
        <w:rPr>
          <w:rFonts w:ascii="Kokila" w:hAnsi="Kokila" w:cs="Kokila"/>
          <w:b/>
          <w:bCs/>
          <w:i/>
          <w:color w:val="222222"/>
          <w:sz w:val="52"/>
          <w:szCs w:val="52"/>
        </w:rPr>
        <w:t xml:space="preserve"> — </w:t>
      </w:r>
      <w:r w:rsidRPr="005F6BC9">
        <w:rPr>
          <w:rFonts w:ascii="Kokila" w:hAnsi="Kokila" w:cs="Kokila"/>
          <w:b/>
          <w:bCs/>
          <w:i/>
          <w:color w:val="222222"/>
          <w:sz w:val="52"/>
          <w:szCs w:val="52"/>
          <w:cs/>
          <w:lang w:bidi="hi-IN"/>
        </w:rPr>
        <w:t>हथकरघा सूती केलिको</w:t>
      </w:r>
      <w:r w:rsidRPr="005F6BC9">
        <w:rPr>
          <w:rFonts w:ascii="Kokila" w:hAnsi="Kokila" w:cs="Kokila"/>
          <w:b/>
          <w:bCs/>
          <w:i/>
          <w:color w:val="222222"/>
          <w:sz w:val="52"/>
          <w:szCs w:val="52"/>
          <w:lang w:bidi="hi-IN"/>
        </w:rPr>
        <w:t xml:space="preserve">, </w:t>
      </w:r>
      <w:r w:rsidRPr="005F6BC9">
        <w:rPr>
          <w:rFonts w:ascii="Kokila" w:hAnsi="Kokila" w:cs="Kokila"/>
          <w:b/>
          <w:bCs/>
          <w:i/>
          <w:color w:val="222222"/>
          <w:sz w:val="52"/>
          <w:szCs w:val="52"/>
          <w:cs/>
          <w:lang w:bidi="hi-IN"/>
          <w:rPrChange w:id="1" w:author="Inno" w:date="2024-10-10T11:53:00Z">
            <w:rPr>
              <w:rFonts w:ascii="Kokila" w:hAnsi="Kokila" w:cs="Kokila"/>
              <w:b/>
              <w:bCs/>
              <w:iCs/>
              <w:color w:val="222222"/>
              <w:sz w:val="52"/>
              <w:szCs w:val="52"/>
              <w:cs/>
              <w:lang w:bidi="hi-IN"/>
            </w:rPr>
          </w:rPrChange>
        </w:rPr>
        <w:t>विरंजित</w:t>
      </w:r>
      <w:r w:rsidRPr="005F6BC9">
        <w:rPr>
          <w:rFonts w:ascii="Kokila" w:hAnsi="Kokila" w:cs="Kokila"/>
          <w:b/>
          <w:bCs/>
          <w:i/>
          <w:color w:val="222222"/>
          <w:sz w:val="52"/>
          <w:szCs w:val="52"/>
          <w:lang w:bidi="hi-IN"/>
          <w:rPrChange w:id="2" w:author="Inno" w:date="2024-10-10T11:53:00Z">
            <w:rPr>
              <w:rFonts w:ascii="Kokila" w:hAnsi="Kokila" w:cs="Kokila"/>
              <w:b/>
              <w:bCs/>
              <w:iCs/>
              <w:color w:val="222222"/>
              <w:sz w:val="52"/>
              <w:szCs w:val="52"/>
              <w:lang w:bidi="hi-IN"/>
            </w:rPr>
          </w:rPrChange>
        </w:rPr>
        <w:t xml:space="preserve"> </w:t>
      </w:r>
      <w:r w:rsidRPr="005F6BC9">
        <w:rPr>
          <w:rFonts w:ascii="Kokila" w:hAnsi="Kokila" w:cs="Kokila"/>
          <w:b/>
          <w:bCs/>
          <w:i/>
          <w:color w:val="222222"/>
          <w:sz w:val="52"/>
          <w:szCs w:val="52"/>
          <w:cs/>
          <w:lang w:bidi="hi-IN"/>
          <w:rPrChange w:id="3" w:author="Inno" w:date="2024-10-10T11:53:00Z">
            <w:rPr>
              <w:rFonts w:ascii="Kokila" w:hAnsi="Kokila" w:cs="Kokila"/>
              <w:b/>
              <w:bCs/>
              <w:iCs/>
              <w:color w:val="222222"/>
              <w:sz w:val="52"/>
              <w:szCs w:val="52"/>
              <w:cs/>
              <w:lang w:bidi="hi-IN"/>
            </w:rPr>
          </w:rPrChange>
        </w:rPr>
        <w:t>या</w:t>
      </w:r>
      <w:r w:rsidRPr="005F6BC9">
        <w:rPr>
          <w:rFonts w:ascii="Kokila" w:hAnsi="Kokila" w:cs="Kokila"/>
          <w:b/>
          <w:bCs/>
          <w:i/>
          <w:color w:val="222222"/>
          <w:sz w:val="52"/>
          <w:szCs w:val="52"/>
          <w:lang w:bidi="hi-IN"/>
          <w:rPrChange w:id="4" w:author="Inno" w:date="2024-10-10T11:53:00Z">
            <w:rPr>
              <w:rFonts w:ascii="Kokila" w:hAnsi="Kokila" w:cs="Kokila"/>
              <w:b/>
              <w:bCs/>
              <w:iCs/>
              <w:color w:val="222222"/>
              <w:sz w:val="52"/>
              <w:szCs w:val="52"/>
              <w:lang w:bidi="hi-IN"/>
            </w:rPr>
          </w:rPrChange>
        </w:rPr>
        <w:t xml:space="preserve"> </w:t>
      </w:r>
      <w:r w:rsidRPr="005F6BC9">
        <w:rPr>
          <w:rFonts w:ascii="Kokila" w:hAnsi="Kokila" w:cs="Kokila"/>
          <w:b/>
          <w:bCs/>
          <w:i/>
          <w:color w:val="222222"/>
          <w:sz w:val="52"/>
          <w:szCs w:val="52"/>
          <w:cs/>
          <w:lang w:bidi="hi-IN"/>
          <w:rPrChange w:id="5" w:author="Inno" w:date="2024-10-10T11:53:00Z">
            <w:rPr>
              <w:rFonts w:ascii="Kokila" w:hAnsi="Kokila" w:cs="Kokila"/>
              <w:b/>
              <w:bCs/>
              <w:iCs/>
              <w:color w:val="222222"/>
              <w:sz w:val="52"/>
              <w:szCs w:val="52"/>
              <w:cs/>
              <w:lang w:bidi="hi-IN"/>
            </w:rPr>
          </w:rPrChange>
        </w:rPr>
        <w:t>रंगीन</w:t>
      </w:r>
      <w:r w:rsidRPr="007D6BC4">
        <w:rPr>
          <w:rFonts w:ascii="Kokila" w:hAnsi="Kokila" w:cs="Kokila"/>
          <w:b/>
          <w:bCs/>
          <w:i/>
          <w:color w:val="222222"/>
          <w:sz w:val="52"/>
          <w:szCs w:val="52"/>
          <w:lang w:bidi="hi-IN"/>
        </w:rPr>
        <w:t xml:space="preserve"> </w:t>
      </w:r>
      <w:r w:rsidRPr="007D6BC4">
        <w:rPr>
          <w:rFonts w:ascii="Kokila" w:hAnsi="Kokila" w:cs="Kokila"/>
          <w:b/>
          <w:bCs/>
          <w:i/>
          <w:color w:val="222222"/>
          <w:sz w:val="52"/>
          <w:szCs w:val="52"/>
        </w:rPr>
        <w:t xml:space="preserve">— </w:t>
      </w:r>
      <w:r w:rsidRPr="007D6BC4">
        <w:rPr>
          <w:rFonts w:ascii="Kokila" w:hAnsi="Kokila" w:cs="Kokila"/>
          <w:b/>
          <w:bCs/>
          <w:i/>
          <w:color w:val="222222"/>
          <w:sz w:val="52"/>
          <w:szCs w:val="52"/>
          <w:cs/>
          <w:lang w:bidi="hi-IN"/>
        </w:rPr>
        <w:t>विशिष्टि</w:t>
      </w:r>
    </w:p>
    <w:p w14:paraId="16F2EF18" w14:textId="77777777" w:rsidR="007D6BC4" w:rsidRPr="00BC1A1A" w:rsidRDefault="007D6BC4" w:rsidP="00955B6C">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Pr="00013FA0">
        <w:rPr>
          <w:rFonts w:ascii="Kokila" w:eastAsia="Times New Roman" w:hAnsi="Kokila" w:cs="Kokila"/>
          <w:i/>
          <w:iCs/>
          <w:color w:val="222222"/>
          <w:sz w:val="40"/>
          <w:szCs w:val="40"/>
          <w:cs/>
          <w:lang w:bidi="hi-IN"/>
        </w:rPr>
        <w:t>दूसरा</w:t>
      </w:r>
      <w:r w:rsidRPr="00BC1A1A">
        <w:rPr>
          <w:rFonts w:ascii="Kokila" w:eastAsia="Times New Roman" w:hAnsi="Kokila" w:cs="Kokila"/>
          <w:iCs/>
          <w:color w:val="222222"/>
          <w:sz w:val="40"/>
          <w:szCs w:val="40"/>
          <w:cs/>
          <w:lang w:bidi="hi-IN"/>
        </w:rPr>
        <w:t xml:space="preserve"> पुनरीक्षण )</w:t>
      </w:r>
    </w:p>
    <w:p w14:paraId="00CB39CC" w14:textId="77777777" w:rsidR="007D6BC4" w:rsidRPr="008B50FA" w:rsidRDefault="007D6BC4" w:rsidP="00955B6C">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B50FA">
        <w:rPr>
          <w:rFonts w:ascii="Kokila" w:hAnsi="Kokila" w:cs="Kokila"/>
          <w:b/>
          <w:bCs/>
          <w:i/>
          <w:color w:val="222222"/>
          <w:sz w:val="52"/>
          <w:szCs w:val="52"/>
          <w:cs/>
        </w:rPr>
        <w:t xml:space="preserve"> </w:t>
      </w:r>
    </w:p>
    <w:p w14:paraId="0F7504EE" w14:textId="77777777" w:rsidR="007D6BC4" w:rsidRPr="00A61251" w:rsidRDefault="007D6BC4" w:rsidP="00955B6C">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174ACC52" w14:textId="5696B5B2" w:rsidR="007D6BC4" w:rsidRDefault="007D6BC4" w:rsidP="00955B6C">
      <w:pPr>
        <w:pStyle w:val="PlainText"/>
        <w:ind w:left="3600"/>
        <w:jc w:val="center"/>
        <w:rPr>
          <w:rFonts w:ascii="Arial" w:hAnsi="Arial" w:cs="Arial"/>
          <w:b/>
          <w:bCs/>
          <w:iCs/>
          <w:sz w:val="36"/>
          <w:szCs w:val="36"/>
        </w:rPr>
      </w:pPr>
      <w:r w:rsidRPr="00163042">
        <w:rPr>
          <w:rFonts w:ascii="Arial" w:hAnsi="Arial" w:cs="Arial"/>
          <w:b/>
          <w:bCs/>
          <w:iCs/>
          <w:sz w:val="36"/>
          <w:szCs w:val="36"/>
        </w:rPr>
        <w:t>Textiles —</w:t>
      </w:r>
      <w:r>
        <w:rPr>
          <w:rFonts w:ascii="Arial" w:hAnsi="Arial" w:cs="Arial"/>
          <w:b/>
          <w:bCs/>
          <w:iCs/>
          <w:sz w:val="36"/>
          <w:szCs w:val="36"/>
        </w:rPr>
        <w:t xml:space="preserve"> </w:t>
      </w:r>
      <w:r w:rsidRPr="00013FA0">
        <w:rPr>
          <w:rFonts w:ascii="Arial" w:hAnsi="Arial" w:cs="Arial"/>
          <w:b/>
          <w:bCs/>
          <w:iCs/>
          <w:sz w:val="36"/>
          <w:szCs w:val="36"/>
        </w:rPr>
        <w:t xml:space="preserve">Handloom </w:t>
      </w:r>
      <w:r w:rsidRPr="007D6BC4">
        <w:rPr>
          <w:rFonts w:ascii="Arial" w:hAnsi="Arial" w:cs="Arial"/>
          <w:b/>
          <w:bCs/>
          <w:iCs/>
          <w:sz w:val="36"/>
          <w:szCs w:val="36"/>
          <w:lang w:val="en-IN"/>
        </w:rPr>
        <w:t>Cotton Calico, Bleached or Dyed</w:t>
      </w:r>
      <w:r>
        <w:rPr>
          <w:rFonts w:ascii="Arial" w:hAnsi="Arial" w:cs="Arial"/>
          <w:b/>
          <w:bCs/>
          <w:iCs/>
          <w:sz w:val="36"/>
          <w:szCs w:val="36"/>
          <w:lang w:val="en-IN"/>
        </w:rPr>
        <w:t xml:space="preserve"> </w:t>
      </w:r>
      <w:r w:rsidRPr="00163042">
        <w:rPr>
          <w:rFonts w:ascii="Arial" w:hAnsi="Arial" w:cs="Arial"/>
          <w:b/>
          <w:bCs/>
          <w:iCs/>
          <w:sz w:val="36"/>
          <w:szCs w:val="36"/>
        </w:rPr>
        <w:t>— Specification</w:t>
      </w:r>
    </w:p>
    <w:p w14:paraId="2B8D2B10" w14:textId="77777777" w:rsidR="007D6BC4" w:rsidRPr="004D2B35" w:rsidRDefault="007D6BC4" w:rsidP="00955B6C">
      <w:pPr>
        <w:pStyle w:val="PlainText"/>
        <w:spacing w:before="120" w:after="120"/>
        <w:ind w:left="3510"/>
        <w:jc w:val="center"/>
        <w:rPr>
          <w:rFonts w:ascii="Arial" w:hAnsi="Arial" w:cstheme="minorBidi"/>
          <w:i/>
          <w:sz w:val="28"/>
          <w:szCs w:val="28"/>
        </w:rPr>
      </w:pPr>
      <w:r>
        <w:rPr>
          <w:rFonts w:ascii="Arial" w:hAnsi="Arial" w:cs="Arial" w:hint="cs"/>
          <w:iCs/>
          <w:sz w:val="28"/>
          <w:szCs w:val="28"/>
          <w:cs/>
        </w:rPr>
        <w:t xml:space="preserve">( </w:t>
      </w:r>
      <w:r w:rsidRPr="00013FA0">
        <w:rPr>
          <w:rFonts w:ascii="Arial" w:hAnsi="Arial" w:cs="Arial"/>
          <w:bCs/>
          <w:i/>
          <w:sz w:val="28"/>
          <w:szCs w:val="28"/>
        </w:rPr>
        <w:t>Second</w:t>
      </w:r>
      <w:r>
        <w:rPr>
          <w:rFonts w:ascii="Arial" w:hAnsi="Arial" w:cs="Arial"/>
          <w:i/>
          <w:sz w:val="28"/>
          <w:szCs w:val="28"/>
        </w:rPr>
        <w:t xml:space="preserve"> Revision )</w:t>
      </w:r>
    </w:p>
    <w:p w14:paraId="61B9C8A9" w14:textId="77777777" w:rsidR="007D6BC4" w:rsidRPr="00163042" w:rsidRDefault="007D6BC4" w:rsidP="00955B6C">
      <w:pPr>
        <w:pStyle w:val="PlainText"/>
        <w:ind w:left="3510"/>
        <w:jc w:val="center"/>
        <w:rPr>
          <w:rFonts w:ascii="Arial" w:hAnsi="Arial" w:cs="Arial"/>
          <w:b/>
          <w:bCs/>
          <w:iCs/>
          <w:sz w:val="36"/>
          <w:szCs w:val="36"/>
        </w:rPr>
      </w:pPr>
    </w:p>
    <w:p w14:paraId="2F53D44C" w14:textId="77777777" w:rsidR="007D6BC4" w:rsidRDefault="007D6BC4" w:rsidP="00955B6C">
      <w:pPr>
        <w:pStyle w:val="PlainText"/>
        <w:rPr>
          <w:rFonts w:ascii="Arial" w:eastAsia="PMingLiU" w:hAnsi="Arial" w:cs="Arial"/>
          <w:sz w:val="24"/>
          <w:szCs w:val="24"/>
          <w:lang w:eastAsia="zh-TW"/>
        </w:rPr>
      </w:pPr>
    </w:p>
    <w:p w14:paraId="3E044220" w14:textId="77777777" w:rsidR="007D6BC4" w:rsidRDefault="007D6BC4" w:rsidP="00955B6C">
      <w:pPr>
        <w:pStyle w:val="PlainText"/>
        <w:rPr>
          <w:rFonts w:ascii="Arial" w:eastAsia="PMingLiU" w:hAnsi="Arial" w:cs="Arial"/>
          <w:sz w:val="24"/>
          <w:szCs w:val="24"/>
          <w:lang w:eastAsia="zh-TW"/>
        </w:rPr>
      </w:pPr>
    </w:p>
    <w:p w14:paraId="44698949" w14:textId="77777777" w:rsidR="007D6BC4" w:rsidRDefault="007D6BC4" w:rsidP="00955B6C">
      <w:pPr>
        <w:pStyle w:val="PlainText"/>
        <w:ind w:left="3510"/>
        <w:jc w:val="center"/>
        <w:rPr>
          <w:rFonts w:ascii="Arial" w:hAnsi="Arial" w:cs="Arial"/>
          <w:sz w:val="24"/>
          <w:szCs w:val="24"/>
        </w:rPr>
      </w:pPr>
      <w:r w:rsidRPr="00013FA0">
        <w:rPr>
          <w:rFonts w:ascii="Arial" w:eastAsia="PMingLiU" w:hAnsi="Arial" w:cs="Arial"/>
          <w:bCs/>
          <w:sz w:val="24"/>
          <w:szCs w:val="24"/>
          <w:lang w:eastAsia="zh-TW"/>
        </w:rPr>
        <w:t>ICS 59.080.30</w:t>
      </w:r>
    </w:p>
    <w:p w14:paraId="1FC4902F" w14:textId="77777777" w:rsidR="007D6BC4" w:rsidRDefault="007D6BC4" w:rsidP="00955B6C">
      <w:pPr>
        <w:pStyle w:val="PlainText"/>
        <w:jc w:val="center"/>
        <w:rPr>
          <w:rFonts w:ascii="Arial" w:hAnsi="Arial" w:cs="Arial"/>
          <w:sz w:val="24"/>
          <w:szCs w:val="24"/>
        </w:rPr>
      </w:pPr>
    </w:p>
    <w:p w14:paraId="52DC2CAC" w14:textId="77777777" w:rsidR="007D6BC4" w:rsidRDefault="007D6BC4" w:rsidP="00955B6C">
      <w:pPr>
        <w:pStyle w:val="PlainText"/>
        <w:rPr>
          <w:rFonts w:ascii="Arial" w:hAnsi="Arial" w:cs="Arial"/>
          <w:sz w:val="24"/>
          <w:szCs w:val="24"/>
        </w:rPr>
      </w:pPr>
    </w:p>
    <w:p w14:paraId="63AA94E7" w14:textId="77777777" w:rsidR="007D6BC4" w:rsidRPr="00CF4653" w:rsidRDefault="007D6BC4" w:rsidP="00955B6C">
      <w:pPr>
        <w:pStyle w:val="PlainText"/>
        <w:rPr>
          <w:rFonts w:ascii="Arial" w:hAnsi="Arial" w:cs="Arial"/>
          <w:sz w:val="24"/>
          <w:szCs w:val="24"/>
        </w:rPr>
      </w:pPr>
    </w:p>
    <w:p w14:paraId="221F5AA1" w14:textId="77777777" w:rsidR="007D6BC4" w:rsidRDefault="007D6BC4" w:rsidP="00955B6C">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27E49DDE" w14:textId="77777777" w:rsidR="007D6BC4" w:rsidRPr="00CF4653" w:rsidRDefault="007D6BC4" w:rsidP="00955B6C">
      <w:pPr>
        <w:spacing w:after="120" w:line="240" w:lineRule="auto"/>
        <w:ind w:left="3510"/>
        <w:jc w:val="center"/>
        <w:rPr>
          <w:rFonts w:ascii="Arial" w:hAnsi="Arial" w:cs="Arial"/>
          <w:szCs w:val="24"/>
        </w:rPr>
      </w:pPr>
      <w:r>
        <w:rPr>
          <w:rFonts w:ascii="Arial" w:hAnsi="Arial" w:cs="Arial"/>
          <w:szCs w:val="24"/>
        </w:rPr>
        <w:t xml:space="preserve">  </w:t>
      </w:r>
    </w:p>
    <w:p w14:paraId="08891D27" w14:textId="77777777" w:rsidR="007D6BC4" w:rsidRPr="00CF4653" w:rsidRDefault="007D6BC4" w:rsidP="00955B6C">
      <w:pPr>
        <w:spacing w:after="0" w:line="240" w:lineRule="auto"/>
        <w:ind w:left="3510"/>
        <w:jc w:val="center"/>
        <w:rPr>
          <w:rFonts w:ascii="Arial" w:hAnsi="Arial" w:cs="Arial"/>
          <w:szCs w:val="24"/>
        </w:rPr>
      </w:pPr>
      <w:r>
        <w:rPr>
          <w:rFonts w:ascii="Arial" w:hAnsi="Arial" w:cs="Arial"/>
          <w:noProof/>
          <w:position w:val="-1"/>
          <w:sz w:val="10"/>
          <w:lang w:val="en-IN" w:eastAsia="en-IN" w:bidi="hi-IN"/>
        </w:rPr>
        <mc:AlternateContent>
          <mc:Choice Requires="wpg">
            <w:drawing>
              <wp:inline distT="0" distB="0" distL="0" distR="0" wp14:anchorId="7EF4E0E7" wp14:editId="1364F4FB">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CC291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F3009EF" w14:textId="77777777" w:rsidR="007D6BC4" w:rsidRPr="00B616F9" w:rsidRDefault="007D6BC4" w:rsidP="00955B6C">
      <w:pPr>
        <w:spacing w:after="0" w:line="240" w:lineRule="auto"/>
        <w:ind w:left="3510"/>
        <w:rPr>
          <w:rFonts w:ascii="Arial" w:hAnsi="Arial" w:cs="Arial"/>
          <w:sz w:val="18"/>
          <w:szCs w:val="18"/>
        </w:rPr>
      </w:pPr>
    </w:p>
    <w:p w14:paraId="40F9C21B" w14:textId="77777777" w:rsidR="007D6BC4" w:rsidRPr="00B616F9" w:rsidRDefault="00D979BB" w:rsidP="00955B6C">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76492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9264;mso-wrap-edited:f;mso-width-percent:0;mso-height-percent:0;mso-width-percent:0;mso-height-percent:0" o:allowincell="f">
            <v:imagedata r:id="rId8" o:title=""/>
          </v:shape>
          <o:OLEObject Type="Embed" ProgID="MSPhotoEd.3" ShapeID="_x0000_s1026" DrawAspect="Content" ObjectID="_1790066460" r:id="rId9"/>
        </w:object>
      </w:r>
      <w:r w:rsidR="007D6BC4" w:rsidRPr="00B616F9">
        <w:rPr>
          <w:rFonts w:ascii="Kokila" w:hAnsi="Kokila" w:cs="Kokila"/>
          <w:caps/>
          <w:sz w:val="36"/>
          <w:szCs w:val="36"/>
          <w:cs/>
          <w:lang w:bidi="hi-IN"/>
        </w:rPr>
        <w:t>भारतीय मानक ब्यूरो</w:t>
      </w:r>
    </w:p>
    <w:p w14:paraId="48986D0F" w14:textId="77777777" w:rsidR="007D6BC4" w:rsidRPr="00CF4653" w:rsidRDefault="007D6BC4" w:rsidP="00955B6C">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1A9CBDD4" w14:textId="77777777" w:rsidR="007D6BC4" w:rsidRPr="00B616F9" w:rsidRDefault="007D6BC4" w:rsidP="00955B6C">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0A2B3EA4" w14:textId="77777777" w:rsidR="007D6BC4" w:rsidRPr="00CF4653" w:rsidRDefault="007D6BC4" w:rsidP="00955B6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380EDE23" w14:textId="77777777" w:rsidR="007D6BC4" w:rsidRPr="00CF4653" w:rsidRDefault="007D6BC4" w:rsidP="00955B6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D6CC646" w14:textId="77777777" w:rsidR="007D6BC4" w:rsidRPr="00CF4653" w:rsidRDefault="00D979BB" w:rsidP="00955B6C">
      <w:pPr>
        <w:spacing w:after="0" w:line="240" w:lineRule="auto"/>
        <w:ind w:left="4860"/>
        <w:jc w:val="center"/>
        <w:rPr>
          <w:rFonts w:ascii="Arial" w:hAnsi="Arial" w:cs="Arial"/>
          <w:sz w:val="20"/>
          <w:szCs w:val="24"/>
        </w:rPr>
      </w:pPr>
      <w:hyperlink r:id="rId10" w:history="1">
        <w:r w:rsidR="007D6BC4" w:rsidRPr="00CF4653">
          <w:rPr>
            <w:rStyle w:val="Hyperlink"/>
            <w:rFonts w:ascii="Arial" w:eastAsia="Calibri" w:hAnsi="Arial" w:cs="Arial"/>
            <w:szCs w:val="24"/>
          </w:rPr>
          <w:t>www.bis.gov.in</w:t>
        </w:r>
      </w:hyperlink>
      <w:r w:rsidR="007D6BC4" w:rsidRPr="00CF4653">
        <w:rPr>
          <w:rFonts w:ascii="Arial" w:hAnsi="Arial" w:cs="Arial"/>
          <w:sz w:val="20"/>
          <w:szCs w:val="24"/>
        </w:rPr>
        <w:t xml:space="preserve">     </w:t>
      </w:r>
      <w:hyperlink r:id="rId11" w:history="1">
        <w:r w:rsidR="007D6BC4" w:rsidRPr="00CF4653">
          <w:rPr>
            <w:rStyle w:val="Hyperlink"/>
            <w:rFonts w:ascii="Arial" w:eastAsia="Calibri" w:hAnsi="Arial" w:cs="Arial"/>
            <w:szCs w:val="24"/>
          </w:rPr>
          <w:t>www.standardsbis.in</w:t>
        </w:r>
      </w:hyperlink>
    </w:p>
    <w:p w14:paraId="40FF31F0" w14:textId="77777777" w:rsidR="007D6BC4" w:rsidRPr="00CF4653" w:rsidRDefault="007D6BC4" w:rsidP="00955B6C">
      <w:pPr>
        <w:spacing w:after="0" w:line="240" w:lineRule="auto"/>
        <w:ind w:left="3510" w:firstLine="720"/>
        <w:jc w:val="center"/>
        <w:rPr>
          <w:rFonts w:ascii="Arial" w:hAnsi="Arial" w:cs="Arial"/>
          <w:szCs w:val="24"/>
        </w:rPr>
      </w:pPr>
    </w:p>
    <w:p w14:paraId="192B9B1B" w14:textId="77777777" w:rsidR="007D6BC4" w:rsidRDefault="007D6BC4" w:rsidP="00955B6C">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38EA2942" w14:textId="77777777" w:rsidR="007D6BC4" w:rsidRDefault="007D6BC4" w:rsidP="0095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zh-TW" w:bidi="sa-IN"/>
        </w:rPr>
      </w:pPr>
    </w:p>
    <w:p w14:paraId="2E22EBEF" w14:textId="77777777" w:rsidR="007D6BC4" w:rsidRDefault="007D6BC4" w:rsidP="00955B6C">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2476ED75" w14:textId="77777777" w:rsidR="007D6BC4" w:rsidRDefault="007D6BC4" w:rsidP="00955B6C">
      <w:pPr>
        <w:autoSpaceDE w:val="0"/>
        <w:autoSpaceDN w:val="0"/>
        <w:adjustRightInd w:val="0"/>
        <w:spacing w:after="0" w:line="240" w:lineRule="auto"/>
        <w:ind w:right="4"/>
        <w:jc w:val="both"/>
        <w:rPr>
          <w:rFonts w:ascii="Times New Roman" w:eastAsia="Calibri" w:hAnsi="Times New Roman" w:cs="Times New Roman"/>
          <w:b/>
          <w:bCs/>
          <w:sz w:val="24"/>
          <w:szCs w:val="24"/>
          <w:lang w:eastAsia="zh-TW" w:bidi="sa-IN"/>
        </w:rPr>
      </w:pPr>
    </w:p>
    <w:p w14:paraId="0D32F37C" w14:textId="77777777" w:rsidR="00955B6C" w:rsidRDefault="00955B6C" w:rsidP="00955B6C">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br w:type="page"/>
      </w:r>
    </w:p>
    <w:p w14:paraId="7CF643E2" w14:textId="0BCE878D" w:rsidR="00573DF9" w:rsidRPr="00955B6C" w:rsidRDefault="00573DF9" w:rsidP="00955B6C">
      <w:pPr>
        <w:autoSpaceDE w:val="0"/>
        <w:autoSpaceDN w:val="0"/>
        <w:adjustRightInd w:val="0"/>
        <w:spacing w:after="0" w:line="240" w:lineRule="auto"/>
        <w:ind w:right="4"/>
        <w:jc w:val="both"/>
        <w:rPr>
          <w:rFonts w:ascii="Times New Roman" w:eastAsia="MS Mincho" w:hAnsi="Times New Roman" w:cs="Times New Roman"/>
          <w:bCs/>
          <w:sz w:val="20"/>
          <w:szCs w:val="20"/>
          <w:lang w:eastAsia="zh-TW" w:bidi="sa-IN"/>
        </w:rPr>
      </w:pPr>
      <w:r w:rsidRPr="00955B6C">
        <w:rPr>
          <w:rFonts w:ascii="Times New Roman" w:eastAsia="MS Mincho" w:hAnsi="Times New Roman" w:cs="Times New Roman"/>
          <w:bCs/>
          <w:sz w:val="20"/>
          <w:szCs w:val="20"/>
          <w:lang w:eastAsia="zh-TW" w:bidi="sa-IN"/>
        </w:rPr>
        <w:lastRenderedPageBreak/>
        <w:t>Handloom and Khadi Sectional Committee, TXD 08</w:t>
      </w:r>
    </w:p>
    <w:p w14:paraId="0E971E61" w14:textId="77777777" w:rsidR="00573DF9" w:rsidRPr="00955B6C" w:rsidRDefault="00573DF9" w:rsidP="00955B6C">
      <w:pPr>
        <w:autoSpaceDE w:val="0"/>
        <w:autoSpaceDN w:val="0"/>
        <w:adjustRightInd w:val="0"/>
        <w:spacing w:after="0" w:line="240" w:lineRule="auto"/>
        <w:rPr>
          <w:rFonts w:ascii="Times New Roman" w:hAnsi="Times New Roman" w:cs="Times New Roman"/>
          <w:b/>
          <w:sz w:val="20"/>
          <w:szCs w:val="20"/>
        </w:rPr>
      </w:pPr>
    </w:p>
    <w:p w14:paraId="3365B190" w14:textId="77777777" w:rsidR="007D6BC4" w:rsidRPr="00955B6C" w:rsidRDefault="007D6BC4" w:rsidP="00955B6C">
      <w:pPr>
        <w:autoSpaceDE w:val="0"/>
        <w:autoSpaceDN w:val="0"/>
        <w:adjustRightInd w:val="0"/>
        <w:spacing w:after="0" w:line="240" w:lineRule="auto"/>
        <w:rPr>
          <w:rFonts w:ascii="Times New Roman" w:hAnsi="Times New Roman" w:cs="Times New Roman"/>
          <w:b/>
          <w:sz w:val="20"/>
          <w:szCs w:val="20"/>
        </w:rPr>
      </w:pPr>
    </w:p>
    <w:p w14:paraId="0FEF2A09" w14:textId="77777777" w:rsidR="007D6BC4" w:rsidRPr="00955B6C" w:rsidRDefault="007D6BC4" w:rsidP="00955B6C">
      <w:pPr>
        <w:autoSpaceDE w:val="0"/>
        <w:autoSpaceDN w:val="0"/>
        <w:adjustRightInd w:val="0"/>
        <w:spacing w:after="0" w:line="240" w:lineRule="auto"/>
        <w:rPr>
          <w:rFonts w:ascii="Times New Roman" w:hAnsi="Times New Roman" w:cs="Times New Roman"/>
          <w:b/>
          <w:sz w:val="20"/>
          <w:szCs w:val="20"/>
        </w:rPr>
      </w:pPr>
    </w:p>
    <w:p w14:paraId="7062A0B8" w14:textId="77777777" w:rsidR="007D6BC4" w:rsidRPr="00955B6C" w:rsidRDefault="007D6BC4" w:rsidP="00955B6C">
      <w:pPr>
        <w:autoSpaceDE w:val="0"/>
        <w:autoSpaceDN w:val="0"/>
        <w:adjustRightInd w:val="0"/>
        <w:spacing w:after="0" w:line="240" w:lineRule="auto"/>
        <w:rPr>
          <w:rFonts w:ascii="Times New Roman" w:hAnsi="Times New Roman" w:cs="Times New Roman"/>
          <w:b/>
          <w:sz w:val="20"/>
          <w:szCs w:val="20"/>
        </w:rPr>
      </w:pPr>
    </w:p>
    <w:p w14:paraId="6A98576A" w14:textId="77777777" w:rsidR="007D6BC4" w:rsidRPr="00955B6C" w:rsidRDefault="007D6BC4" w:rsidP="00955B6C">
      <w:pPr>
        <w:autoSpaceDE w:val="0"/>
        <w:autoSpaceDN w:val="0"/>
        <w:adjustRightInd w:val="0"/>
        <w:spacing w:after="0" w:line="240" w:lineRule="auto"/>
        <w:rPr>
          <w:rFonts w:ascii="Times New Roman" w:hAnsi="Times New Roman" w:cs="Times New Roman"/>
          <w:b/>
          <w:sz w:val="20"/>
          <w:szCs w:val="20"/>
        </w:rPr>
      </w:pPr>
    </w:p>
    <w:p w14:paraId="56752AA8" w14:textId="77777777" w:rsidR="00573DF9" w:rsidRPr="00955B6C" w:rsidRDefault="00573DF9" w:rsidP="00955B6C">
      <w:pPr>
        <w:autoSpaceDE w:val="0"/>
        <w:autoSpaceDN w:val="0"/>
        <w:adjustRightInd w:val="0"/>
        <w:spacing w:after="0" w:line="240" w:lineRule="auto"/>
        <w:rPr>
          <w:rFonts w:ascii="Times New Roman" w:hAnsi="Times New Roman" w:cs="Times New Roman"/>
          <w:bCs/>
          <w:sz w:val="20"/>
          <w:szCs w:val="20"/>
        </w:rPr>
      </w:pPr>
      <w:r w:rsidRPr="00955B6C">
        <w:rPr>
          <w:rFonts w:ascii="Times New Roman" w:hAnsi="Times New Roman" w:cs="Times New Roman"/>
          <w:bCs/>
          <w:sz w:val="20"/>
          <w:szCs w:val="20"/>
        </w:rPr>
        <w:t>FOREWORD</w:t>
      </w:r>
    </w:p>
    <w:p w14:paraId="67F24A71" w14:textId="77777777" w:rsidR="00573DF9" w:rsidRPr="00955B6C" w:rsidRDefault="00573DF9" w:rsidP="00955B6C">
      <w:pPr>
        <w:autoSpaceDE w:val="0"/>
        <w:autoSpaceDN w:val="0"/>
        <w:adjustRightInd w:val="0"/>
        <w:spacing w:after="0" w:line="240" w:lineRule="auto"/>
        <w:rPr>
          <w:rFonts w:ascii="Times New Roman" w:eastAsia="Calibri" w:hAnsi="Times New Roman" w:cs="Times New Roman"/>
          <w:b/>
          <w:sz w:val="20"/>
          <w:szCs w:val="20"/>
        </w:rPr>
      </w:pPr>
    </w:p>
    <w:p w14:paraId="551EC1F7" w14:textId="77777777" w:rsidR="00573DF9" w:rsidRPr="00955B6C" w:rsidRDefault="00573DF9" w:rsidP="00955B6C">
      <w:pPr>
        <w:autoSpaceDE w:val="0"/>
        <w:autoSpaceDN w:val="0"/>
        <w:adjustRightInd w:val="0"/>
        <w:spacing w:after="0" w:line="240" w:lineRule="auto"/>
        <w:jc w:val="both"/>
        <w:rPr>
          <w:rFonts w:ascii="Times New Roman" w:eastAsia="Calibri" w:hAnsi="Times New Roman" w:cs="Times New Roman"/>
          <w:sz w:val="20"/>
          <w:szCs w:val="20"/>
          <w:lang w:eastAsia="zh-TW" w:bidi="sa-IN"/>
        </w:rPr>
      </w:pPr>
      <w:r w:rsidRPr="00955B6C">
        <w:rPr>
          <w:rFonts w:ascii="Times New Roman" w:eastAsia="Calibri" w:hAnsi="Times New Roman" w:cs="Times New Roman"/>
          <w:sz w:val="20"/>
          <w:szCs w:val="20"/>
          <w:lang w:eastAsia="zh-TW" w:bidi="sa-IN"/>
        </w:rPr>
        <w:t xml:space="preserve">This Indian Standard (Second Revision) was adopted by the Bureau of Indian Standards, after the draft finalized by the </w:t>
      </w:r>
      <w:r w:rsidRPr="00955B6C">
        <w:rPr>
          <w:rFonts w:ascii="Times New Roman" w:eastAsia="MS Mincho" w:hAnsi="Times New Roman" w:cs="Times New Roman"/>
          <w:bCs/>
          <w:sz w:val="20"/>
          <w:szCs w:val="20"/>
          <w:lang w:eastAsia="zh-TW" w:bidi="sa-IN"/>
        </w:rPr>
        <w:t xml:space="preserve">Handloom and Khadi </w:t>
      </w:r>
      <w:r w:rsidRPr="00955B6C">
        <w:rPr>
          <w:rFonts w:ascii="Times New Roman" w:eastAsia="Calibri" w:hAnsi="Times New Roman" w:cs="Times New Roman"/>
          <w:sz w:val="20"/>
          <w:szCs w:val="20"/>
          <w:lang w:eastAsia="zh-TW" w:bidi="sa-IN"/>
        </w:rPr>
        <w:t>Sectional Committee had been approved by the Textiles Division Council.</w:t>
      </w:r>
    </w:p>
    <w:p w14:paraId="65BDFB97" w14:textId="77777777" w:rsidR="00C31A90" w:rsidRPr="00955B6C" w:rsidRDefault="00C31A90" w:rsidP="00955B6C">
      <w:pPr>
        <w:spacing w:after="0" w:line="240" w:lineRule="auto"/>
        <w:jc w:val="both"/>
        <w:rPr>
          <w:rFonts w:ascii="Times New Roman" w:hAnsi="Times New Roman" w:cs="Times New Roman"/>
          <w:sz w:val="20"/>
          <w:szCs w:val="20"/>
          <w:lang w:val="en-IN"/>
        </w:rPr>
      </w:pPr>
    </w:p>
    <w:p w14:paraId="4B69E6E4" w14:textId="25C01385" w:rsidR="003D0C7A" w:rsidRPr="00955B6C" w:rsidRDefault="003D0C7A" w:rsidP="00955B6C">
      <w:pPr>
        <w:spacing w:after="0" w:line="240" w:lineRule="auto"/>
        <w:jc w:val="both"/>
        <w:rPr>
          <w:rFonts w:ascii="Times New Roman" w:hAnsi="Times New Roman" w:cs="Times New Roman"/>
          <w:sz w:val="20"/>
          <w:szCs w:val="20"/>
          <w:lang w:val="en-IN"/>
        </w:rPr>
      </w:pPr>
      <w:r w:rsidRPr="00955B6C">
        <w:rPr>
          <w:rFonts w:ascii="Times New Roman" w:hAnsi="Times New Roman" w:cs="Times New Roman"/>
          <w:sz w:val="20"/>
          <w:szCs w:val="20"/>
          <w:lang w:val="en-IN"/>
        </w:rPr>
        <w:t>Handloom cotton calico is a type of fabric that holds cultural significance and woven using traditional handloom techniques.</w:t>
      </w:r>
      <w:r w:rsidR="004F7FA3" w:rsidRPr="00955B6C">
        <w:rPr>
          <w:rFonts w:ascii="Times New Roman" w:hAnsi="Times New Roman" w:cs="Times New Roman"/>
          <w:sz w:val="20"/>
          <w:szCs w:val="20"/>
          <w:lang w:val="en-IN"/>
        </w:rPr>
        <w:t xml:space="preserve"> </w:t>
      </w:r>
      <w:r w:rsidR="00316131" w:rsidRPr="00955B6C">
        <w:rPr>
          <w:rFonts w:ascii="Times New Roman" w:hAnsi="Times New Roman" w:cs="Times New Roman"/>
          <w:sz w:val="20"/>
          <w:szCs w:val="20"/>
          <w:lang w:val="en-IN"/>
        </w:rPr>
        <w:t>Handloom c</w:t>
      </w:r>
      <w:r w:rsidR="00766112" w:rsidRPr="00955B6C">
        <w:rPr>
          <w:rFonts w:ascii="Times New Roman" w:hAnsi="Times New Roman" w:cs="Times New Roman"/>
          <w:sz w:val="20"/>
          <w:szCs w:val="20"/>
          <w:lang w:val="en-IN"/>
        </w:rPr>
        <w:t>otton c</w:t>
      </w:r>
      <w:r w:rsidR="004F7FA3" w:rsidRPr="00955B6C">
        <w:rPr>
          <w:rFonts w:ascii="Times New Roman" w:hAnsi="Times New Roman" w:cs="Times New Roman"/>
          <w:sz w:val="20"/>
          <w:szCs w:val="20"/>
          <w:lang w:val="en-IN"/>
        </w:rPr>
        <w:t xml:space="preserve">alico is lightweight and breathable, making it ideal for warm weather garments such as dresses, blouses, and skirts. Its softness adds comfort to the wearer, allowing for easy movement throughout the day. </w:t>
      </w:r>
      <w:r w:rsidR="000974E0" w:rsidRPr="00955B6C">
        <w:rPr>
          <w:rFonts w:ascii="Times New Roman" w:hAnsi="Times New Roman" w:cs="Times New Roman"/>
          <w:sz w:val="20"/>
          <w:szCs w:val="20"/>
          <w:lang w:val="en-IN"/>
        </w:rPr>
        <w:t>Handloom cotton calico represents a blend of tradition, craftsmanship, and practicality, making it a cherished fabric in various cultural contexts.</w:t>
      </w:r>
    </w:p>
    <w:p w14:paraId="06E4F5DD" w14:textId="77777777" w:rsidR="003D0C7A" w:rsidRPr="00955B6C" w:rsidRDefault="003D0C7A" w:rsidP="00955B6C">
      <w:pPr>
        <w:spacing w:after="0" w:line="240" w:lineRule="auto"/>
        <w:jc w:val="both"/>
        <w:rPr>
          <w:rFonts w:ascii="Times New Roman" w:hAnsi="Times New Roman" w:cs="Times New Roman"/>
          <w:sz w:val="20"/>
          <w:szCs w:val="20"/>
          <w:lang w:val="en-IN"/>
        </w:rPr>
      </w:pPr>
    </w:p>
    <w:p w14:paraId="2DE016C8" w14:textId="6983AB6A" w:rsidR="00911139" w:rsidRPr="00955B6C" w:rsidRDefault="00C31A90" w:rsidP="00955B6C">
      <w:pPr>
        <w:spacing w:after="0" w:line="240" w:lineRule="auto"/>
        <w:jc w:val="both"/>
        <w:rPr>
          <w:rFonts w:ascii="Times New Roman" w:hAnsi="Times New Roman" w:cs="Times New Roman"/>
          <w:sz w:val="20"/>
          <w:szCs w:val="20"/>
          <w:lang w:val="en-IN"/>
        </w:rPr>
      </w:pPr>
      <w:r w:rsidRPr="00955B6C">
        <w:rPr>
          <w:rFonts w:ascii="Times New Roman" w:hAnsi="Times New Roman" w:cs="Times New Roman"/>
          <w:sz w:val="20"/>
          <w:szCs w:val="20"/>
          <w:lang w:val="en-IN"/>
        </w:rPr>
        <w:t xml:space="preserve">This standard was </w:t>
      </w:r>
      <w:del w:id="6" w:author="Inno" w:date="2024-10-10T11:35:00Z">
        <w:r w:rsidRPr="00955B6C" w:rsidDel="007C0112">
          <w:rPr>
            <w:rFonts w:ascii="Times New Roman" w:hAnsi="Times New Roman" w:cs="Times New Roman"/>
            <w:sz w:val="20"/>
            <w:szCs w:val="20"/>
            <w:lang w:val="en-IN"/>
          </w:rPr>
          <w:delText xml:space="preserve">originally </w:delText>
        </w:r>
      </w:del>
      <w:ins w:id="7" w:author="Inno" w:date="2024-10-10T11:35:00Z">
        <w:r w:rsidR="007C0112">
          <w:rPr>
            <w:rFonts w:ascii="Times New Roman" w:hAnsi="Times New Roman" w:cs="Times New Roman"/>
            <w:sz w:val="20"/>
            <w:szCs w:val="20"/>
            <w:lang w:val="en-IN"/>
          </w:rPr>
          <w:t>first</w:t>
        </w:r>
        <w:r w:rsidR="007C0112" w:rsidRPr="00955B6C">
          <w:rPr>
            <w:rFonts w:ascii="Times New Roman" w:hAnsi="Times New Roman" w:cs="Times New Roman"/>
            <w:sz w:val="20"/>
            <w:szCs w:val="20"/>
            <w:lang w:val="en-IN"/>
          </w:rPr>
          <w:t xml:space="preserve"> </w:t>
        </w:r>
      </w:ins>
      <w:r w:rsidRPr="00955B6C">
        <w:rPr>
          <w:rFonts w:ascii="Times New Roman" w:hAnsi="Times New Roman" w:cs="Times New Roman"/>
          <w:sz w:val="20"/>
          <w:szCs w:val="20"/>
          <w:lang w:val="en-IN"/>
        </w:rPr>
        <w:t xml:space="preserve">published in 1958 and subsequently revised in </w:t>
      </w:r>
      <w:r w:rsidR="006F3920" w:rsidRPr="00955B6C">
        <w:rPr>
          <w:rFonts w:ascii="Times New Roman" w:hAnsi="Times New Roman" w:cs="Times New Roman"/>
          <w:sz w:val="20"/>
          <w:szCs w:val="20"/>
          <w:lang w:val="en-IN"/>
        </w:rPr>
        <w:t>1987</w:t>
      </w:r>
      <w:r w:rsidRPr="00955B6C">
        <w:rPr>
          <w:rFonts w:ascii="Times New Roman" w:hAnsi="Times New Roman" w:cs="Times New Roman"/>
          <w:sz w:val="20"/>
          <w:szCs w:val="20"/>
          <w:lang w:val="en-IN"/>
        </w:rPr>
        <w:t>. The standard has again been revised to incorporate the following changes:</w:t>
      </w:r>
    </w:p>
    <w:p w14:paraId="6BDC5C82" w14:textId="007CEA9E" w:rsidR="00E65C3A" w:rsidRPr="00955B6C" w:rsidDel="00955B6C" w:rsidRDefault="00E65C3A" w:rsidP="00955B6C">
      <w:pPr>
        <w:spacing w:after="0" w:line="240" w:lineRule="auto"/>
        <w:jc w:val="both"/>
        <w:rPr>
          <w:del w:id="8" w:author="Inno" w:date="2024-10-10T11:26:00Z"/>
          <w:rFonts w:ascii="Times New Roman" w:hAnsi="Times New Roman" w:cs="Times New Roman"/>
          <w:sz w:val="20"/>
          <w:szCs w:val="20"/>
          <w:lang w:val="en-IN"/>
        </w:rPr>
      </w:pPr>
    </w:p>
    <w:p w14:paraId="1A6FAFD0" w14:textId="7E4C02EF" w:rsidR="003C6F00" w:rsidRPr="00955B6C" w:rsidRDefault="00911139" w:rsidP="00955B6C">
      <w:pPr>
        <w:pStyle w:val="ListParagraph"/>
        <w:numPr>
          <w:ilvl w:val="0"/>
          <w:numId w:val="5"/>
        </w:numPr>
        <w:spacing w:before="120" w:after="0" w:line="240" w:lineRule="auto"/>
        <w:ind w:left="720"/>
        <w:contextualSpacing w:val="0"/>
        <w:jc w:val="both"/>
        <w:rPr>
          <w:rFonts w:ascii="Times New Roman" w:hAnsi="Times New Roman" w:cs="Times New Roman"/>
          <w:sz w:val="20"/>
          <w:rPrChange w:id="9" w:author="Inno" w:date="2024-10-10T11:26:00Z">
            <w:rPr/>
          </w:rPrChange>
        </w:rPr>
        <w:pPrChange w:id="10" w:author="Inno" w:date="2024-10-10T11:26:00Z">
          <w:pPr>
            <w:spacing w:after="0" w:line="240" w:lineRule="auto"/>
            <w:ind w:left="720"/>
            <w:jc w:val="both"/>
          </w:pPr>
        </w:pPrChange>
      </w:pPr>
      <w:del w:id="11" w:author="Inno" w:date="2024-10-10T11:26:00Z">
        <w:r w:rsidRPr="00955B6C" w:rsidDel="00955B6C">
          <w:rPr>
            <w:rFonts w:ascii="Times New Roman" w:hAnsi="Times New Roman" w:cs="Times New Roman"/>
            <w:sz w:val="20"/>
            <w:rPrChange w:id="12" w:author="Inno" w:date="2024-10-10T11:26:00Z">
              <w:rPr/>
            </w:rPrChange>
          </w:rPr>
          <w:delText xml:space="preserve">a) </w:delText>
        </w:r>
      </w:del>
      <w:r w:rsidR="003C6F00" w:rsidRPr="00955B6C">
        <w:rPr>
          <w:rFonts w:ascii="Times New Roman" w:hAnsi="Times New Roman" w:cs="Times New Roman"/>
          <w:sz w:val="20"/>
          <w:rPrChange w:id="13" w:author="Inno" w:date="2024-10-10T11:26:00Z">
            <w:rPr/>
          </w:rPrChange>
        </w:rPr>
        <w:t>Test method for identification of material has been incorporated;</w:t>
      </w:r>
    </w:p>
    <w:p w14:paraId="4160512C" w14:textId="1E8A8C1A" w:rsidR="00FD4BF5" w:rsidRPr="00955B6C" w:rsidRDefault="00FD4BF5" w:rsidP="00955B6C">
      <w:pPr>
        <w:pStyle w:val="ListParagraph"/>
        <w:numPr>
          <w:ilvl w:val="0"/>
          <w:numId w:val="5"/>
        </w:numPr>
        <w:spacing w:before="120" w:after="0" w:line="240" w:lineRule="auto"/>
        <w:ind w:left="720"/>
        <w:contextualSpacing w:val="0"/>
        <w:jc w:val="both"/>
        <w:rPr>
          <w:rFonts w:ascii="Times New Roman" w:hAnsi="Times New Roman" w:cs="Times New Roman"/>
          <w:sz w:val="20"/>
          <w:rPrChange w:id="14" w:author="Inno" w:date="2024-10-10T11:26:00Z">
            <w:rPr/>
          </w:rPrChange>
        </w:rPr>
        <w:pPrChange w:id="15" w:author="Inno" w:date="2024-10-10T11:26:00Z">
          <w:pPr>
            <w:spacing w:after="0" w:line="240" w:lineRule="auto"/>
            <w:ind w:left="720"/>
            <w:jc w:val="both"/>
          </w:pPr>
        </w:pPrChange>
      </w:pPr>
      <w:del w:id="16" w:author="Inno" w:date="2024-10-10T11:26:00Z">
        <w:r w:rsidRPr="00955B6C" w:rsidDel="00955B6C">
          <w:rPr>
            <w:rFonts w:ascii="Times New Roman" w:hAnsi="Times New Roman" w:cs="Times New Roman"/>
            <w:sz w:val="20"/>
            <w:rPrChange w:id="17" w:author="Inno" w:date="2024-10-10T11:26:00Z">
              <w:rPr/>
            </w:rPrChange>
          </w:rPr>
          <w:delText xml:space="preserve">b) </w:delText>
        </w:r>
      </w:del>
      <w:r w:rsidRPr="00955B6C">
        <w:rPr>
          <w:rFonts w:ascii="Times New Roman" w:hAnsi="Times New Roman" w:cs="Times New Roman"/>
          <w:sz w:val="20"/>
          <w:rPrChange w:id="18" w:author="Inno" w:date="2024-10-10T11:26:00Z">
            <w:rPr/>
          </w:rPrChange>
        </w:rPr>
        <w:t>Method of test for count of yarn along with its tolerance has been specified;</w:t>
      </w:r>
    </w:p>
    <w:p w14:paraId="14D50269" w14:textId="7500CC50" w:rsidR="000177FA" w:rsidRPr="00955B6C" w:rsidRDefault="00FD4BF5" w:rsidP="00955B6C">
      <w:pPr>
        <w:pStyle w:val="ListParagraph"/>
        <w:numPr>
          <w:ilvl w:val="0"/>
          <w:numId w:val="5"/>
        </w:numPr>
        <w:spacing w:before="120" w:after="0" w:line="240" w:lineRule="auto"/>
        <w:ind w:left="720"/>
        <w:contextualSpacing w:val="0"/>
        <w:jc w:val="both"/>
        <w:rPr>
          <w:rFonts w:ascii="Times New Roman" w:hAnsi="Times New Roman" w:cs="Times New Roman"/>
          <w:sz w:val="20"/>
          <w:rPrChange w:id="19" w:author="Inno" w:date="2024-10-10T11:26:00Z">
            <w:rPr/>
          </w:rPrChange>
        </w:rPr>
        <w:pPrChange w:id="20" w:author="Inno" w:date="2024-10-10T11:26:00Z">
          <w:pPr>
            <w:spacing w:after="0" w:line="240" w:lineRule="auto"/>
            <w:ind w:left="720"/>
            <w:jc w:val="both"/>
          </w:pPr>
        </w:pPrChange>
      </w:pPr>
      <w:del w:id="21" w:author="Inno" w:date="2024-10-10T11:26:00Z">
        <w:r w:rsidRPr="00955B6C" w:rsidDel="00955B6C">
          <w:rPr>
            <w:rFonts w:ascii="Times New Roman" w:hAnsi="Times New Roman" w:cs="Times New Roman"/>
            <w:sz w:val="20"/>
            <w:rPrChange w:id="22" w:author="Inno" w:date="2024-10-10T11:26:00Z">
              <w:rPr/>
            </w:rPrChange>
          </w:rPr>
          <w:delText>c</w:delText>
        </w:r>
        <w:r w:rsidR="003C6F00" w:rsidRPr="00955B6C" w:rsidDel="00955B6C">
          <w:rPr>
            <w:rFonts w:ascii="Times New Roman" w:hAnsi="Times New Roman" w:cs="Times New Roman"/>
            <w:sz w:val="20"/>
            <w:rPrChange w:id="23" w:author="Inno" w:date="2024-10-10T11:26:00Z">
              <w:rPr/>
            </w:rPrChange>
          </w:rPr>
          <w:delText xml:space="preserve">) </w:delText>
        </w:r>
      </w:del>
      <w:r w:rsidR="00A66DC0" w:rsidRPr="00955B6C">
        <w:rPr>
          <w:rFonts w:ascii="Times New Roman" w:hAnsi="Times New Roman" w:cs="Times New Roman"/>
          <w:sz w:val="20"/>
          <w:rPrChange w:id="24" w:author="Inno" w:date="2024-10-10T11:26:00Z">
            <w:rPr/>
          </w:rPrChange>
        </w:rPr>
        <w:t xml:space="preserve">Marking </w:t>
      </w:r>
      <w:r w:rsidR="00911139" w:rsidRPr="00955B6C">
        <w:rPr>
          <w:rFonts w:ascii="Times New Roman" w:hAnsi="Times New Roman" w:cs="Times New Roman"/>
          <w:sz w:val="20"/>
          <w:rPrChange w:id="25" w:author="Inno" w:date="2024-10-10T11:26:00Z">
            <w:rPr/>
          </w:rPrChange>
        </w:rPr>
        <w:t xml:space="preserve">clause has been </w:t>
      </w:r>
      <w:r w:rsidR="00A66DC0" w:rsidRPr="00955B6C">
        <w:rPr>
          <w:rFonts w:ascii="Times New Roman" w:hAnsi="Times New Roman" w:cs="Times New Roman"/>
          <w:sz w:val="20"/>
          <w:rPrChange w:id="26" w:author="Inno" w:date="2024-10-10T11:26:00Z">
            <w:rPr/>
          </w:rPrChange>
        </w:rPr>
        <w:t>modified</w:t>
      </w:r>
      <w:r w:rsidR="00911139" w:rsidRPr="00955B6C">
        <w:rPr>
          <w:rFonts w:ascii="Times New Roman" w:hAnsi="Times New Roman" w:cs="Times New Roman"/>
          <w:sz w:val="20"/>
          <w:rPrChange w:id="27" w:author="Inno" w:date="2024-10-10T11:26:00Z">
            <w:rPr/>
          </w:rPrChange>
        </w:rPr>
        <w:t>;</w:t>
      </w:r>
      <w:r w:rsidR="00CB4BFF" w:rsidRPr="00955B6C">
        <w:rPr>
          <w:rFonts w:ascii="Times New Roman" w:hAnsi="Times New Roman" w:cs="Times New Roman"/>
          <w:sz w:val="20"/>
          <w:rPrChange w:id="28" w:author="Inno" w:date="2024-10-10T11:26:00Z">
            <w:rPr/>
          </w:rPrChange>
        </w:rPr>
        <w:t xml:space="preserve"> </w:t>
      </w:r>
    </w:p>
    <w:p w14:paraId="08D6C376" w14:textId="4470E236" w:rsidR="00911139" w:rsidRPr="00955B6C" w:rsidRDefault="000177FA" w:rsidP="00955B6C">
      <w:pPr>
        <w:pStyle w:val="ListParagraph"/>
        <w:numPr>
          <w:ilvl w:val="0"/>
          <w:numId w:val="5"/>
        </w:numPr>
        <w:spacing w:before="120" w:after="0" w:line="240" w:lineRule="auto"/>
        <w:ind w:left="720"/>
        <w:contextualSpacing w:val="0"/>
        <w:jc w:val="both"/>
        <w:rPr>
          <w:rFonts w:ascii="Times New Roman" w:hAnsi="Times New Roman" w:cs="Times New Roman"/>
          <w:sz w:val="20"/>
          <w:rPrChange w:id="29" w:author="Inno" w:date="2024-10-10T11:26:00Z">
            <w:rPr>
              <w:szCs w:val="20"/>
            </w:rPr>
          </w:rPrChange>
        </w:rPr>
        <w:pPrChange w:id="30" w:author="Inno" w:date="2024-10-10T11:26:00Z">
          <w:pPr>
            <w:spacing w:after="0" w:line="240" w:lineRule="auto"/>
            <w:ind w:left="720"/>
            <w:jc w:val="both"/>
          </w:pPr>
        </w:pPrChange>
      </w:pPr>
      <w:del w:id="31" w:author="Inno" w:date="2024-10-10T11:26:00Z">
        <w:r w:rsidRPr="00955B6C" w:rsidDel="00955B6C">
          <w:rPr>
            <w:rFonts w:ascii="Times New Roman" w:hAnsi="Times New Roman" w:cs="Times New Roman"/>
            <w:sz w:val="20"/>
            <w:szCs w:val="18"/>
            <w:rPrChange w:id="32" w:author="Inno" w:date="2024-10-10T11:26:00Z">
              <w:rPr/>
            </w:rPrChange>
          </w:rPr>
          <w:delText>d)</w:delText>
        </w:r>
        <w:r w:rsidRPr="00955B6C" w:rsidDel="00955B6C">
          <w:rPr>
            <w:rFonts w:ascii="Times New Roman" w:hAnsi="Times New Roman" w:cs="Times New Roman"/>
            <w:i/>
            <w:iCs/>
            <w:sz w:val="20"/>
            <w:szCs w:val="18"/>
            <w:rPrChange w:id="33" w:author="Inno" w:date="2024-10-10T11:26:00Z">
              <w:rPr>
                <w:i/>
                <w:iCs/>
              </w:rPr>
            </w:rPrChange>
          </w:rPr>
          <w:delText xml:space="preserve"> </w:delText>
        </w:r>
      </w:del>
      <w:r w:rsidRPr="00955B6C">
        <w:rPr>
          <w:rFonts w:ascii="Times New Roman" w:hAnsi="Times New Roman" w:cs="Times New Roman"/>
          <w:i/>
          <w:iCs/>
          <w:sz w:val="20"/>
          <w:szCs w:val="18"/>
          <w:rPrChange w:id="34" w:author="Inno" w:date="2024-10-10T11:26:00Z">
            <w:rPr>
              <w:i/>
              <w:iCs/>
            </w:rPr>
          </w:rPrChange>
        </w:rPr>
        <w:t>p</w:t>
      </w:r>
      <w:r w:rsidRPr="00955B6C">
        <w:rPr>
          <w:rFonts w:ascii="Times New Roman" w:hAnsi="Times New Roman" w:cs="Times New Roman"/>
          <w:sz w:val="20"/>
          <w:szCs w:val="18"/>
          <w:rPrChange w:id="35" w:author="Inno" w:date="2024-10-10T11:26:00Z">
            <w:rPr/>
          </w:rPrChange>
        </w:rPr>
        <w:t xml:space="preserve">H value of aqueous extract </w:t>
      </w:r>
      <w:r w:rsidRPr="00955B6C">
        <w:rPr>
          <w:rFonts w:ascii="Times New Roman" w:eastAsia="Times New Roman" w:hAnsi="Times New Roman" w:cs="Times New Roman"/>
          <w:sz w:val="20"/>
          <w:rPrChange w:id="36" w:author="Inno" w:date="2024-10-10T11:26:00Z">
            <w:rPr>
              <w:rFonts w:eastAsia="Times New Roman"/>
              <w:szCs w:val="20"/>
            </w:rPr>
          </w:rPrChange>
        </w:rPr>
        <w:t xml:space="preserve">has been incorporated; </w:t>
      </w:r>
      <w:r w:rsidR="00CB4BFF" w:rsidRPr="00955B6C">
        <w:rPr>
          <w:rFonts w:ascii="Times New Roman" w:hAnsi="Times New Roman" w:cs="Times New Roman"/>
          <w:sz w:val="20"/>
          <w:rPrChange w:id="37" w:author="Inno" w:date="2024-10-10T11:26:00Z">
            <w:rPr>
              <w:szCs w:val="20"/>
            </w:rPr>
          </w:rPrChange>
        </w:rPr>
        <w:t>and</w:t>
      </w:r>
    </w:p>
    <w:p w14:paraId="32154050" w14:textId="0A06382D" w:rsidR="00911139" w:rsidRPr="00955B6C" w:rsidRDefault="000177FA" w:rsidP="00955B6C">
      <w:pPr>
        <w:pStyle w:val="ListParagraph"/>
        <w:numPr>
          <w:ilvl w:val="0"/>
          <w:numId w:val="5"/>
        </w:numPr>
        <w:spacing w:before="120" w:after="0" w:line="240" w:lineRule="auto"/>
        <w:ind w:left="720"/>
        <w:contextualSpacing w:val="0"/>
        <w:jc w:val="both"/>
        <w:rPr>
          <w:rFonts w:ascii="Times New Roman" w:hAnsi="Times New Roman" w:cs="Times New Roman"/>
          <w:sz w:val="20"/>
          <w:rPrChange w:id="38" w:author="Inno" w:date="2024-10-10T11:26:00Z">
            <w:rPr/>
          </w:rPrChange>
        </w:rPr>
        <w:pPrChange w:id="39" w:author="Inno" w:date="2024-10-10T11:26:00Z">
          <w:pPr>
            <w:spacing w:after="0" w:line="240" w:lineRule="auto"/>
            <w:ind w:left="720"/>
            <w:jc w:val="both"/>
          </w:pPr>
        </w:pPrChange>
      </w:pPr>
      <w:del w:id="40" w:author="Inno" w:date="2024-10-10T11:26:00Z">
        <w:r w:rsidRPr="00955B6C" w:rsidDel="00955B6C">
          <w:rPr>
            <w:rFonts w:ascii="Times New Roman" w:hAnsi="Times New Roman" w:cs="Times New Roman"/>
            <w:sz w:val="20"/>
            <w:rPrChange w:id="41" w:author="Inno" w:date="2024-10-10T11:26:00Z">
              <w:rPr/>
            </w:rPrChange>
          </w:rPr>
          <w:delText>e</w:delText>
        </w:r>
        <w:r w:rsidR="00911139" w:rsidRPr="00955B6C" w:rsidDel="00955B6C">
          <w:rPr>
            <w:rFonts w:ascii="Times New Roman" w:hAnsi="Times New Roman" w:cs="Times New Roman"/>
            <w:sz w:val="20"/>
            <w:rPrChange w:id="42" w:author="Inno" w:date="2024-10-10T11:26:00Z">
              <w:rPr/>
            </w:rPrChange>
          </w:rPr>
          <w:delText xml:space="preserve">) </w:delText>
        </w:r>
      </w:del>
      <w:r w:rsidR="00911139" w:rsidRPr="00955B6C">
        <w:rPr>
          <w:rFonts w:ascii="Times New Roman" w:hAnsi="Times New Roman" w:cs="Times New Roman"/>
          <w:sz w:val="20"/>
          <w:rPrChange w:id="43" w:author="Inno" w:date="2024-10-10T11:26:00Z">
            <w:rPr/>
          </w:rPrChange>
        </w:rPr>
        <w:t>References to</w:t>
      </w:r>
      <w:r w:rsidR="00DB24BE" w:rsidRPr="00955B6C">
        <w:rPr>
          <w:rFonts w:ascii="Times New Roman" w:hAnsi="Times New Roman" w:cs="Times New Roman"/>
          <w:sz w:val="20"/>
          <w:rPrChange w:id="44" w:author="Inno" w:date="2024-10-10T11:26:00Z">
            <w:rPr/>
          </w:rPrChange>
        </w:rPr>
        <w:t xml:space="preserve"> </w:t>
      </w:r>
      <w:r w:rsidR="007C0112" w:rsidRPr="00955B6C">
        <w:rPr>
          <w:rFonts w:ascii="Times New Roman" w:hAnsi="Times New Roman" w:cs="Times New Roman"/>
          <w:sz w:val="20"/>
          <w:rPrChange w:id="45" w:author="Inno" w:date="2024-10-10T11:26:00Z">
            <w:rPr>
              <w:rFonts w:ascii="Times New Roman" w:hAnsi="Times New Roman" w:cs="Times New Roman"/>
              <w:sz w:val="20"/>
            </w:rPr>
          </w:rPrChange>
        </w:rPr>
        <w:t xml:space="preserve">standards </w:t>
      </w:r>
      <w:r w:rsidR="00911139" w:rsidRPr="00955B6C">
        <w:rPr>
          <w:rFonts w:ascii="Times New Roman" w:hAnsi="Times New Roman" w:cs="Times New Roman"/>
          <w:sz w:val="20"/>
          <w:rPrChange w:id="46" w:author="Inno" w:date="2024-10-10T11:26:00Z">
            <w:rPr/>
          </w:rPrChange>
        </w:rPr>
        <w:t>have been updated</w:t>
      </w:r>
      <w:r w:rsidR="00CB4BFF" w:rsidRPr="00955B6C">
        <w:rPr>
          <w:rFonts w:ascii="Times New Roman" w:hAnsi="Times New Roman" w:cs="Times New Roman"/>
          <w:sz w:val="20"/>
          <w:rPrChange w:id="47" w:author="Inno" w:date="2024-10-10T11:26:00Z">
            <w:rPr/>
          </w:rPrChange>
        </w:rPr>
        <w:t>.</w:t>
      </w:r>
    </w:p>
    <w:p w14:paraId="7BA53D53" w14:textId="77777777" w:rsidR="008878FD" w:rsidRPr="00955B6C" w:rsidRDefault="008878FD" w:rsidP="00955B6C">
      <w:pPr>
        <w:spacing w:after="0" w:line="240" w:lineRule="auto"/>
        <w:jc w:val="both"/>
        <w:rPr>
          <w:rFonts w:ascii="Times New Roman" w:hAnsi="Times New Roman" w:cs="Times New Roman"/>
          <w:sz w:val="20"/>
          <w:szCs w:val="20"/>
        </w:rPr>
      </w:pPr>
    </w:p>
    <w:p w14:paraId="7329ED75" w14:textId="77777777" w:rsidR="00573DF9" w:rsidRPr="00955B6C" w:rsidRDefault="00573DF9" w:rsidP="00955B6C">
      <w:pPr>
        <w:autoSpaceDE w:val="0"/>
        <w:autoSpaceDN w:val="0"/>
        <w:adjustRightInd w:val="0"/>
        <w:spacing w:after="0" w:line="240" w:lineRule="auto"/>
        <w:ind w:right="4"/>
        <w:jc w:val="both"/>
        <w:rPr>
          <w:rFonts w:ascii="Times New Roman" w:eastAsia="PMingLiU" w:hAnsi="Times New Roman" w:cs="Times New Roman"/>
          <w:sz w:val="20"/>
          <w:szCs w:val="20"/>
          <w:lang w:eastAsia="zh-TW" w:bidi="sa-IN"/>
        </w:rPr>
      </w:pPr>
      <w:r w:rsidRPr="00955B6C">
        <w:rPr>
          <w:rFonts w:ascii="Times New Roman" w:eastAsia="PMingLiU" w:hAnsi="Times New Roman" w:cs="Times New Roman"/>
          <w:sz w:val="20"/>
          <w:szCs w:val="20"/>
          <w:lang w:eastAsia="zh-TW" w:bidi="sa-IN"/>
        </w:rPr>
        <w:t xml:space="preserve">The composition of the Committee responsible for the formulation of this standard is given in Annex B. </w:t>
      </w:r>
    </w:p>
    <w:p w14:paraId="5C7E4500" w14:textId="77777777" w:rsidR="00573DF9" w:rsidRPr="00955B6C" w:rsidRDefault="00573DF9" w:rsidP="00955B6C">
      <w:pPr>
        <w:spacing w:after="0" w:line="240" w:lineRule="auto"/>
        <w:jc w:val="both"/>
        <w:rPr>
          <w:rFonts w:ascii="Times New Roman" w:hAnsi="Times New Roman" w:cs="Times New Roman"/>
          <w:sz w:val="20"/>
          <w:szCs w:val="20"/>
        </w:rPr>
      </w:pPr>
    </w:p>
    <w:p w14:paraId="574A5DC4" w14:textId="77777777" w:rsidR="007C0112" w:rsidRPr="007C0112" w:rsidRDefault="007C0112" w:rsidP="007C0112">
      <w:pPr>
        <w:spacing w:after="0" w:line="240" w:lineRule="auto"/>
        <w:jc w:val="both"/>
        <w:rPr>
          <w:ins w:id="48" w:author="Inno" w:date="2024-10-10T11:35:00Z"/>
          <w:rFonts w:ascii="Times New Roman" w:hAnsi="Times New Roman" w:cs="Times New Roman"/>
          <w:b/>
          <w:bCs/>
          <w:sz w:val="20"/>
          <w:szCs w:val="20"/>
        </w:rPr>
      </w:pPr>
      <w:ins w:id="49" w:author="Inno" w:date="2024-10-10T11:35:00Z">
        <w:r w:rsidRPr="007C0112">
          <w:rPr>
            <w:rFonts w:ascii="Times New Roman" w:hAnsi="Times New Roman" w:cs="Times New Roman"/>
            <w:bCs/>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7C0112">
          <w:rPr>
            <w:rFonts w:ascii="Times New Roman" w:hAnsi="Times New Roman" w:cs="Times New Roman"/>
            <w:bCs/>
            <w:i/>
            <w:sz w:val="20"/>
            <w:szCs w:val="20"/>
          </w:rPr>
          <w:t>second revision</w:t>
        </w:r>
        <w:r w:rsidRPr="007C0112">
          <w:rPr>
            <w:rFonts w:ascii="Times New Roman" w:hAnsi="Times New Roman" w:cs="Times New Roman"/>
            <w:bCs/>
            <w:sz w:val="20"/>
            <w:szCs w:val="20"/>
          </w:rPr>
          <w:t>)’. The number of significant places retained in the rounded off value should be the same as that of the specified value in this standard.</w:t>
        </w:r>
      </w:ins>
    </w:p>
    <w:p w14:paraId="0D2E849A" w14:textId="2EC50480" w:rsidR="007A7086" w:rsidRPr="00955B6C" w:rsidDel="007C0112" w:rsidRDefault="008878FD" w:rsidP="00955B6C">
      <w:pPr>
        <w:spacing w:after="0" w:line="240" w:lineRule="auto"/>
        <w:jc w:val="both"/>
        <w:rPr>
          <w:del w:id="50" w:author="Inno" w:date="2024-10-10T11:35:00Z"/>
          <w:rFonts w:ascii="Times New Roman" w:eastAsia="Calibri" w:hAnsi="Times New Roman" w:cs="Times New Roman"/>
          <w:i/>
          <w:lang w:val="en-IN" w:bidi="ar-SA"/>
        </w:rPr>
      </w:pPr>
      <w:del w:id="51" w:author="Inno" w:date="2024-10-10T11:35:00Z">
        <w:r w:rsidRPr="00955B6C" w:rsidDel="007C0112">
          <w:rPr>
            <w:rFonts w:ascii="Times New Roman" w:hAnsi="Times New Roman" w:cs="Times New Roman"/>
            <w:sz w:val="20"/>
            <w:szCs w:val="20"/>
          </w:rPr>
          <w:delText>For the purpose of deciding whether a particular requirement of this standard is complied with, the final value, observed or calculated, expressing the result of a test, shall be rounding off in accordance with IS 2 : 2022 ‘Rules for rounding off numerical values (</w:delText>
        </w:r>
        <w:r w:rsidRPr="00955B6C" w:rsidDel="007C0112">
          <w:rPr>
            <w:rFonts w:ascii="Times New Roman" w:hAnsi="Times New Roman" w:cs="Times New Roman"/>
            <w:i/>
            <w:iCs/>
            <w:sz w:val="20"/>
            <w:szCs w:val="20"/>
          </w:rPr>
          <w:delText>second revision</w:delText>
        </w:r>
        <w:r w:rsidRPr="00955B6C" w:rsidDel="007C0112">
          <w:rPr>
            <w:rFonts w:ascii="Times New Roman" w:hAnsi="Times New Roman" w:cs="Times New Roman"/>
            <w:sz w:val="20"/>
            <w:szCs w:val="20"/>
          </w:rPr>
          <w:delText>)’. The number of significant places retained in the rounded off value should be the same as that of the specified value in this standard.</w:delText>
        </w:r>
        <w:r w:rsidR="007A7086" w:rsidRPr="00955B6C" w:rsidDel="007C0112">
          <w:rPr>
            <w:rFonts w:ascii="Times New Roman" w:eastAsia="Calibri" w:hAnsi="Times New Roman" w:cs="Times New Roman"/>
            <w:i/>
            <w:lang w:val="en-IN" w:bidi="ar-SA"/>
          </w:rPr>
          <w:delText xml:space="preserve"> </w:delText>
        </w:r>
      </w:del>
    </w:p>
    <w:p w14:paraId="4CA1CDB4" w14:textId="77777777" w:rsidR="007A7086" w:rsidRPr="00955B6C" w:rsidRDefault="007A7086" w:rsidP="00955B6C">
      <w:pPr>
        <w:spacing w:after="0" w:line="240" w:lineRule="auto"/>
        <w:rPr>
          <w:rFonts w:ascii="Times New Roman" w:eastAsia="Calibri" w:hAnsi="Times New Roman" w:cs="Times New Roman"/>
          <w:iCs/>
          <w:lang w:val="en-IN" w:bidi="ar-SA"/>
        </w:rPr>
      </w:pPr>
    </w:p>
    <w:p w14:paraId="2716E996" w14:textId="77777777" w:rsidR="00573DF9" w:rsidRDefault="00573DF9" w:rsidP="00955B6C">
      <w:pPr>
        <w:spacing w:after="0" w:line="240" w:lineRule="auto"/>
        <w:rPr>
          <w:rFonts w:ascii="Times New Roman" w:eastAsia="Calibri" w:hAnsi="Times New Roman" w:cs="Times New Roman"/>
          <w:iCs/>
          <w:sz w:val="28"/>
          <w:szCs w:val="28"/>
          <w:lang w:val="en-IN" w:bidi="ar-SA"/>
        </w:rPr>
      </w:pPr>
    </w:p>
    <w:p w14:paraId="245B26BB" w14:textId="77777777" w:rsidR="00573DF9" w:rsidRDefault="00573DF9" w:rsidP="00955B6C">
      <w:pPr>
        <w:spacing w:after="0" w:line="240" w:lineRule="auto"/>
        <w:rPr>
          <w:rFonts w:ascii="Times New Roman" w:eastAsia="Calibri" w:hAnsi="Times New Roman" w:cs="Times New Roman"/>
          <w:iCs/>
          <w:sz w:val="28"/>
          <w:szCs w:val="28"/>
          <w:lang w:val="en-IN" w:bidi="ar-SA"/>
        </w:rPr>
      </w:pPr>
    </w:p>
    <w:p w14:paraId="362D4B1C" w14:textId="77777777" w:rsidR="00573DF9" w:rsidRDefault="00573DF9" w:rsidP="00955B6C">
      <w:pPr>
        <w:spacing w:after="0" w:line="240" w:lineRule="auto"/>
        <w:rPr>
          <w:rFonts w:ascii="Times New Roman" w:eastAsia="Calibri" w:hAnsi="Times New Roman" w:cs="Times New Roman"/>
          <w:iCs/>
          <w:sz w:val="28"/>
          <w:szCs w:val="28"/>
          <w:lang w:val="en-IN" w:bidi="ar-SA"/>
        </w:rPr>
      </w:pPr>
    </w:p>
    <w:p w14:paraId="64AB1E24" w14:textId="77777777" w:rsidR="00573DF9" w:rsidRDefault="00573DF9" w:rsidP="00955B6C">
      <w:pPr>
        <w:spacing w:after="0" w:line="240" w:lineRule="auto"/>
        <w:rPr>
          <w:rFonts w:ascii="Times New Roman" w:eastAsia="Calibri" w:hAnsi="Times New Roman" w:cs="Times New Roman"/>
          <w:iCs/>
          <w:sz w:val="28"/>
          <w:szCs w:val="28"/>
          <w:lang w:val="en-IN" w:bidi="ar-SA"/>
        </w:rPr>
      </w:pPr>
    </w:p>
    <w:p w14:paraId="6CB5384C" w14:textId="77777777" w:rsidR="00573DF9" w:rsidRDefault="00573DF9" w:rsidP="00955B6C">
      <w:pPr>
        <w:spacing w:after="0" w:line="240" w:lineRule="auto"/>
        <w:rPr>
          <w:rFonts w:ascii="Times New Roman" w:eastAsia="Calibri" w:hAnsi="Times New Roman" w:cs="Times New Roman"/>
          <w:iCs/>
          <w:sz w:val="28"/>
          <w:szCs w:val="28"/>
          <w:lang w:val="en-IN" w:bidi="ar-SA"/>
        </w:rPr>
      </w:pPr>
    </w:p>
    <w:p w14:paraId="79504673" w14:textId="77777777" w:rsidR="00573DF9" w:rsidRDefault="00573DF9" w:rsidP="00955B6C">
      <w:pPr>
        <w:spacing w:after="0" w:line="240" w:lineRule="auto"/>
        <w:rPr>
          <w:rFonts w:ascii="Times New Roman" w:eastAsia="Calibri" w:hAnsi="Times New Roman" w:cs="Times New Roman"/>
          <w:iCs/>
          <w:sz w:val="28"/>
          <w:szCs w:val="28"/>
          <w:lang w:val="en-IN" w:bidi="ar-SA"/>
        </w:rPr>
      </w:pPr>
    </w:p>
    <w:p w14:paraId="2D436F59" w14:textId="77777777" w:rsidR="00573DF9" w:rsidRDefault="00573DF9" w:rsidP="00955B6C">
      <w:pPr>
        <w:spacing w:after="0" w:line="240" w:lineRule="auto"/>
        <w:rPr>
          <w:rFonts w:ascii="Times New Roman" w:eastAsia="Calibri" w:hAnsi="Times New Roman" w:cs="Times New Roman"/>
          <w:iCs/>
          <w:sz w:val="28"/>
          <w:szCs w:val="28"/>
          <w:lang w:val="en-IN" w:bidi="ar-SA"/>
        </w:rPr>
      </w:pPr>
    </w:p>
    <w:p w14:paraId="7A48A467" w14:textId="77777777" w:rsidR="00573DF9" w:rsidRDefault="00573DF9" w:rsidP="00955B6C">
      <w:pPr>
        <w:spacing w:after="0" w:line="240" w:lineRule="auto"/>
        <w:rPr>
          <w:rFonts w:ascii="Times New Roman" w:eastAsia="Calibri" w:hAnsi="Times New Roman" w:cs="Times New Roman"/>
          <w:iCs/>
          <w:sz w:val="28"/>
          <w:szCs w:val="28"/>
          <w:lang w:val="en-IN" w:bidi="ar-SA"/>
        </w:rPr>
      </w:pPr>
    </w:p>
    <w:p w14:paraId="2DA81595" w14:textId="77777777" w:rsidR="00573DF9" w:rsidRDefault="00573DF9" w:rsidP="00955B6C">
      <w:pPr>
        <w:spacing w:after="0" w:line="240" w:lineRule="auto"/>
        <w:rPr>
          <w:rFonts w:ascii="Times New Roman" w:eastAsia="Calibri" w:hAnsi="Times New Roman" w:cs="Times New Roman"/>
          <w:iCs/>
          <w:sz w:val="28"/>
          <w:szCs w:val="28"/>
          <w:lang w:val="en-IN" w:bidi="ar-SA"/>
        </w:rPr>
      </w:pPr>
    </w:p>
    <w:p w14:paraId="78E009DC" w14:textId="77777777" w:rsidR="00573DF9" w:rsidRDefault="00573DF9" w:rsidP="00955B6C">
      <w:pPr>
        <w:spacing w:after="0" w:line="240" w:lineRule="auto"/>
        <w:rPr>
          <w:rFonts w:ascii="Times New Roman" w:eastAsia="Calibri" w:hAnsi="Times New Roman" w:cs="Times New Roman"/>
          <w:iCs/>
          <w:sz w:val="28"/>
          <w:szCs w:val="28"/>
          <w:lang w:val="en-IN" w:bidi="ar-SA"/>
        </w:rPr>
      </w:pPr>
    </w:p>
    <w:p w14:paraId="6ABC6C43" w14:textId="76B3858E" w:rsidR="00573DF9" w:rsidRPr="009A5A7D" w:rsidRDefault="00955B6C" w:rsidP="005F6BC9">
      <w:pPr>
        <w:autoSpaceDE w:val="0"/>
        <w:autoSpaceDN w:val="0"/>
        <w:adjustRightInd w:val="0"/>
        <w:spacing w:after="240" w:line="240" w:lineRule="auto"/>
        <w:ind w:right="4"/>
        <w:jc w:val="center"/>
        <w:rPr>
          <w:rFonts w:ascii="Times New Roman" w:eastAsia="Calibri" w:hAnsi="Times New Roman" w:cs="Times New Roman"/>
          <w:bCs/>
          <w:i/>
          <w:iCs/>
          <w:sz w:val="28"/>
          <w:szCs w:val="28"/>
          <w:lang w:eastAsia="zh-TW" w:bidi="sa-IN"/>
        </w:rPr>
        <w:pPrChange w:id="52" w:author="Inno" w:date="2024-10-10T11:53:00Z">
          <w:pPr>
            <w:autoSpaceDE w:val="0"/>
            <w:autoSpaceDN w:val="0"/>
            <w:adjustRightInd w:val="0"/>
            <w:spacing w:after="0" w:line="240" w:lineRule="auto"/>
            <w:ind w:right="4"/>
            <w:jc w:val="center"/>
          </w:pPr>
        </w:pPrChange>
      </w:pPr>
      <w:r>
        <w:rPr>
          <w:rFonts w:ascii="Times New Roman" w:eastAsia="Calibri" w:hAnsi="Times New Roman" w:cs="Times New Roman"/>
          <w:bCs/>
          <w:i/>
          <w:iCs/>
          <w:sz w:val="28"/>
          <w:szCs w:val="28"/>
          <w:lang w:eastAsia="zh-TW" w:bidi="sa-IN"/>
        </w:rPr>
        <w:br w:type="column"/>
      </w:r>
      <w:r w:rsidR="00573DF9" w:rsidRPr="009A5A7D">
        <w:rPr>
          <w:rFonts w:ascii="Times New Roman" w:eastAsia="Calibri" w:hAnsi="Times New Roman" w:cs="Times New Roman"/>
          <w:bCs/>
          <w:i/>
          <w:iCs/>
          <w:sz w:val="28"/>
          <w:szCs w:val="28"/>
          <w:lang w:eastAsia="zh-TW" w:bidi="sa-IN"/>
        </w:rPr>
        <w:lastRenderedPageBreak/>
        <w:t>Indian Standard</w:t>
      </w:r>
    </w:p>
    <w:p w14:paraId="59923FB9" w14:textId="04904317" w:rsidR="00573DF9" w:rsidRPr="009A5A7D" w:rsidDel="005F6BC9" w:rsidRDefault="00573DF9" w:rsidP="005F6BC9">
      <w:pPr>
        <w:tabs>
          <w:tab w:val="left" w:pos="9356"/>
        </w:tabs>
        <w:autoSpaceDE w:val="0"/>
        <w:autoSpaceDN w:val="0"/>
        <w:adjustRightInd w:val="0"/>
        <w:spacing w:after="240" w:line="240" w:lineRule="auto"/>
        <w:ind w:right="4"/>
        <w:jc w:val="center"/>
        <w:rPr>
          <w:del w:id="53" w:author="Inno" w:date="2024-10-10T11:53:00Z"/>
          <w:rFonts w:ascii="Times New Roman" w:eastAsia="PMingLiU" w:hAnsi="Times New Roman" w:cs="Times New Roman"/>
          <w:b/>
          <w:bCs/>
          <w:sz w:val="28"/>
          <w:szCs w:val="28"/>
          <w:lang w:eastAsia="zh-TW" w:bidi="sa-IN"/>
        </w:rPr>
        <w:pPrChange w:id="54" w:author="Inno" w:date="2024-10-10T11:53:00Z">
          <w:pPr>
            <w:tabs>
              <w:tab w:val="left" w:pos="9356"/>
            </w:tabs>
            <w:autoSpaceDE w:val="0"/>
            <w:autoSpaceDN w:val="0"/>
            <w:adjustRightInd w:val="0"/>
            <w:spacing w:after="0" w:line="240" w:lineRule="auto"/>
            <w:ind w:right="4"/>
            <w:jc w:val="center"/>
          </w:pPr>
        </w:pPrChange>
      </w:pPr>
    </w:p>
    <w:p w14:paraId="5AA37FEF" w14:textId="69523F65" w:rsidR="00573DF9" w:rsidRPr="007D6BC4" w:rsidRDefault="00573DF9" w:rsidP="005F6BC9">
      <w:pPr>
        <w:autoSpaceDE w:val="0"/>
        <w:autoSpaceDN w:val="0"/>
        <w:adjustRightInd w:val="0"/>
        <w:spacing w:after="240" w:line="240" w:lineRule="auto"/>
        <w:ind w:right="4"/>
        <w:jc w:val="center"/>
        <w:rPr>
          <w:rFonts w:ascii="Times New Roman" w:eastAsia="PMingLiU" w:hAnsi="Times New Roman" w:cs="Times New Roman"/>
          <w:sz w:val="32"/>
          <w:szCs w:val="32"/>
          <w:lang w:eastAsia="zh-TW" w:bidi="sa-IN"/>
        </w:rPr>
        <w:pPrChange w:id="55" w:author="Inno" w:date="2024-10-10T11:53:00Z">
          <w:pPr>
            <w:autoSpaceDE w:val="0"/>
            <w:autoSpaceDN w:val="0"/>
            <w:adjustRightInd w:val="0"/>
            <w:spacing w:after="0" w:line="240" w:lineRule="auto"/>
            <w:ind w:right="4"/>
            <w:jc w:val="center"/>
          </w:pPr>
        </w:pPrChange>
      </w:pPr>
      <w:r w:rsidRPr="007D6BC4">
        <w:rPr>
          <w:rFonts w:ascii="Times New Roman" w:eastAsia="PMingLiU" w:hAnsi="Times New Roman" w:cs="Times New Roman"/>
          <w:sz w:val="32"/>
          <w:szCs w:val="32"/>
          <w:lang w:eastAsia="zh-TW" w:bidi="sa-IN"/>
        </w:rPr>
        <w:t xml:space="preserve">TEXTILES — </w:t>
      </w:r>
      <w:r w:rsidRPr="007D6BC4">
        <w:rPr>
          <w:rFonts w:ascii="Times New Roman" w:eastAsia="Calibri" w:hAnsi="Times New Roman" w:cs="Times New Roman"/>
          <w:sz w:val="32"/>
          <w:szCs w:val="32"/>
          <w:lang w:val="en-IN" w:bidi="ar-SA"/>
        </w:rPr>
        <w:t>HANDLOOM COTTON CALICO,</w:t>
      </w:r>
      <w:ins w:id="56" w:author="Inno" w:date="2024-10-10T11:53:00Z">
        <w:r w:rsidR="005F6BC9">
          <w:rPr>
            <w:rFonts w:ascii="Times New Roman" w:eastAsia="Calibri" w:hAnsi="Times New Roman" w:cs="Times New Roman"/>
            <w:sz w:val="32"/>
            <w:szCs w:val="32"/>
            <w:lang w:val="en-IN" w:bidi="ar-SA"/>
          </w:rPr>
          <w:t xml:space="preserve">                        </w:t>
        </w:r>
      </w:ins>
      <w:r w:rsidRPr="007D6BC4">
        <w:rPr>
          <w:rFonts w:ascii="Times New Roman" w:eastAsia="Calibri" w:hAnsi="Times New Roman" w:cs="Times New Roman"/>
          <w:sz w:val="32"/>
          <w:szCs w:val="32"/>
          <w:lang w:val="en-IN" w:bidi="ar-SA"/>
        </w:rPr>
        <w:t xml:space="preserve"> BLEACHED OR DYED </w:t>
      </w:r>
      <w:r w:rsidRPr="007D6BC4">
        <w:rPr>
          <w:rFonts w:ascii="Times New Roman" w:eastAsia="PMingLiU" w:hAnsi="Times New Roman" w:cs="Times New Roman"/>
          <w:sz w:val="32"/>
          <w:szCs w:val="32"/>
          <w:lang w:eastAsia="zh-TW" w:bidi="sa-IN"/>
        </w:rPr>
        <w:t>— SPECIFICATION</w:t>
      </w:r>
    </w:p>
    <w:p w14:paraId="4D6FEAF6" w14:textId="2D6A7D36" w:rsidR="00573DF9" w:rsidRPr="009A5A7D" w:rsidDel="005F6BC9" w:rsidRDefault="00573DF9" w:rsidP="00955B6C">
      <w:pPr>
        <w:tabs>
          <w:tab w:val="left" w:pos="9356"/>
        </w:tabs>
        <w:autoSpaceDE w:val="0"/>
        <w:autoSpaceDN w:val="0"/>
        <w:adjustRightInd w:val="0"/>
        <w:spacing w:after="0" w:line="240" w:lineRule="auto"/>
        <w:ind w:right="4"/>
        <w:jc w:val="center"/>
        <w:rPr>
          <w:del w:id="57" w:author="Inno" w:date="2024-10-10T11:53:00Z"/>
          <w:rFonts w:ascii="Times New Roman" w:eastAsia="PMingLiU" w:hAnsi="Times New Roman" w:cs="Times New Roman"/>
          <w:b/>
          <w:bCs/>
          <w:sz w:val="28"/>
          <w:szCs w:val="28"/>
          <w:lang w:eastAsia="zh-TW" w:bidi="sa-IN"/>
        </w:rPr>
      </w:pPr>
    </w:p>
    <w:p w14:paraId="394CEEA0" w14:textId="02AB66B8" w:rsidR="00573DF9" w:rsidRDefault="00573DF9" w:rsidP="00955B6C">
      <w:pPr>
        <w:spacing w:after="0" w:line="240" w:lineRule="auto"/>
        <w:jc w:val="center"/>
        <w:rPr>
          <w:rFonts w:ascii="Times New Roman" w:hAnsi="Times New Roman" w:cs="Times New Roman"/>
          <w:sz w:val="24"/>
          <w:szCs w:val="24"/>
        </w:rPr>
      </w:pPr>
      <w:r w:rsidRPr="009A5A7D">
        <w:rPr>
          <w:rFonts w:ascii="Times New Roman" w:eastAsia="PMingLiU" w:hAnsi="Times New Roman" w:cs="Times New Roman"/>
          <w:bCs/>
          <w:i/>
          <w:sz w:val="28"/>
          <w:szCs w:val="28"/>
          <w:lang w:eastAsia="zh-TW" w:bidi="sa-IN"/>
        </w:rPr>
        <w:t>(</w:t>
      </w:r>
      <w:ins w:id="58" w:author="Inno" w:date="2024-10-10T11:53:00Z">
        <w:r w:rsidR="005F6BC9">
          <w:rPr>
            <w:rFonts w:ascii="Times New Roman" w:eastAsia="PMingLiU" w:hAnsi="Times New Roman" w:cs="Times New Roman"/>
            <w:bCs/>
            <w:i/>
            <w:sz w:val="28"/>
            <w:szCs w:val="28"/>
            <w:lang w:eastAsia="zh-TW" w:bidi="sa-IN"/>
          </w:rPr>
          <w:t xml:space="preserve"> </w:t>
        </w:r>
      </w:ins>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ins w:id="59" w:author="Inno" w:date="2024-10-10T11:53:00Z">
        <w:r w:rsidR="005F6BC9">
          <w:rPr>
            <w:rFonts w:ascii="Times New Roman" w:eastAsia="PMingLiU" w:hAnsi="Times New Roman" w:cs="Times New Roman"/>
            <w:bCs/>
            <w:i/>
            <w:sz w:val="28"/>
            <w:szCs w:val="28"/>
            <w:lang w:eastAsia="zh-TW" w:bidi="sa-IN"/>
          </w:rPr>
          <w:t xml:space="preserve"> </w:t>
        </w:r>
      </w:ins>
      <w:r w:rsidRPr="009A5A7D">
        <w:rPr>
          <w:rFonts w:ascii="Times New Roman" w:eastAsia="PMingLiU" w:hAnsi="Times New Roman" w:cs="Times New Roman"/>
          <w:bCs/>
          <w:i/>
          <w:sz w:val="28"/>
          <w:szCs w:val="28"/>
          <w:lang w:eastAsia="zh-TW" w:bidi="sa-IN"/>
        </w:rPr>
        <w:t>)</w:t>
      </w:r>
    </w:p>
    <w:p w14:paraId="708E00CD" w14:textId="77777777" w:rsidR="00573DF9" w:rsidRPr="00573DF9" w:rsidRDefault="00573DF9" w:rsidP="00955B6C">
      <w:pPr>
        <w:spacing w:after="0" w:line="240" w:lineRule="auto"/>
        <w:jc w:val="center"/>
        <w:rPr>
          <w:rFonts w:ascii="Times New Roman" w:hAnsi="Times New Roman" w:cs="Times New Roman"/>
          <w:sz w:val="24"/>
          <w:szCs w:val="24"/>
        </w:rPr>
      </w:pPr>
    </w:p>
    <w:p w14:paraId="765D5059" w14:textId="77777777" w:rsidR="007A7086" w:rsidRPr="00955B6C" w:rsidRDefault="007A7086" w:rsidP="00955B6C">
      <w:pPr>
        <w:spacing w:after="0" w:line="240" w:lineRule="auto"/>
        <w:jc w:val="both"/>
        <w:rPr>
          <w:rFonts w:ascii="Times New Roman" w:eastAsia="Calibri" w:hAnsi="Times New Roman" w:cs="Times New Roman"/>
          <w:b/>
          <w:sz w:val="20"/>
          <w:szCs w:val="20"/>
          <w:lang w:val="en-IN" w:bidi="ar-SA"/>
        </w:rPr>
      </w:pPr>
      <w:r w:rsidRPr="00955B6C">
        <w:rPr>
          <w:rFonts w:ascii="Times New Roman" w:eastAsia="Calibri" w:hAnsi="Times New Roman" w:cs="Times New Roman"/>
          <w:b/>
          <w:sz w:val="20"/>
          <w:szCs w:val="20"/>
          <w:lang w:val="en-IN" w:bidi="ar-SA"/>
        </w:rPr>
        <w:t xml:space="preserve">1 SCOPE </w:t>
      </w:r>
    </w:p>
    <w:p w14:paraId="74E05DFD"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5E82B642"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1.1</w:t>
      </w:r>
      <w:r w:rsidRPr="00955B6C">
        <w:rPr>
          <w:rFonts w:ascii="Times New Roman" w:eastAsia="Calibri" w:hAnsi="Times New Roman" w:cs="Times New Roman"/>
          <w:sz w:val="20"/>
          <w:szCs w:val="20"/>
          <w:lang w:val="en-IN" w:bidi="ar-SA"/>
        </w:rPr>
        <w:t xml:space="preserve"> This standard prescribes constructional particulars and other requirements of handloom cotton calico, bleached or dyed.</w:t>
      </w:r>
    </w:p>
    <w:p w14:paraId="5796EBD9"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53E2D6EC"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1.2</w:t>
      </w:r>
      <w:r w:rsidRPr="00955B6C">
        <w:rPr>
          <w:rFonts w:ascii="Times New Roman" w:eastAsia="Calibri" w:hAnsi="Times New Roman" w:cs="Times New Roman"/>
          <w:sz w:val="20"/>
          <w:szCs w:val="20"/>
          <w:lang w:val="en-IN" w:bidi="ar-SA"/>
        </w:rPr>
        <w:t xml:space="preserve"> This standard does not specify the type of finish, general appearance, lustre and feel of cloth nor does it specify the degree of whiteness of bleached cloth or the colour of dyed cloth. </w:t>
      </w:r>
    </w:p>
    <w:p w14:paraId="405BF593"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22E8DA14" w14:textId="77777777" w:rsidR="00AB42BB" w:rsidRPr="00955B6C" w:rsidRDefault="00AB42BB" w:rsidP="00955B6C">
      <w:pPr>
        <w:autoSpaceDE w:val="0"/>
        <w:autoSpaceDN w:val="0"/>
        <w:adjustRightInd w:val="0"/>
        <w:spacing w:after="0" w:line="240" w:lineRule="auto"/>
        <w:jc w:val="both"/>
        <w:rPr>
          <w:rFonts w:ascii="Times New Roman" w:eastAsia="Calibri" w:hAnsi="Times New Roman" w:cs="Times New Roman"/>
          <w:b/>
          <w:bCs/>
          <w:sz w:val="20"/>
          <w:szCs w:val="20"/>
          <w:lang w:val="en-IN" w:bidi="hi-IN"/>
        </w:rPr>
      </w:pPr>
      <w:r w:rsidRPr="00955B6C">
        <w:rPr>
          <w:rFonts w:ascii="Times New Roman" w:eastAsia="Calibri" w:hAnsi="Times New Roman" w:cs="Times New Roman"/>
          <w:b/>
          <w:bCs/>
          <w:sz w:val="20"/>
          <w:szCs w:val="20"/>
          <w:lang w:val="en-IN" w:bidi="hi-IN"/>
        </w:rPr>
        <w:t>2 REFERENCES</w:t>
      </w:r>
    </w:p>
    <w:p w14:paraId="5A02E44A" w14:textId="77777777" w:rsidR="00AB42BB" w:rsidRPr="00955B6C" w:rsidRDefault="00AB42BB" w:rsidP="00955B6C">
      <w:pPr>
        <w:autoSpaceDE w:val="0"/>
        <w:autoSpaceDN w:val="0"/>
        <w:adjustRightInd w:val="0"/>
        <w:spacing w:after="0" w:line="240" w:lineRule="auto"/>
        <w:jc w:val="both"/>
        <w:rPr>
          <w:rFonts w:ascii="Times New Roman" w:eastAsia="Calibri" w:hAnsi="Times New Roman" w:cs="Times New Roman"/>
          <w:sz w:val="20"/>
          <w:szCs w:val="20"/>
          <w:lang w:val="en-IN" w:bidi="hi-IN"/>
        </w:rPr>
      </w:pPr>
    </w:p>
    <w:p w14:paraId="53FD0103" w14:textId="77777777" w:rsidR="007C0112" w:rsidRPr="007C0112" w:rsidRDefault="007C0112" w:rsidP="007C0112">
      <w:pPr>
        <w:autoSpaceDE w:val="0"/>
        <w:autoSpaceDN w:val="0"/>
        <w:adjustRightInd w:val="0"/>
        <w:spacing w:after="0" w:line="240" w:lineRule="auto"/>
        <w:jc w:val="both"/>
        <w:rPr>
          <w:ins w:id="60" w:author="Inno" w:date="2024-10-10T11:35:00Z"/>
          <w:rFonts w:ascii="Times New Roman" w:eastAsia="Times New Roman" w:hAnsi="Times New Roman" w:cs="Times New Roman"/>
          <w:sz w:val="20"/>
          <w:szCs w:val="20"/>
          <w:lang w:bidi="hi-IN"/>
        </w:rPr>
      </w:pPr>
      <w:ins w:id="61" w:author="Inno" w:date="2024-10-10T11:35:00Z">
        <w:r w:rsidRPr="007C0112">
          <w:rPr>
            <w:rFonts w:ascii="Times New Roman" w:eastAsia="Times New Roman" w:hAnsi="Times New Roman" w:cs="Times New Roman"/>
            <w:sz w:val="20"/>
            <w:szCs w:val="20"/>
            <w:lang w:bidi="hi-IN"/>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ins>
    </w:p>
    <w:p w14:paraId="3BFCDF79" w14:textId="5F8387C9" w:rsidR="00AB42BB" w:rsidRPr="00955B6C" w:rsidDel="007C0112" w:rsidRDefault="00AB42BB" w:rsidP="00955B6C">
      <w:pPr>
        <w:autoSpaceDE w:val="0"/>
        <w:autoSpaceDN w:val="0"/>
        <w:adjustRightInd w:val="0"/>
        <w:spacing w:after="0" w:line="240" w:lineRule="auto"/>
        <w:jc w:val="both"/>
        <w:rPr>
          <w:del w:id="62" w:author="Inno" w:date="2024-10-10T11:35:00Z"/>
          <w:rFonts w:ascii="Times New Roman" w:eastAsia="Times New Roman" w:hAnsi="Times New Roman" w:cs="Times New Roman"/>
          <w:sz w:val="20"/>
          <w:szCs w:val="20"/>
          <w:lang w:val="en-IN" w:bidi="hi-IN"/>
        </w:rPr>
      </w:pPr>
      <w:del w:id="63" w:author="Inno" w:date="2024-10-10T11:35:00Z">
        <w:r w:rsidRPr="00955B6C" w:rsidDel="007C0112">
          <w:rPr>
            <w:rFonts w:ascii="Times New Roman" w:eastAsia="Times New Roman" w:hAnsi="Times New Roman" w:cs="Times New Roman"/>
            <w:sz w:val="20"/>
            <w:szCs w:val="20"/>
            <w:lang w:val="en-IN" w:bidi="hi-IN"/>
          </w:rPr>
          <w:delTex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standards indicated in Annex A.</w:delText>
        </w:r>
      </w:del>
    </w:p>
    <w:p w14:paraId="6F15F0B5" w14:textId="77777777" w:rsidR="00AB42BB" w:rsidRPr="00955B6C" w:rsidRDefault="00AB42BB" w:rsidP="00955B6C">
      <w:pPr>
        <w:spacing w:after="0" w:line="240" w:lineRule="auto"/>
        <w:jc w:val="both"/>
        <w:rPr>
          <w:rFonts w:ascii="Times New Roman" w:eastAsia="Calibri" w:hAnsi="Times New Roman" w:cs="Times New Roman"/>
          <w:sz w:val="20"/>
          <w:szCs w:val="20"/>
          <w:lang w:val="en-IN" w:bidi="ar-SA"/>
        </w:rPr>
      </w:pPr>
    </w:p>
    <w:p w14:paraId="37C04218" w14:textId="77777777" w:rsidR="007A7086" w:rsidRPr="00955B6C" w:rsidRDefault="007A7086" w:rsidP="00955B6C">
      <w:pPr>
        <w:spacing w:after="0" w:line="240" w:lineRule="auto"/>
        <w:jc w:val="both"/>
        <w:rPr>
          <w:rFonts w:ascii="Times New Roman" w:eastAsia="Calibri" w:hAnsi="Times New Roman" w:cs="Times New Roman"/>
          <w:b/>
          <w:sz w:val="20"/>
          <w:szCs w:val="20"/>
          <w:lang w:val="en-IN" w:bidi="ar-SA"/>
        </w:rPr>
      </w:pPr>
      <w:r w:rsidRPr="00955B6C">
        <w:rPr>
          <w:rFonts w:ascii="Times New Roman" w:eastAsia="Calibri" w:hAnsi="Times New Roman" w:cs="Times New Roman"/>
          <w:b/>
          <w:sz w:val="20"/>
          <w:szCs w:val="20"/>
          <w:lang w:val="en-IN" w:bidi="ar-SA"/>
        </w:rPr>
        <w:t xml:space="preserve">3 MANUFACTURE </w:t>
      </w:r>
    </w:p>
    <w:p w14:paraId="65B473C0"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5DB5BF30" w14:textId="77777777" w:rsidR="005E515F"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3.1 Yarn</w:t>
      </w:r>
    </w:p>
    <w:p w14:paraId="2ED6DE89" w14:textId="77777777" w:rsidR="005E515F" w:rsidRPr="00955B6C" w:rsidRDefault="005E515F" w:rsidP="00955B6C">
      <w:pPr>
        <w:spacing w:after="0" w:line="240" w:lineRule="auto"/>
        <w:jc w:val="both"/>
        <w:rPr>
          <w:rFonts w:ascii="Times New Roman" w:eastAsia="Calibri" w:hAnsi="Times New Roman" w:cs="Times New Roman"/>
          <w:sz w:val="20"/>
          <w:szCs w:val="20"/>
          <w:lang w:val="en-IN" w:bidi="ar-SA"/>
        </w:rPr>
      </w:pPr>
    </w:p>
    <w:p w14:paraId="56C96F34" w14:textId="12F825E3"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sz w:val="20"/>
          <w:szCs w:val="20"/>
          <w:lang w:val="en-IN" w:bidi="ar-SA"/>
        </w:rPr>
        <w:t xml:space="preserve">The cotton yarn used in the manufacture of calico cloth shall conform to IS 171. </w:t>
      </w:r>
    </w:p>
    <w:p w14:paraId="08BC11A9"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2D565375" w14:textId="77777777" w:rsidR="005E515F"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3.2 Cloth</w:t>
      </w:r>
      <w:r w:rsidRPr="00955B6C">
        <w:rPr>
          <w:rFonts w:ascii="Times New Roman" w:eastAsia="Calibri" w:hAnsi="Times New Roman" w:cs="Times New Roman"/>
          <w:sz w:val="20"/>
          <w:szCs w:val="20"/>
          <w:lang w:val="en-IN" w:bidi="ar-SA"/>
        </w:rPr>
        <w:t xml:space="preserve"> </w:t>
      </w:r>
    </w:p>
    <w:p w14:paraId="346B186F" w14:textId="77777777" w:rsidR="005E515F" w:rsidRPr="00955B6C" w:rsidRDefault="005E515F" w:rsidP="00955B6C">
      <w:pPr>
        <w:spacing w:after="0" w:line="240" w:lineRule="auto"/>
        <w:jc w:val="both"/>
        <w:rPr>
          <w:rFonts w:ascii="Times New Roman" w:eastAsia="Calibri" w:hAnsi="Times New Roman" w:cs="Times New Roman"/>
          <w:sz w:val="20"/>
          <w:szCs w:val="20"/>
          <w:lang w:val="en-IN" w:bidi="ar-SA"/>
        </w:rPr>
      </w:pPr>
    </w:p>
    <w:p w14:paraId="31FE25DC" w14:textId="63CC6C7E"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sz w:val="20"/>
          <w:szCs w:val="20"/>
          <w:lang w:val="en-IN" w:bidi="ar-SA"/>
        </w:rPr>
        <w:t xml:space="preserve">The cloth shall be free from substances liable to cause subsequent tendering. </w:t>
      </w:r>
    </w:p>
    <w:p w14:paraId="7DFF3BDD"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43A89069" w14:textId="77777777" w:rsidR="007A7086" w:rsidRPr="00955B6C" w:rsidRDefault="007A7086" w:rsidP="00955B6C">
      <w:pPr>
        <w:spacing w:after="0" w:line="240" w:lineRule="auto"/>
        <w:jc w:val="both"/>
        <w:rPr>
          <w:rFonts w:ascii="Times New Roman" w:eastAsia="Calibri" w:hAnsi="Times New Roman" w:cs="Times New Roman"/>
          <w:b/>
          <w:sz w:val="20"/>
          <w:szCs w:val="20"/>
          <w:lang w:val="en-IN" w:bidi="ar-SA"/>
        </w:rPr>
      </w:pPr>
      <w:r w:rsidRPr="00955B6C">
        <w:rPr>
          <w:rFonts w:ascii="Times New Roman" w:eastAsia="Calibri" w:hAnsi="Times New Roman" w:cs="Times New Roman"/>
          <w:b/>
          <w:sz w:val="20"/>
          <w:szCs w:val="20"/>
          <w:lang w:val="en-IN" w:bidi="ar-SA"/>
        </w:rPr>
        <w:t xml:space="preserve">4 REQUIREMENTS </w:t>
      </w:r>
    </w:p>
    <w:p w14:paraId="34B8E130"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33A3CE7F"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4.1</w:t>
      </w:r>
      <w:r w:rsidRPr="00955B6C">
        <w:rPr>
          <w:rFonts w:ascii="Times New Roman" w:eastAsia="Calibri" w:hAnsi="Times New Roman" w:cs="Times New Roman"/>
          <w:sz w:val="20"/>
          <w:szCs w:val="20"/>
          <w:lang w:val="en-IN" w:bidi="ar-SA"/>
        </w:rPr>
        <w:t xml:space="preserve"> The constructional particulars of calico cloth shall conform to those given in Table 1.</w:t>
      </w:r>
    </w:p>
    <w:p w14:paraId="2E35B2BB"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5D168C8B"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4.2</w:t>
      </w:r>
      <w:r w:rsidRPr="00955B6C">
        <w:rPr>
          <w:rFonts w:ascii="Times New Roman" w:eastAsia="Calibri" w:hAnsi="Times New Roman" w:cs="Times New Roman"/>
          <w:sz w:val="20"/>
          <w:szCs w:val="20"/>
          <w:lang w:val="en-IN" w:bidi="ar-SA"/>
        </w:rPr>
        <w:t xml:space="preserve"> The calico cloth shall also conform to the requirements given in Table 2.</w:t>
      </w:r>
    </w:p>
    <w:p w14:paraId="451A9DD1" w14:textId="77777777" w:rsidR="007A7086" w:rsidRPr="00955B6C" w:rsidRDefault="007A7086" w:rsidP="00955B6C">
      <w:pPr>
        <w:spacing w:after="0" w:line="240" w:lineRule="auto"/>
        <w:jc w:val="both"/>
        <w:rPr>
          <w:rFonts w:ascii="Times New Roman" w:eastAsia="Calibri" w:hAnsi="Times New Roman" w:cs="Times New Roman"/>
          <w:b/>
          <w:sz w:val="20"/>
          <w:szCs w:val="20"/>
          <w:lang w:val="en-IN" w:bidi="ar-SA"/>
        </w:rPr>
      </w:pPr>
    </w:p>
    <w:p w14:paraId="2925354B"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4.3</w:t>
      </w:r>
      <w:r w:rsidRPr="00955B6C">
        <w:rPr>
          <w:rFonts w:ascii="Times New Roman" w:eastAsia="Calibri" w:hAnsi="Times New Roman" w:cs="Times New Roman"/>
          <w:sz w:val="20"/>
          <w:szCs w:val="20"/>
          <w:lang w:val="en-IN" w:bidi="ar-SA"/>
        </w:rPr>
        <w:t xml:space="preserve"> If in order to illustrate or specify the indeterminable characteristics such as general appearance, lustre, feel, and shade of the cloth, a sample has been agreed upon and sealed, the supply shall be in conformity with the sample in such respects. </w:t>
      </w:r>
    </w:p>
    <w:p w14:paraId="137A33F9"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52289400"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4.3.1</w:t>
      </w:r>
      <w:r w:rsidRPr="00955B6C">
        <w:rPr>
          <w:rFonts w:ascii="Times New Roman" w:eastAsia="Calibri" w:hAnsi="Times New Roman" w:cs="Times New Roman"/>
          <w:sz w:val="20"/>
          <w:szCs w:val="20"/>
          <w:lang w:val="en-IN" w:bidi="ar-SA"/>
        </w:rPr>
        <w:t xml:space="preserve"> The custody of the sealed sample shall be a matter of prior agreement between the buyer and the seller.</w:t>
      </w:r>
    </w:p>
    <w:p w14:paraId="79C294D8"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38D5224C" w14:textId="77777777" w:rsidR="007A7086" w:rsidRPr="00955B6C" w:rsidRDefault="007A7086" w:rsidP="00955B6C">
      <w:pPr>
        <w:spacing w:after="0" w:line="240" w:lineRule="auto"/>
        <w:jc w:val="both"/>
        <w:rPr>
          <w:rFonts w:ascii="Times New Roman" w:eastAsia="Calibri" w:hAnsi="Times New Roman" w:cs="Times New Roman"/>
          <w:b/>
          <w:sz w:val="20"/>
          <w:szCs w:val="20"/>
          <w:lang w:val="en-IN" w:bidi="ar-SA"/>
        </w:rPr>
      </w:pPr>
      <w:r w:rsidRPr="00955B6C">
        <w:rPr>
          <w:rFonts w:ascii="Times New Roman" w:eastAsia="Calibri" w:hAnsi="Times New Roman" w:cs="Times New Roman"/>
          <w:b/>
          <w:sz w:val="20"/>
          <w:szCs w:val="20"/>
          <w:lang w:val="en-IN" w:bidi="ar-SA"/>
        </w:rPr>
        <w:t xml:space="preserve">5 INSPECTION </w:t>
      </w:r>
    </w:p>
    <w:p w14:paraId="639192F3"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62BF7035"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5.1</w:t>
      </w:r>
      <w:r w:rsidRPr="00955B6C">
        <w:rPr>
          <w:rFonts w:ascii="Times New Roman" w:eastAsia="Calibri" w:hAnsi="Times New Roman" w:cs="Times New Roman"/>
          <w:sz w:val="20"/>
          <w:szCs w:val="20"/>
          <w:lang w:val="en-IN" w:bidi="ar-SA"/>
        </w:rPr>
        <w:t xml:space="preserve"> The cloth when visually inspected, should be reasonably free from the following defects:</w:t>
      </w:r>
    </w:p>
    <w:p w14:paraId="65408BBA" w14:textId="60AAD751" w:rsidR="007A7086" w:rsidRPr="00955B6C" w:rsidDel="007C0112" w:rsidRDefault="007A7086" w:rsidP="00955B6C">
      <w:pPr>
        <w:spacing w:after="0" w:line="240" w:lineRule="auto"/>
        <w:jc w:val="both"/>
        <w:rPr>
          <w:del w:id="64" w:author="Inno" w:date="2024-10-10T11:36:00Z"/>
          <w:rFonts w:ascii="Times New Roman" w:eastAsia="Calibri" w:hAnsi="Times New Roman" w:cs="Times New Roman"/>
          <w:sz w:val="20"/>
          <w:szCs w:val="20"/>
          <w:lang w:val="en-IN" w:bidi="ar-SA"/>
        </w:rPr>
      </w:pPr>
    </w:p>
    <w:p w14:paraId="783D3CAD" w14:textId="77777777" w:rsidR="007A7086" w:rsidRPr="00955B6C" w:rsidRDefault="007A7086" w:rsidP="007C0112">
      <w:pPr>
        <w:numPr>
          <w:ilvl w:val="0"/>
          <w:numId w:val="7"/>
        </w:numPr>
        <w:tabs>
          <w:tab w:val="left" w:pos="1710"/>
        </w:tabs>
        <w:spacing w:before="120" w:after="0" w:line="240" w:lineRule="auto"/>
        <w:jc w:val="both"/>
        <w:rPr>
          <w:rFonts w:ascii="Times New Roman" w:eastAsia="Calibri" w:hAnsi="Times New Roman" w:cs="Times New Roman"/>
          <w:sz w:val="20"/>
          <w:szCs w:val="20"/>
          <w:lang w:val="en-IN" w:bidi="ar-SA"/>
        </w:rPr>
        <w:pPrChange w:id="65" w:author="Inno" w:date="2024-10-10T11:36:00Z">
          <w:pPr>
            <w:numPr>
              <w:numId w:val="2"/>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t xml:space="preserve">Weft crack or more than two missing picks across the width; </w:t>
      </w:r>
    </w:p>
    <w:p w14:paraId="604DBE71" w14:textId="77777777" w:rsidR="007A7086" w:rsidRPr="00955B6C" w:rsidDel="007C0112" w:rsidRDefault="007A7086" w:rsidP="007C0112">
      <w:pPr>
        <w:numPr>
          <w:ilvl w:val="0"/>
          <w:numId w:val="7"/>
        </w:numPr>
        <w:tabs>
          <w:tab w:val="left" w:pos="1710"/>
        </w:tabs>
        <w:spacing w:before="120" w:after="0" w:line="240" w:lineRule="auto"/>
        <w:jc w:val="both"/>
        <w:rPr>
          <w:del w:id="66" w:author="Inno" w:date="2024-10-10T11:36:00Z"/>
          <w:rFonts w:ascii="Times New Roman" w:eastAsia="Calibri" w:hAnsi="Times New Roman" w:cs="Times New Roman"/>
          <w:sz w:val="20"/>
          <w:szCs w:val="20"/>
          <w:lang w:val="en-IN" w:bidi="ar-SA"/>
        </w:rPr>
        <w:pPrChange w:id="67" w:author="Inno" w:date="2024-10-10T11:36:00Z">
          <w:pPr>
            <w:numPr>
              <w:numId w:val="2"/>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t xml:space="preserve">Prominently noticeable weft bar due to the difference in raw material, count, twist, lustre, </w:t>
      </w:r>
      <w:del w:id="68" w:author="Inno" w:date="2024-10-10T11:36:00Z">
        <w:r w:rsidRPr="00955B6C" w:rsidDel="007C0112">
          <w:rPr>
            <w:rFonts w:ascii="Times New Roman" w:eastAsia="Calibri" w:hAnsi="Times New Roman" w:cs="Times New Roman"/>
            <w:sz w:val="20"/>
            <w:szCs w:val="20"/>
            <w:lang w:val="en-IN" w:bidi="ar-SA"/>
          </w:rPr>
          <w:delText xml:space="preserve">                              </w:delText>
        </w:r>
      </w:del>
    </w:p>
    <w:p w14:paraId="218FF029" w14:textId="522E4DD5" w:rsidR="007A7086" w:rsidRPr="007C0112" w:rsidRDefault="007A7086" w:rsidP="007C0112">
      <w:pPr>
        <w:numPr>
          <w:ilvl w:val="0"/>
          <w:numId w:val="7"/>
        </w:numPr>
        <w:tabs>
          <w:tab w:val="left" w:pos="1710"/>
        </w:tabs>
        <w:spacing w:before="120" w:after="0" w:line="240" w:lineRule="auto"/>
        <w:jc w:val="both"/>
        <w:rPr>
          <w:rFonts w:ascii="Times New Roman" w:eastAsia="Calibri" w:hAnsi="Times New Roman" w:cs="Times New Roman"/>
          <w:sz w:val="20"/>
          <w:lang w:val="en-IN" w:bidi="ar-SA"/>
          <w:rPrChange w:id="69" w:author="Inno" w:date="2024-10-10T11:36:00Z">
            <w:rPr>
              <w:lang w:val="en-IN"/>
            </w:rPr>
          </w:rPrChange>
        </w:rPr>
        <w:pPrChange w:id="70" w:author="Inno" w:date="2024-10-10T11:36:00Z">
          <w:pPr>
            <w:spacing w:after="0" w:line="240" w:lineRule="auto"/>
            <w:ind w:left="360"/>
            <w:jc w:val="both"/>
          </w:pPr>
        </w:pPrChange>
      </w:pPr>
      <w:del w:id="71" w:author="Inno" w:date="2024-10-10T11:36:00Z">
        <w:r w:rsidRPr="007C0112" w:rsidDel="007C0112">
          <w:rPr>
            <w:rFonts w:ascii="Times New Roman" w:eastAsia="Calibri" w:hAnsi="Times New Roman" w:cs="Times New Roman"/>
            <w:sz w:val="20"/>
            <w:lang w:val="en-IN" w:bidi="ar-SA"/>
            <w:rPrChange w:id="72" w:author="Inno" w:date="2024-10-10T11:36:00Z">
              <w:rPr>
                <w:lang w:val="en-IN"/>
              </w:rPr>
            </w:rPrChange>
          </w:rPr>
          <w:delText xml:space="preserve">      </w:delText>
        </w:r>
      </w:del>
      <w:r w:rsidRPr="007C0112">
        <w:rPr>
          <w:rFonts w:ascii="Times New Roman" w:eastAsia="Calibri" w:hAnsi="Times New Roman" w:cs="Times New Roman"/>
          <w:sz w:val="20"/>
          <w:lang w:val="en-IN" w:bidi="ar-SA"/>
          <w:rPrChange w:id="73" w:author="Inno" w:date="2024-10-10T11:36:00Z">
            <w:rPr>
              <w:lang w:val="en-IN"/>
            </w:rPr>
          </w:rPrChange>
        </w:rPr>
        <w:t>colour, shade, etc;</w:t>
      </w:r>
    </w:p>
    <w:p w14:paraId="29FD1915" w14:textId="77777777" w:rsidR="007A7086" w:rsidRPr="00955B6C" w:rsidRDefault="007A7086" w:rsidP="007C0112">
      <w:pPr>
        <w:numPr>
          <w:ilvl w:val="0"/>
          <w:numId w:val="7"/>
        </w:numPr>
        <w:tabs>
          <w:tab w:val="left" w:pos="1710"/>
        </w:tabs>
        <w:spacing w:before="120" w:after="0" w:line="240" w:lineRule="auto"/>
        <w:jc w:val="both"/>
        <w:rPr>
          <w:rFonts w:ascii="Times New Roman" w:eastAsia="Calibri" w:hAnsi="Times New Roman" w:cs="Times New Roman"/>
          <w:sz w:val="20"/>
          <w:szCs w:val="20"/>
          <w:lang w:val="en-IN" w:bidi="ar-SA"/>
        </w:rPr>
        <w:pPrChange w:id="74" w:author="Inno" w:date="2024-10-10T11:36:00Z">
          <w:pPr>
            <w:numPr>
              <w:numId w:val="2"/>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t xml:space="preserve">More than two adjacent ends running parallel, broken or missing and extending beyond 15 cm; </w:t>
      </w:r>
    </w:p>
    <w:p w14:paraId="6DB7F957" w14:textId="77777777" w:rsidR="007A7086" w:rsidRPr="00955B6C" w:rsidRDefault="007A7086" w:rsidP="007C0112">
      <w:pPr>
        <w:numPr>
          <w:ilvl w:val="0"/>
          <w:numId w:val="7"/>
        </w:numPr>
        <w:tabs>
          <w:tab w:val="left" w:pos="1710"/>
        </w:tabs>
        <w:spacing w:before="120" w:after="0" w:line="240" w:lineRule="auto"/>
        <w:jc w:val="both"/>
        <w:rPr>
          <w:rFonts w:ascii="Times New Roman" w:eastAsia="Calibri" w:hAnsi="Times New Roman" w:cs="Times New Roman"/>
          <w:sz w:val="20"/>
          <w:szCs w:val="20"/>
          <w:lang w:val="en-IN" w:bidi="ar-SA"/>
        </w:rPr>
        <w:pPrChange w:id="75" w:author="Inno" w:date="2024-10-10T11:36:00Z">
          <w:pPr>
            <w:numPr>
              <w:numId w:val="2"/>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t xml:space="preserve">Prominent selvedge defects; </w:t>
      </w:r>
    </w:p>
    <w:p w14:paraId="45E58015" w14:textId="77777777" w:rsidR="007A7086" w:rsidRPr="00955B6C" w:rsidRDefault="007A7086" w:rsidP="007C0112">
      <w:pPr>
        <w:numPr>
          <w:ilvl w:val="0"/>
          <w:numId w:val="7"/>
        </w:numPr>
        <w:tabs>
          <w:tab w:val="left" w:pos="1710"/>
        </w:tabs>
        <w:spacing w:before="120" w:after="0" w:line="240" w:lineRule="auto"/>
        <w:jc w:val="both"/>
        <w:rPr>
          <w:rFonts w:ascii="Times New Roman" w:eastAsia="Calibri" w:hAnsi="Times New Roman" w:cs="Times New Roman"/>
          <w:sz w:val="20"/>
          <w:szCs w:val="20"/>
          <w:lang w:val="en-IN" w:bidi="ar-SA"/>
        </w:rPr>
        <w:pPrChange w:id="76" w:author="Inno" w:date="2024-10-10T11:36:00Z">
          <w:pPr>
            <w:numPr>
              <w:numId w:val="2"/>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t xml:space="preserve">Noticeable warp or weft float; </w:t>
      </w:r>
    </w:p>
    <w:p w14:paraId="106F7AAD" w14:textId="77777777" w:rsidR="007A7086" w:rsidRPr="00955B6C" w:rsidRDefault="007A7086" w:rsidP="007C0112">
      <w:pPr>
        <w:numPr>
          <w:ilvl w:val="0"/>
          <w:numId w:val="7"/>
        </w:numPr>
        <w:tabs>
          <w:tab w:val="left" w:pos="1710"/>
        </w:tabs>
        <w:spacing w:before="120" w:after="0" w:line="240" w:lineRule="auto"/>
        <w:jc w:val="both"/>
        <w:rPr>
          <w:rFonts w:ascii="Times New Roman" w:eastAsia="Calibri" w:hAnsi="Times New Roman" w:cs="Times New Roman"/>
          <w:sz w:val="20"/>
          <w:szCs w:val="20"/>
          <w:lang w:val="en-IN" w:bidi="ar-SA"/>
        </w:rPr>
        <w:pPrChange w:id="77" w:author="Inno" w:date="2024-10-10T11:36:00Z">
          <w:pPr>
            <w:numPr>
              <w:numId w:val="2"/>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t xml:space="preserve">Noticeable oil or other stains; </w:t>
      </w:r>
    </w:p>
    <w:p w14:paraId="1FC1F88B" w14:textId="77777777" w:rsidR="007A7086" w:rsidRPr="00955B6C" w:rsidRDefault="007A7086" w:rsidP="007C0112">
      <w:pPr>
        <w:numPr>
          <w:ilvl w:val="0"/>
          <w:numId w:val="7"/>
        </w:numPr>
        <w:tabs>
          <w:tab w:val="left" w:pos="1710"/>
        </w:tabs>
        <w:spacing w:before="120" w:after="0" w:line="240" w:lineRule="auto"/>
        <w:jc w:val="both"/>
        <w:rPr>
          <w:rFonts w:ascii="Times New Roman" w:eastAsia="Calibri" w:hAnsi="Times New Roman" w:cs="Times New Roman"/>
          <w:sz w:val="20"/>
          <w:szCs w:val="20"/>
          <w:lang w:val="en-IN" w:bidi="ar-SA"/>
        </w:rPr>
        <w:pPrChange w:id="78" w:author="Inno" w:date="2024-10-10T11:36:00Z">
          <w:pPr>
            <w:numPr>
              <w:numId w:val="2"/>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lastRenderedPageBreak/>
        <w:t>Noticeable hole, cut or tear up to 3 mm in size;</w:t>
      </w:r>
    </w:p>
    <w:p w14:paraId="6F68C116" w14:textId="77777777" w:rsidR="007A7086" w:rsidRPr="00955B6C" w:rsidRDefault="007A7086" w:rsidP="007C0112">
      <w:pPr>
        <w:numPr>
          <w:ilvl w:val="0"/>
          <w:numId w:val="7"/>
        </w:numPr>
        <w:tabs>
          <w:tab w:val="left" w:pos="1710"/>
        </w:tabs>
        <w:spacing w:before="120" w:after="0" w:line="240" w:lineRule="auto"/>
        <w:jc w:val="both"/>
        <w:rPr>
          <w:rFonts w:ascii="Times New Roman" w:eastAsia="Calibri" w:hAnsi="Times New Roman" w:cs="Times New Roman"/>
          <w:sz w:val="20"/>
          <w:szCs w:val="20"/>
          <w:lang w:val="en-IN" w:bidi="ar-SA"/>
        </w:rPr>
        <w:pPrChange w:id="79" w:author="Inno" w:date="2024-10-10T11:36:00Z">
          <w:pPr>
            <w:numPr>
              <w:numId w:val="2"/>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t>Smash rupturing the texture of the fabric; and</w:t>
      </w:r>
    </w:p>
    <w:p w14:paraId="20C46BF8" w14:textId="2007C086" w:rsidR="007A7086" w:rsidRPr="007C0112" w:rsidRDefault="007A7086" w:rsidP="007C0112">
      <w:pPr>
        <w:pStyle w:val="ListParagraph"/>
        <w:numPr>
          <w:ilvl w:val="0"/>
          <w:numId w:val="8"/>
        </w:numPr>
        <w:tabs>
          <w:tab w:val="left" w:pos="1710"/>
        </w:tabs>
        <w:spacing w:before="120" w:after="0" w:line="240" w:lineRule="auto"/>
        <w:contextualSpacing w:val="0"/>
        <w:jc w:val="both"/>
        <w:rPr>
          <w:rFonts w:ascii="Times New Roman" w:eastAsia="Calibri" w:hAnsi="Times New Roman" w:cs="Times New Roman"/>
          <w:sz w:val="20"/>
          <w:lang w:val="en-IN" w:bidi="ar-SA"/>
          <w:rPrChange w:id="80" w:author="Inno" w:date="2024-10-10T11:36:00Z">
            <w:rPr>
              <w:lang w:val="en-IN"/>
            </w:rPr>
          </w:rPrChange>
        </w:rPr>
        <w:pPrChange w:id="81" w:author="Inno" w:date="2024-10-10T11:36:00Z">
          <w:pPr>
            <w:spacing w:after="0" w:line="240" w:lineRule="auto"/>
            <w:ind w:left="360"/>
            <w:jc w:val="both"/>
          </w:pPr>
        </w:pPrChange>
      </w:pPr>
      <w:del w:id="82" w:author="Inno" w:date="2024-10-10T11:36:00Z">
        <w:r w:rsidRPr="007C0112" w:rsidDel="007C0112">
          <w:rPr>
            <w:rFonts w:ascii="Times New Roman" w:eastAsia="Calibri" w:hAnsi="Times New Roman" w:cs="Times New Roman"/>
            <w:sz w:val="20"/>
            <w:lang w:val="en-IN" w:bidi="ar-SA"/>
            <w:rPrChange w:id="83" w:author="Inno" w:date="2024-10-10T11:36:00Z">
              <w:rPr>
                <w:lang w:val="en-IN"/>
              </w:rPr>
            </w:rPrChange>
          </w:rPr>
          <w:delText xml:space="preserve">j)   </w:delText>
        </w:r>
      </w:del>
      <w:r w:rsidRPr="007C0112">
        <w:rPr>
          <w:rFonts w:ascii="Times New Roman" w:eastAsia="Calibri" w:hAnsi="Times New Roman" w:cs="Times New Roman"/>
          <w:sz w:val="20"/>
          <w:lang w:val="en-IN" w:bidi="ar-SA"/>
          <w:rPrChange w:id="84" w:author="Inno" w:date="2024-10-10T11:36:00Z">
            <w:rPr>
              <w:lang w:val="en-IN"/>
            </w:rPr>
          </w:rPrChange>
        </w:rPr>
        <w:t>Prominently noticeable dyeing defects (bars, streaks and patches, etc).</w:t>
      </w:r>
    </w:p>
    <w:p w14:paraId="2A6ED00D"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78305D15" w14:textId="04AEF27B"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5.1.1</w:t>
      </w:r>
      <w:r w:rsidRPr="00955B6C">
        <w:rPr>
          <w:rFonts w:ascii="Times New Roman" w:eastAsia="Calibri" w:hAnsi="Times New Roman" w:cs="Times New Roman"/>
          <w:sz w:val="20"/>
          <w:szCs w:val="20"/>
          <w:lang w:val="en-IN" w:bidi="ar-SA"/>
        </w:rPr>
        <w:t xml:space="preserve"> A r</w:t>
      </w:r>
      <w:r w:rsidR="0029687B" w:rsidRPr="00955B6C">
        <w:rPr>
          <w:rFonts w:ascii="Times New Roman" w:eastAsia="Calibri" w:hAnsi="Times New Roman" w:cs="Times New Roman"/>
          <w:sz w:val="20"/>
          <w:szCs w:val="20"/>
          <w:lang w:val="en-IN" w:bidi="ar-SA"/>
        </w:rPr>
        <w:t xml:space="preserve">eference may be made to IS 14466 </w:t>
      </w:r>
      <w:r w:rsidRPr="00955B6C">
        <w:rPr>
          <w:rFonts w:ascii="Times New Roman" w:eastAsia="Calibri" w:hAnsi="Times New Roman" w:cs="Times New Roman"/>
          <w:sz w:val="20"/>
          <w:szCs w:val="20"/>
          <w:lang w:val="en-IN" w:bidi="ar-SA"/>
        </w:rPr>
        <w:t xml:space="preserve">for details of these defects. </w:t>
      </w:r>
    </w:p>
    <w:p w14:paraId="726FF114"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5AECE03D" w14:textId="77777777" w:rsidR="00C52046" w:rsidRPr="00955B6C" w:rsidRDefault="00C52046" w:rsidP="007C0112">
      <w:pPr>
        <w:spacing w:after="120" w:line="240" w:lineRule="auto"/>
        <w:jc w:val="center"/>
        <w:rPr>
          <w:rFonts w:ascii="Times New Roman" w:eastAsia="Calibri" w:hAnsi="Times New Roman" w:cs="Times New Roman"/>
          <w:b/>
          <w:sz w:val="20"/>
          <w:szCs w:val="20"/>
          <w:lang w:val="en-IN" w:bidi="ar-SA"/>
        </w:rPr>
        <w:pPrChange w:id="85" w:author="Inno" w:date="2024-10-10T11:37:00Z">
          <w:pPr>
            <w:spacing w:after="0" w:line="240" w:lineRule="auto"/>
            <w:jc w:val="center"/>
          </w:pPr>
        </w:pPrChange>
      </w:pPr>
      <w:r w:rsidRPr="00955B6C">
        <w:rPr>
          <w:rFonts w:ascii="Times New Roman" w:eastAsia="Calibri" w:hAnsi="Times New Roman" w:cs="Times New Roman"/>
          <w:b/>
          <w:sz w:val="20"/>
          <w:szCs w:val="20"/>
          <w:lang w:val="en-IN" w:bidi="ar-SA"/>
        </w:rPr>
        <w:t>Table 1 Constructional Particulars of Handloom Cotton Calico Cloth, Bleached or Dyed</w:t>
      </w:r>
    </w:p>
    <w:p w14:paraId="4C636BA3" w14:textId="77777777" w:rsidR="00C52046" w:rsidRPr="00955B6C" w:rsidDel="007C0112" w:rsidRDefault="00C52046" w:rsidP="007C0112">
      <w:pPr>
        <w:spacing w:after="120" w:line="240" w:lineRule="auto"/>
        <w:jc w:val="center"/>
        <w:rPr>
          <w:del w:id="86" w:author="Inno" w:date="2024-10-10T11:37:00Z"/>
          <w:rFonts w:ascii="Times New Roman" w:eastAsia="Calibri" w:hAnsi="Times New Roman" w:cs="Times New Roman"/>
          <w:sz w:val="20"/>
          <w:szCs w:val="20"/>
          <w:lang w:val="en-IN" w:bidi="ar-SA"/>
        </w:rPr>
        <w:pPrChange w:id="87" w:author="Inno" w:date="2024-10-10T11:37:00Z">
          <w:pPr>
            <w:spacing w:after="0" w:line="240" w:lineRule="auto"/>
            <w:jc w:val="center"/>
          </w:pPr>
        </w:pPrChange>
      </w:pPr>
      <w:r w:rsidRPr="00955B6C">
        <w:rPr>
          <w:rFonts w:ascii="Times New Roman" w:eastAsia="Calibri" w:hAnsi="Times New Roman" w:cs="Times New Roman"/>
          <w:sz w:val="20"/>
          <w:szCs w:val="20"/>
          <w:lang w:val="en-IN" w:bidi="ar-SA"/>
        </w:rPr>
        <w:t>(</w:t>
      </w:r>
      <w:r w:rsidRPr="00955B6C">
        <w:rPr>
          <w:rFonts w:ascii="Times New Roman" w:eastAsia="Calibri" w:hAnsi="Times New Roman" w:cs="Times New Roman"/>
          <w:i/>
          <w:sz w:val="20"/>
          <w:szCs w:val="20"/>
          <w:lang w:val="en-IN" w:bidi="ar-SA"/>
        </w:rPr>
        <w:t>Clause</w:t>
      </w:r>
      <w:r w:rsidRPr="00955B6C">
        <w:rPr>
          <w:rFonts w:ascii="Times New Roman" w:eastAsia="Calibri" w:hAnsi="Times New Roman" w:cs="Times New Roman"/>
          <w:sz w:val="20"/>
          <w:szCs w:val="20"/>
          <w:lang w:val="en-IN" w:bidi="ar-SA"/>
        </w:rPr>
        <w:t xml:space="preserve"> 4.1)</w:t>
      </w:r>
    </w:p>
    <w:p w14:paraId="1D252023" w14:textId="77777777" w:rsidR="00C52046" w:rsidRPr="00955B6C" w:rsidRDefault="00C52046" w:rsidP="007C0112">
      <w:pPr>
        <w:spacing w:after="120" w:line="240" w:lineRule="auto"/>
        <w:jc w:val="center"/>
        <w:rPr>
          <w:rFonts w:ascii="Times New Roman" w:eastAsia="Calibri" w:hAnsi="Times New Roman" w:cs="Times New Roman"/>
          <w:sz w:val="20"/>
          <w:szCs w:val="20"/>
          <w:lang w:val="en-IN" w:bidi="ar-SA"/>
        </w:rPr>
        <w:pPrChange w:id="88" w:author="Inno" w:date="2024-10-10T11:37:00Z">
          <w:pPr>
            <w:spacing w:after="0" w:line="240" w:lineRule="auto"/>
            <w:jc w:val="center"/>
          </w:pPr>
        </w:pPrChange>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89" w:author="Inno" w:date="2024-10-10T11:38:00Z">
          <w:tblPr>
            <w:tblStyle w:val="TableGrid"/>
            <w:tblW w:w="0" w:type="auto"/>
            <w:tblLook w:val="04A0" w:firstRow="1" w:lastRow="0" w:firstColumn="1" w:lastColumn="0" w:noHBand="0" w:noVBand="1"/>
          </w:tblPr>
        </w:tblPrChange>
      </w:tblPr>
      <w:tblGrid>
        <w:gridCol w:w="1208"/>
        <w:gridCol w:w="3298"/>
        <w:gridCol w:w="2274"/>
        <w:gridCol w:w="2246"/>
        <w:tblGridChange w:id="90">
          <w:tblGrid>
            <w:gridCol w:w="1206"/>
            <w:gridCol w:w="3294"/>
            <w:gridCol w:w="2273"/>
            <w:gridCol w:w="2243"/>
          </w:tblGrid>
        </w:tblGridChange>
      </w:tblGrid>
      <w:tr w:rsidR="00C52046" w:rsidRPr="007C0112" w14:paraId="34A7D25C" w14:textId="77777777" w:rsidTr="007C0112">
        <w:trPr>
          <w:jc w:val="center"/>
        </w:trPr>
        <w:tc>
          <w:tcPr>
            <w:tcW w:w="1255" w:type="dxa"/>
            <w:tcBorders>
              <w:bottom w:val="nil"/>
            </w:tcBorders>
            <w:tcPrChange w:id="91" w:author="Inno" w:date="2024-10-10T11:38:00Z">
              <w:tcPr>
                <w:tcW w:w="1255" w:type="dxa"/>
              </w:tcPr>
            </w:tcPrChange>
          </w:tcPr>
          <w:p w14:paraId="344EA2FA" w14:textId="77777777" w:rsidR="00C52046" w:rsidRPr="007C0112" w:rsidRDefault="00C52046" w:rsidP="00955B6C">
            <w:pPr>
              <w:jc w:val="center"/>
              <w:rPr>
                <w:rFonts w:ascii="Times New Roman" w:eastAsia="Calibri" w:hAnsi="Times New Roman" w:cs="Times New Roman"/>
                <w:b/>
                <w:sz w:val="20"/>
                <w:szCs w:val="20"/>
                <w:rPrChange w:id="92" w:author="Inno" w:date="2024-10-10T11:37:00Z">
                  <w:rPr>
                    <w:rFonts w:ascii="Times New Roman" w:eastAsia="Calibri" w:hAnsi="Times New Roman" w:cs="Times New Roman"/>
                    <w:b/>
                    <w:sz w:val="20"/>
                    <w:szCs w:val="20"/>
                  </w:rPr>
                </w:rPrChange>
              </w:rPr>
            </w:pPr>
            <w:r w:rsidRPr="007C0112">
              <w:rPr>
                <w:rFonts w:ascii="Times New Roman" w:eastAsia="Calibri" w:hAnsi="Times New Roman" w:cs="Times New Roman"/>
                <w:b/>
                <w:sz w:val="20"/>
                <w:szCs w:val="20"/>
                <w:rPrChange w:id="93" w:author="Inno" w:date="2024-10-10T11:37:00Z">
                  <w:rPr>
                    <w:rFonts w:ascii="Times New Roman" w:eastAsia="Calibri" w:hAnsi="Times New Roman" w:cs="Times New Roman"/>
                    <w:b/>
                    <w:sz w:val="20"/>
                    <w:szCs w:val="20"/>
                  </w:rPr>
                </w:rPrChange>
              </w:rPr>
              <w:t>Sl No.</w:t>
            </w:r>
          </w:p>
        </w:tc>
        <w:tc>
          <w:tcPr>
            <w:tcW w:w="3419" w:type="dxa"/>
            <w:tcBorders>
              <w:bottom w:val="nil"/>
            </w:tcBorders>
            <w:tcPrChange w:id="94" w:author="Inno" w:date="2024-10-10T11:38:00Z">
              <w:tcPr>
                <w:tcW w:w="3419" w:type="dxa"/>
              </w:tcPr>
            </w:tcPrChange>
          </w:tcPr>
          <w:p w14:paraId="47CF1681" w14:textId="77777777" w:rsidR="00C52046" w:rsidRPr="007C0112" w:rsidRDefault="00C52046" w:rsidP="00955B6C">
            <w:pPr>
              <w:jc w:val="center"/>
              <w:rPr>
                <w:rFonts w:ascii="Times New Roman" w:eastAsia="Calibri" w:hAnsi="Times New Roman" w:cs="Times New Roman"/>
                <w:b/>
                <w:sz w:val="20"/>
                <w:szCs w:val="20"/>
                <w:rPrChange w:id="95" w:author="Inno" w:date="2024-10-10T11:37:00Z">
                  <w:rPr>
                    <w:rFonts w:ascii="Times New Roman" w:eastAsia="Calibri" w:hAnsi="Times New Roman" w:cs="Times New Roman"/>
                    <w:b/>
                    <w:sz w:val="20"/>
                    <w:szCs w:val="20"/>
                  </w:rPr>
                </w:rPrChange>
              </w:rPr>
            </w:pPr>
            <w:r w:rsidRPr="007C0112">
              <w:rPr>
                <w:rFonts w:ascii="Times New Roman" w:eastAsia="Calibri" w:hAnsi="Times New Roman" w:cs="Times New Roman"/>
                <w:b/>
                <w:sz w:val="20"/>
                <w:szCs w:val="20"/>
                <w:rPrChange w:id="96" w:author="Inno" w:date="2024-10-10T11:37:00Z">
                  <w:rPr>
                    <w:rFonts w:ascii="Times New Roman" w:eastAsia="Calibri" w:hAnsi="Times New Roman" w:cs="Times New Roman"/>
                    <w:b/>
                    <w:sz w:val="20"/>
                    <w:szCs w:val="20"/>
                  </w:rPr>
                </w:rPrChange>
              </w:rPr>
              <w:t>Characteristics</w:t>
            </w:r>
          </w:p>
        </w:tc>
        <w:tc>
          <w:tcPr>
            <w:tcW w:w="2338" w:type="dxa"/>
            <w:tcBorders>
              <w:bottom w:val="nil"/>
            </w:tcBorders>
            <w:tcPrChange w:id="97" w:author="Inno" w:date="2024-10-10T11:38:00Z">
              <w:tcPr>
                <w:tcW w:w="2338" w:type="dxa"/>
              </w:tcPr>
            </w:tcPrChange>
          </w:tcPr>
          <w:p w14:paraId="6E9F29DA" w14:textId="77777777" w:rsidR="00C52046" w:rsidRPr="007C0112" w:rsidRDefault="00C52046" w:rsidP="00955B6C">
            <w:pPr>
              <w:jc w:val="center"/>
              <w:rPr>
                <w:rFonts w:ascii="Times New Roman" w:eastAsia="Calibri" w:hAnsi="Times New Roman" w:cs="Times New Roman"/>
                <w:b/>
                <w:sz w:val="20"/>
                <w:szCs w:val="20"/>
                <w:rPrChange w:id="98" w:author="Inno" w:date="2024-10-10T11:37:00Z">
                  <w:rPr>
                    <w:rFonts w:ascii="Times New Roman" w:eastAsia="Calibri" w:hAnsi="Times New Roman" w:cs="Times New Roman"/>
                    <w:b/>
                    <w:sz w:val="20"/>
                    <w:szCs w:val="20"/>
                  </w:rPr>
                </w:rPrChange>
              </w:rPr>
            </w:pPr>
            <w:r w:rsidRPr="007C0112">
              <w:rPr>
                <w:rFonts w:ascii="Times New Roman" w:eastAsia="Calibri" w:hAnsi="Times New Roman" w:cs="Times New Roman"/>
                <w:b/>
                <w:sz w:val="20"/>
                <w:szCs w:val="20"/>
                <w:rPrChange w:id="99" w:author="Inno" w:date="2024-10-10T11:37:00Z">
                  <w:rPr>
                    <w:rFonts w:ascii="Times New Roman" w:eastAsia="Calibri" w:hAnsi="Times New Roman" w:cs="Times New Roman"/>
                    <w:b/>
                    <w:sz w:val="20"/>
                    <w:szCs w:val="20"/>
                  </w:rPr>
                </w:rPrChange>
              </w:rPr>
              <w:t>Requirement</w:t>
            </w:r>
          </w:p>
        </w:tc>
        <w:tc>
          <w:tcPr>
            <w:tcW w:w="2338" w:type="dxa"/>
            <w:tcBorders>
              <w:bottom w:val="nil"/>
            </w:tcBorders>
            <w:tcPrChange w:id="100" w:author="Inno" w:date="2024-10-10T11:38:00Z">
              <w:tcPr>
                <w:tcW w:w="2338" w:type="dxa"/>
              </w:tcPr>
            </w:tcPrChange>
          </w:tcPr>
          <w:p w14:paraId="6B158BF9" w14:textId="6A900C31" w:rsidR="00C52046" w:rsidRPr="007C0112" w:rsidRDefault="00C52046" w:rsidP="00955B6C">
            <w:pPr>
              <w:jc w:val="center"/>
              <w:rPr>
                <w:rFonts w:ascii="Times New Roman" w:eastAsia="Calibri" w:hAnsi="Times New Roman" w:cs="Times New Roman"/>
                <w:b/>
                <w:sz w:val="20"/>
                <w:szCs w:val="20"/>
                <w:rPrChange w:id="101" w:author="Inno" w:date="2024-10-10T11:37:00Z">
                  <w:rPr>
                    <w:rFonts w:ascii="Times New Roman" w:eastAsia="Calibri" w:hAnsi="Times New Roman" w:cs="Times New Roman"/>
                    <w:b/>
                    <w:sz w:val="20"/>
                    <w:szCs w:val="20"/>
                  </w:rPr>
                </w:rPrChange>
              </w:rPr>
            </w:pPr>
            <w:r w:rsidRPr="007C0112">
              <w:rPr>
                <w:rFonts w:ascii="Times New Roman" w:eastAsia="Calibri" w:hAnsi="Times New Roman" w:cs="Times New Roman"/>
                <w:b/>
                <w:sz w:val="20"/>
                <w:szCs w:val="20"/>
                <w:rPrChange w:id="102" w:author="Inno" w:date="2024-10-10T11:37:00Z">
                  <w:rPr>
                    <w:rFonts w:ascii="Times New Roman" w:eastAsia="Calibri" w:hAnsi="Times New Roman" w:cs="Times New Roman"/>
                    <w:b/>
                    <w:sz w:val="20"/>
                    <w:szCs w:val="20"/>
                  </w:rPr>
                </w:rPrChange>
              </w:rPr>
              <w:t>Method of Test</w:t>
            </w:r>
            <w:r w:rsidR="00573DF9" w:rsidRPr="007C0112">
              <w:rPr>
                <w:rFonts w:ascii="Times New Roman" w:eastAsia="Calibri" w:hAnsi="Times New Roman" w:cs="Times New Roman"/>
                <w:b/>
                <w:sz w:val="20"/>
                <w:szCs w:val="20"/>
                <w:rPrChange w:id="103" w:author="Inno" w:date="2024-10-10T11:37:00Z">
                  <w:rPr>
                    <w:rFonts w:ascii="Times New Roman" w:eastAsia="Calibri" w:hAnsi="Times New Roman" w:cs="Times New Roman"/>
                    <w:b/>
                    <w:sz w:val="20"/>
                    <w:szCs w:val="20"/>
                  </w:rPr>
                </w:rPrChange>
              </w:rPr>
              <w:t>, Ref to</w:t>
            </w:r>
          </w:p>
        </w:tc>
      </w:tr>
      <w:tr w:rsidR="00C52046" w:rsidRPr="007C0112" w14:paraId="1C179077" w14:textId="77777777" w:rsidTr="007C0112">
        <w:trPr>
          <w:jc w:val="center"/>
        </w:trPr>
        <w:tc>
          <w:tcPr>
            <w:tcW w:w="1255" w:type="dxa"/>
            <w:tcBorders>
              <w:top w:val="nil"/>
              <w:bottom w:val="single" w:sz="4" w:space="0" w:color="auto"/>
            </w:tcBorders>
            <w:tcPrChange w:id="104" w:author="Inno" w:date="2024-10-10T11:38:00Z">
              <w:tcPr>
                <w:tcW w:w="1255" w:type="dxa"/>
              </w:tcPr>
            </w:tcPrChange>
          </w:tcPr>
          <w:p w14:paraId="253DD37D" w14:textId="77777777" w:rsidR="00C52046" w:rsidRPr="007C0112" w:rsidRDefault="00C52046" w:rsidP="007C0112">
            <w:pPr>
              <w:spacing w:before="120" w:after="120"/>
              <w:jc w:val="center"/>
              <w:rPr>
                <w:rFonts w:ascii="Times New Roman" w:eastAsia="Calibri" w:hAnsi="Times New Roman" w:cs="Times New Roman"/>
                <w:sz w:val="20"/>
                <w:szCs w:val="20"/>
                <w:rPrChange w:id="105" w:author="Inno" w:date="2024-10-10T11:37:00Z">
                  <w:rPr>
                    <w:rFonts w:ascii="Times New Roman" w:eastAsia="Calibri" w:hAnsi="Times New Roman" w:cs="Times New Roman"/>
                    <w:sz w:val="20"/>
                    <w:szCs w:val="20"/>
                  </w:rPr>
                </w:rPrChange>
              </w:rPr>
              <w:pPrChange w:id="106" w:author="Inno" w:date="2024-10-10T11:37:00Z">
                <w:pPr>
                  <w:jc w:val="center"/>
                </w:pPr>
              </w:pPrChange>
            </w:pPr>
            <w:r w:rsidRPr="007C0112">
              <w:rPr>
                <w:rFonts w:ascii="Times New Roman" w:eastAsia="Calibri" w:hAnsi="Times New Roman" w:cs="Times New Roman"/>
                <w:sz w:val="20"/>
                <w:szCs w:val="20"/>
                <w:rPrChange w:id="107" w:author="Inno" w:date="2024-10-10T11:37:00Z">
                  <w:rPr>
                    <w:rFonts w:ascii="Times New Roman" w:eastAsia="Calibri" w:hAnsi="Times New Roman" w:cs="Times New Roman"/>
                    <w:sz w:val="20"/>
                    <w:szCs w:val="20"/>
                  </w:rPr>
                </w:rPrChange>
              </w:rPr>
              <w:t>(1)</w:t>
            </w:r>
          </w:p>
        </w:tc>
        <w:tc>
          <w:tcPr>
            <w:tcW w:w="3419" w:type="dxa"/>
            <w:tcBorders>
              <w:top w:val="nil"/>
              <w:bottom w:val="single" w:sz="4" w:space="0" w:color="auto"/>
            </w:tcBorders>
            <w:tcPrChange w:id="108" w:author="Inno" w:date="2024-10-10T11:38:00Z">
              <w:tcPr>
                <w:tcW w:w="3419" w:type="dxa"/>
              </w:tcPr>
            </w:tcPrChange>
          </w:tcPr>
          <w:p w14:paraId="4FE72180" w14:textId="77777777" w:rsidR="00C52046" w:rsidRPr="007C0112" w:rsidRDefault="00C52046" w:rsidP="007C0112">
            <w:pPr>
              <w:spacing w:before="120" w:after="120"/>
              <w:jc w:val="center"/>
              <w:rPr>
                <w:rFonts w:ascii="Times New Roman" w:eastAsia="Calibri" w:hAnsi="Times New Roman" w:cs="Times New Roman"/>
                <w:sz w:val="20"/>
                <w:szCs w:val="20"/>
                <w:rPrChange w:id="109" w:author="Inno" w:date="2024-10-10T11:37:00Z">
                  <w:rPr>
                    <w:rFonts w:ascii="Times New Roman" w:eastAsia="Calibri" w:hAnsi="Times New Roman" w:cs="Times New Roman"/>
                    <w:sz w:val="20"/>
                    <w:szCs w:val="20"/>
                  </w:rPr>
                </w:rPrChange>
              </w:rPr>
              <w:pPrChange w:id="110" w:author="Inno" w:date="2024-10-10T11:37:00Z">
                <w:pPr>
                  <w:jc w:val="center"/>
                </w:pPr>
              </w:pPrChange>
            </w:pPr>
            <w:r w:rsidRPr="007C0112">
              <w:rPr>
                <w:rFonts w:ascii="Times New Roman" w:eastAsia="Calibri" w:hAnsi="Times New Roman" w:cs="Times New Roman"/>
                <w:sz w:val="20"/>
                <w:szCs w:val="20"/>
                <w:rPrChange w:id="111" w:author="Inno" w:date="2024-10-10T11:37:00Z">
                  <w:rPr>
                    <w:rFonts w:ascii="Times New Roman" w:eastAsia="Calibri" w:hAnsi="Times New Roman" w:cs="Times New Roman"/>
                    <w:sz w:val="20"/>
                    <w:szCs w:val="20"/>
                  </w:rPr>
                </w:rPrChange>
              </w:rPr>
              <w:t>(2)</w:t>
            </w:r>
          </w:p>
        </w:tc>
        <w:tc>
          <w:tcPr>
            <w:tcW w:w="2338" w:type="dxa"/>
            <w:tcBorders>
              <w:top w:val="nil"/>
              <w:bottom w:val="single" w:sz="4" w:space="0" w:color="auto"/>
            </w:tcBorders>
            <w:tcPrChange w:id="112" w:author="Inno" w:date="2024-10-10T11:38:00Z">
              <w:tcPr>
                <w:tcW w:w="2338" w:type="dxa"/>
              </w:tcPr>
            </w:tcPrChange>
          </w:tcPr>
          <w:p w14:paraId="70FD0317" w14:textId="77777777" w:rsidR="00C52046" w:rsidRPr="007C0112" w:rsidRDefault="00C52046" w:rsidP="007C0112">
            <w:pPr>
              <w:spacing w:before="120" w:after="120"/>
              <w:jc w:val="center"/>
              <w:rPr>
                <w:rFonts w:ascii="Times New Roman" w:eastAsia="Calibri" w:hAnsi="Times New Roman" w:cs="Times New Roman"/>
                <w:sz w:val="20"/>
                <w:szCs w:val="20"/>
                <w:rPrChange w:id="113" w:author="Inno" w:date="2024-10-10T11:37:00Z">
                  <w:rPr>
                    <w:rFonts w:ascii="Times New Roman" w:eastAsia="Calibri" w:hAnsi="Times New Roman" w:cs="Times New Roman"/>
                    <w:sz w:val="20"/>
                    <w:szCs w:val="20"/>
                  </w:rPr>
                </w:rPrChange>
              </w:rPr>
              <w:pPrChange w:id="114" w:author="Inno" w:date="2024-10-10T11:37:00Z">
                <w:pPr>
                  <w:jc w:val="center"/>
                </w:pPr>
              </w:pPrChange>
            </w:pPr>
            <w:r w:rsidRPr="007C0112">
              <w:rPr>
                <w:rFonts w:ascii="Times New Roman" w:eastAsia="Calibri" w:hAnsi="Times New Roman" w:cs="Times New Roman"/>
                <w:sz w:val="20"/>
                <w:szCs w:val="20"/>
                <w:rPrChange w:id="115" w:author="Inno" w:date="2024-10-10T11:37:00Z">
                  <w:rPr>
                    <w:rFonts w:ascii="Times New Roman" w:eastAsia="Calibri" w:hAnsi="Times New Roman" w:cs="Times New Roman"/>
                    <w:sz w:val="20"/>
                    <w:szCs w:val="20"/>
                  </w:rPr>
                </w:rPrChange>
              </w:rPr>
              <w:t>(3)</w:t>
            </w:r>
          </w:p>
        </w:tc>
        <w:tc>
          <w:tcPr>
            <w:tcW w:w="2338" w:type="dxa"/>
            <w:tcBorders>
              <w:top w:val="nil"/>
              <w:bottom w:val="single" w:sz="4" w:space="0" w:color="auto"/>
            </w:tcBorders>
            <w:tcPrChange w:id="116" w:author="Inno" w:date="2024-10-10T11:38:00Z">
              <w:tcPr>
                <w:tcW w:w="2338" w:type="dxa"/>
              </w:tcPr>
            </w:tcPrChange>
          </w:tcPr>
          <w:p w14:paraId="356C7028" w14:textId="77777777" w:rsidR="00C52046" w:rsidRPr="007C0112" w:rsidRDefault="00C52046" w:rsidP="007C0112">
            <w:pPr>
              <w:spacing w:before="120" w:after="120"/>
              <w:jc w:val="center"/>
              <w:rPr>
                <w:rFonts w:ascii="Times New Roman" w:eastAsia="Calibri" w:hAnsi="Times New Roman" w:cs="Times New Roman"/>
                <w:sz w:val="20"/>
                <w:szCs w:val="20"/>
                <w:rPrChange w:id="117" w:author="Inno" w:date="2024-10-10T11:37:00Z">
                  <w:rPr>
                    <w:rFonts w:ascii="Times New Roman" w:eastAsia="Calibri" w:hAnsi="Times New Roman" w:cs="Times New Roman"/>
                    <w:sz w:val="20"/>
                    <w:szCs w:val="20"/>
                  </w:rPr>
                </w:rPrChange>
              </w:rPr>
              <w:pPrChange w:id="118" w:author="Inno" w:date="2024-10-10T11:37:00Z">
                <w:pPr>
                  <w:jc w:val="center"/>
                </w:pPr>
              </w:pPrChange>
            </w:pPr>
            <w:r w:rsidRPr="007C0112">
              <w:rPr>
                <w:rFonts w:ascii="Times New Roman" w:eastAsia="Calibri" w:hAnsi="Times New Roman" w:cs="Times New Roman"/>
                <w:sz w:val="20"/>
                <w:szCs w:val="20"/>
                <w:rPrChange w:id="119" w:author="Inno" w:date="2024-10-10T11:37:00Z">
                  <w:rPr>
                    <w:rFonts w:ascii="Times New Roman" w:eastAsia="Calibri" w:hAnsi="Times New Roman" w:cs="Times New Roman"/>
                    <w:sz w:val="20"/>
                    <w:szCs w:val="20"/>
                  </w:rPr>
                </w:rPrChange>
              </w:rPr>
              <w:t>(4)</w:t>
            </w:r>
          </w:p>
        </w:tc>
      </w:tr>
      <w:tr w:rsidR="00C52046" w:rsidRPr="007C0112" w14:paraId="0E573265" w14:textId="77777777" w:rsidTr="007C0112">
        <w:trPr>
          <w:jc w:val="center"/>
        </w:trPr>
        <w:tc>
          <w:tcPr>
            <w:tcW w:w="1255" w:type="dxa"/>
            <w:tcBorders>
              <w:top w:val="single" w:sz="4" w:space="0" w:color="auto"/>
            </w:tcBorders>
            <w:tcPrChange w:id="120" w:author="Inno" w:date="2024-10-10T11:38:00Z">
              <w:tcPr>
                <w:tcW w:w="1255" w:type="dxa"/>
              </w:tcPr>
            </w:tcPrChange>
          </w:tcPr>
          <w:p w14:paraId="4F0DE837" w14:textId="77777777" w:rsidR="00C52046" w:rsidRPr="007C0112" w:rsidRDefault="00C52046" w:rsidP="00955B6C">
            <w:pPr>
              <w:jc w:val="center"/>
              <w:rPr>
                <w:rFonts w:ascii="Times New Roman" w:eastAsia="Calibri" w:hAnsi="Times New Roman" w:cs="Times New Roman"/>
                <w:sz w:val="20"/>
                <w:szCs w:val="20"/>
                <w:rPrChange w:id="121"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22" w:author="Inno" w:date="2024-10-10T11:37:00Z">
                  <w:rPr>
                    <w:rFonts w:ascii="Times New Roman" w:eastAsia="Calibri" w:hAnsi="Times New Roman" w:cs="Times New Roman"/>
                    <w:sz w:val="20"/>
                    <w:szCs w:val="20"/>
                  </w:rPr>
                </w:rPrChange>
              </w:rPr>
              <w:t>i)</w:t>
            </w:r>
          </w:p>
        </w:tc>
        <w:tc>
          <w:tcPr>
            <w:tcW w:w="3419" w:type="dxa"/>
            <w:tcBorders>
              <w:top w:val="single" w:sz="4" w:space="0" w:color="auto"/>
            </w:tcBorders>
            <w:tcPrChange w:id="123" w:author="Inno" w:date="2024-10-10T11:38:00Z">
              <w:tcPr>
                <w:tcW w:w="3419" w:type="dxa"/>
              </w:tcPr>
            </w:tcPrChange>
          </w:tcPr>
          <w:p w14:paraId="63926EA7" w14:textId="1FB7C12C" w:rsidR="00C52046" w:rsidRPr="007C0112" w:rsidRDefault="00C52046" w:rsidP="007C0112">
            <w:pPr>
              <w:spacing w:after="120"/>
              <w:jc w:val="both"/>
              <w:rPr>
                <w:rFonts w:ascii="Times New Roman" w:eastAsia="Calibri" w:hAnsi="Times New Roman" w:cs="Times New Roman"/>
                <w:sz w:val="20"/>
                <w:szCs w:val="20"/>
                <w:rPrChange w:id="124" w:author="Inno" w:date="2024-10-10T11:37:00Z">
                  <w:rPr>
                    <w:rFonts w:ascii="Times New Roman" w:eastAsia="Calibri" w:hAnsi="Times New Roman" w:cs="Times New Roman"/>
                    <w:sz w:val="20"/>
                    <w:szCs w:val="20"/>
                  </w:rPr>
                </w:rPrChange>
              </w:rPr>
              <w:pPrChange w:id="125" w:author="Inno" w:date="2024-10-10T11:38:00Z">
                <w:pPr>
                  <w:jc w:val="both"/>
                </w:pPr>
              </w:pPrChange>
            </w:pPr>
            <w:r w:rsidRPr="007C0112">
              <w:rPr>
                <w:rFonts w:ascii="Times New Roman" w:eastAsia="Calibri" w:hAnsi="Times New Roman" w:cs="Times New Roman"/>
                <w:sz w:val="20"/>
                <w:szCs w:val="20"/>
                <w:rPrChange w:id="126" w:author="Inno" w:date="2024-10-10T11:37:00Z">
                  <w:rPr>
                    <w:rFonts w:ascii="Times New Roman" w:eastAsia="Calibri" w:hAnsi="Times New Roman" w:cs="Times New Roman"/>
                    <w:sz w:val="20"/>
                    <w:szCs w:val="20"/>
                  </w:rPr>
                </w:rPrChange>
              </w:rPr>
              <w:t xml:space="preserve">Count of yarn (for guidance only) </w:t>
            </w:r>
            <w:r w:rsidR="005F6BC9" w:rsidRPr="007C0112">
              <w:rPr>
                <w:rFonts w:ascii="Times New Roman" w:eastAsia="Calibri" w:hAnsi="Times New Roman" w:cs="Times New Roman"/>
                <w:sz w:val="20"/>
                <w:szCs w:val="20"/>
                <w:rPrChange w:id="127" w:author="Inno" w:date="2024-10-10T11:37:00Z">
                  <w:rPr>
                    <w:rFonts w:ascii="Times New Roman" w:eastAsia="Calibri" w:hAnsi="Times New Roman" w:cs="Times New Roman"/>
                    <w:sz w:val="20"/>
                    <w:szCs w:val="20"/>
                  </w:rPr>
                </w:rPrChange>
              </w:rPr>
              <w:t xml:space="preserve">tex </w:t>
            </w:r>
            <w:bookmarkStart w:id="128" w:name="_GoBack"/>
            <w:bookmarkEnd w:id="128"/>
            <w:r w:rsidRPr="007C0112">
              <w:rPr>
                <w:rFonts w:ascii="Times New Roman" w:eastAsia="Calibri" w:hAnsi="Times New Roman" w:cs="Times New Roman"/>
                <w:sz w:val="20"/>
                <w:szCs w:val="20"/>
                <w:rPrChange w:id="129" w:author="Inno" w:date="2024-10-10T11:37:00Z">
                  <w:rPr>
                    <w:rFonts w:ascii="Times New Roman" w:eastAsia="Calibri" w:hAnsi="Times New Roman" w:cs="Times New Roman"/>
                    <w:sz w:val="20"/>
                    <w:szCs w:val="20"/>
                  </w:rPr>
                </w:rPrChange>
              </w:rPr>
              <w:t>(cotton count)</w:t>
            </w:r>
            <w:ins w:id="130" w:author="Inno" w:date="2024-10-10T11:37:00Z">
              <w:r w:rsidR="007C0112" w:rsidRPr="007C0112">
                <w:rPr>
                  <w:rFonts w:ascii="Times New Roman" w:eastAsia="Calibri" w:hAnsi="Times New Roman" w:cs="Times New Roman"/>
                  <w:sz w:val="20"/>
                  <w:szCs w:val="20"/>
                  <w:rPrChange w:id="131" w:author="Inno" w:date="2024-10-10T11:37:00Z">
                    <w:rPr>
                      <w:rFonts w:ascii="Times New Roman" w:eastAsia="Calibri" w:hAnsi="Times New Roman" w:cs="Times New Roman"/>
                      <w:sz w:val="20"/>
                      <w:szCs w:val="20"/>
                    </w:rPr>
                  </w:rPrChange>
                </w:rPr>
                <w:t>:</w:t>
              </w:r>
            </w:ins>
          </w:p>
          <w:p w14:paraId="03ABF35C" w14:textId="77777777" w:rsidR="00C52046" w:rsidRPr="007C0112" w:rsidRDefault="00C52046" w:rsidP="00955B6C">
            <w:pPr>
              <w:jc w:val="both"/>
              <w:rPr>
                <w:rFonts w:ascii="Times New Roman" w:eastAsia="Calibri" w:hAnsi="Times New Roman" w:cs="Times New Roman"/>
                <w:sz w:val="20"/>
                <w:szCs w:val="20"/>
                <w:rPrChange w:id="132"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33" w:author="Inno" w:date="2024-10-10T11:37:00Z">
                  <w:rPr>
                    <w:rFonts w:ascii="Times New Roman" w:eastAsia="Calibri" w:hAnsi="Times New Roman" w:cs="Times New Roman"/>
                    <w:sz w:val="20"/>
                    <w:szCs w:val="20"/>
                  </w:rPr>
                </w:rPrChange>
              </w:rPr>
              <w:t>a) Warp</w:t>
            </w:r>
          </w:p>
          <w:p w14:paraId="76A3B91B" w14:textId="77777777" w:rsidR="00C52046" w:rsidRPr="007C0112" w:rsidRDefault="00C52046" w:rsidP="00955B6C">
            <w:pPr>
              <w:jc w:val="both"/>
              <w:rPr>
                <w:rFonts w:ascii="Times New Roman" w:eastAsia="Calibri" w:hAnsi="Times New Roman" w:cs="Times New Roman"/>
                <w:sz w:val="20"/>
                <w:szCs w:val="20"/>
                <w:rPrChange w:id="134"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35" w:author="Inno" w:date="2024-10-10T11:37:00Z">
                  <w:rPr>
                    <w:rFonts w:ascii="Times New Roman" w:eastAsia="Calibri" w:hAnsi="Times New Roman" w:cs="Times New Roman"/>
                    <w:sz w:val="20"/>
                    <w:szCs w:val="20"/>
                  </w:rPr>
                </w:rPrChange>
              </w:rPr>
              <w:t>Tolerance</w:t>
            </w:r>
          </w:p>
          <w:p w14:paraId="020132DB" w14:textId="77777777" w:rsidR="00C52046" w:rsidRPr="007C0112" w:rsidRDefault="00C52046" w:rsidP="00955B6C">
            <w:pPr>
              <w:jc w:val="both"/>
              <w:rPr>
                <w:rFonts w:ascii="Times New Roman" w:eastAsia="Calibri" w:hAnsi="Times New Roman" w:cs="Times New Roman"/>
                <w:sz w:val="20"/>
                <w:szCs w:val="20"/>
                <w:rPrChange w:id="136" w:author="Inno" w:date="2024-10-10T11:37:00Z">
                  <w:rPr>
                    <w:rFonts w:ascii="Times New Roman" w:eastAsia="Calibri" w:hAnsi="Times New Roman" w:cs="Times New Roman"/>
                    <w:sz w:val="20"/>
                    <w:szCs w:val="20"/>
                  </w:rPr>
                </w:rPrChange>
              </w:rPr>
            </w:pPr>
          </w:p>
          <w:p w14:paraId="03089A5C" w14:textId="77777777" w:rsidR="00C52046" w:rsidRPr="007C0112" w:rsidRDefault="00C52046" w:rsidP="00955B6C">
            <w:pPr>
              <w:jc w:val="both"/>
              <w:rPr>
                <w:rFonts w:ascii="Times New Roman" w:eastAsia="Calibri" w:hAnsi="Times New Roman" w:cs="Times New Roman"/>
                <w:sz w:val="20"/>
                <w:szCs w:val="20"/>
                <w:rPrChange w:id="137"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38" w:author="Inno" w:date="2024-10-10T11:37:00Z">
                  <w:rPr>
                    <w:rFonts w:ascii="Times New Roman" w:eastAsia="Calibri" w:hAnsi="Times New Roman" w:cs="Times New Roman"/>
                    <w:sz w:val="20"/>
                    <w:szCs w:val="20"/>
                  </w:rPr>
                </w:rPrChange>
              </w:rPr>
              <w:t>b) Weft</w:t>
            </w:r>
          </w:p>
          <w:p w14:paraId="31F55FF3" w14:textId="77777777" w:rsidR="00C52046" w:rsidRDefault="00C52046" w:rsidP="00955B6C">
            <w:pPr>
              <w:jc w:val="both"/>
              <w:rPr>
                <w:ins w:id="139" w:author="Inno" w:date="2024-10-10T11:37:00Z"/>
                <w:rFonts w:ascii="Times New Roman" w:eastAsia="Calibri" w:hAnsi="Times New Roman" w:cs="Times New Roman"/>
                <w:sz w:val="20"/>
                <w:szCs w:val="20"/>
              </w:rPr>
            </w:pPr>
            <w:r w:rsidRPr="007C0112">
              <w:rPr>
                <w:rFonts w:ascii="Times New Roman" w:eastAsia="Calibri" w:hAnsi="Times New Roman" w:cs="Times New Roman"/>
                <w:sz w:val="20"/>
                <w:szCs w:val="20"/>
                <w:rPrChange w:id="140" w:author="Inno" w:date="2024-10-10T11:37:00Z">
                  <w:rPr>
                    <w:rFonts w:ascii="Times New Roman" w:eastAsia="Calibri" w:hAnsi="Times New Roman" w:cs="Times New Roman"/>
                    <w:sz w:val="20"/>
                    <w:szCs w:val="20"/>
                  </w:rPr>
                </w:rPrChange>
              </w:rPr>
              <w:t>Tolerance</w:t>
            </w:r>
          </w:p>
          <w:p w14:paraId="7C1661A2" w14:textId="77777777" w:rsidR="007C0112" w:rsidRPr="007C0112" w:rsidRDefault="007C0112" w:rsidP="00955B6C">
            <w:pPr>
              <w:jc w:val="both"/>
              <w:rPr>
                <w:rFonts w:ascii="Times New Roman" w:eastAsia="Calibri" w:hAnsi="Times New Roman" w:cs="Times New Roman"/>
                <w:sz w:val="20"/>
                <w:szCs w:val="20"/>
                <w:rPrChange w:id="141" w:author="Inno" w:date="2024-10-10T11:37:00Z">
                  <w:rPr>
                    <w:rFonts w:ascii="Times New Roman" w:eastAsia="Calibri" w:hAnsi="Times New Roman" w:cs="Times New Roman"/>
                    <w:sz w:val="20"/>
                    <w:szCs w:val="20"/>
                  </w:rPr>
                </w:rPrChange>
              </w:rPr>
            </w:pPr>
          </w:p>
        </w:tc>
        <w:tc>
          <w:tcPr>
            <w:tcW w:w="2338" w:type="dxa"/>
            <w:tcBorders>
              <w:top w:val="single" w:sz="4" w:space="0" w:color="auto"/>
            </w:tcBorders>
            <w:tcPrChange w:id="142" w:author="Inno" w:date="2024-10-10T11:38:00Z">
              <w:tcPr>
                <w:tcW w:w="2338" w:type="dxa"/>
              </w:tcPr>
            </w:tcPrChange>
          </w:tcPr>
          <w:p w14:paraId="01AC8D1F" w14:textId="77777777" w:rsidR="00C52046" w:rsidRPr="007C0112" w:rsidRDefault="00C52046" w:rsidP="00955B6C">
            <w:pPr>
              <w:jc w:val="center"/>
              <w:rPr>
                <w:rFonts w:ascii="Times New Roman" w:eastAsia="Calibri" w:hAnsi="Times New Roman" w:cs="Times New Roman"/>
                <w:sz w:val="20"/>
                <w:szCs w:val="20"/>
                <w:rPrChange w:id="143" w:author="Inno" w:date="2024-10-10T11:37:00Z">
                  <w:rPr>
                    <w:rFonts w:ascii="Times New Roman" w:eastAsia="Calibri" w:hAnsi="Times New Roman" w:cs="Times New Roman"/>
                    <w:sz w:val="20"/>
                    <w:szCs w:val="20"/>
                  </w:rPr>
                </w:rPrChange>
              </w:rPr>
            </w:pPr>
          </w:p>
          <w:p w14:paraId="53AE8141" w14:textId="77777777" w:rsidR="00C52046" w:rsidRPr="007C0112" w:rsidRDefault="00C52046" w:rsidP="007C0112">
            <w:pPr>
              <w:spacing w:after="120"/>
              <w:jc w:val="center"/>
              <w:rPr>
                <w:rFonts w:ascii="Times New Roman" w:eastAsia="Calibri" w:hAnsi="Times New Roman" w:cs="Times New Roman"/>
                <w:sz w:val="20"/>
                <w:szCs w:val="20"/>
                <w:rPrChange w:id="144" w:author="Inno" w:date="2024-10-10T11:37:00Z">
                  <w:rPr>
                    <w:rFonts w:ascii="Times New Roman" w:eastAsia="Calibri" w:hAnsi="Times New Roman" w:cs="Times New Roman"/>
                    <w:sz w:val="20"/>
                    <w:szCs w:val="20"/>
                  </w:rPr>
                </w:rPrChange>
              </w:rPr>
              <w:pPrChange w:id="145" w:author="Inno" w:date="2024-10-10T11:38:00Z">
                <w:pPr>
                  <w:jc w:val="center"/>
                </w:pPr>
              </w:pPrChange>
            </w:pPr>
          </w:p>
          <w:p w14:paraId="68A16DC9" w14:textId="1DE4E70B" w:rsidR="00C52046" w:rsidRPr="007C0112" w:rsidRDefault="00C52046" w:rsidP="00955B6C">
            <w:pPr>
              <w:jc w:val="center"/>
              <w:rPr>
                <w:rFonts w:ascii="Times New Roman" w:eastAsia="Calibri" w:hAnsi="Times New Roman" w:cs="Times New Roman"/>
                <w:sz w:val="20"/>
                <w:szCs w:val="20"/>
                <w:rPrChange w:id="146"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47" w:author="Inno" w:date="2024-10-10T11:37:00Z">
                  <w:rPr>
                    <w:rFonts w:ascii="Times New Roman" w:eastAsia="Calibri" w:hAnsi="Times New Roman" w:cs="Times New Roman"/>
                    <w:sz w:val="20"/>
                    <w:szCs w:val="20"/>
                  </w:rPr>
                </w:rPrChange>
              </w:rPr>
              <w:t>23 tex (or 26</w:t>
            </w:r>
            <w:r w:rsidR="009F7784" w:rsidRPr="007C0112">
              <w:rPr>
                <w:rFonts w:ascii="Times New Roman" w:eastAsia="Calibri" w:hAnsi="Times New Roman" w:cs="Times New Roman"/>
                <w:sz w:val="20"/>
                <w:szCs w:val="20"/>
                <w:rPrChange w:id="148" w:author="Inno" w:date="2024-10-10T11:37:00Z">
                  <w:rPr>
                    <w:rFonts w:ascii="Times New Roman" w:eastAsia="Calibri" w:hAnsi="Times New Roman" w:cs="Times New Roman"/>
                    <w:sz w:val="20"/>
                    <w:szCs w:val="20"/>
                  </w:rPr>
                </w:rPrChange>
              </w:rPr>
              <w:t>s</w:t>
            </w:r>
            <w:r w:rsidRPr="007C0112">
              <w:rPr>
                <w:rFonts w:ascii="Times New Roman" w:eastAsia="Calibri" w:hAnsi="Times New Roman" w:cs="Times New Roman"/>
                <w:sz w:val="20"/>
                <w:szCs w:val="20"/>
                <w:rPrChange w:id="149" w:author="Inno" w:date="2024-10-10T11:37:00Z">
                  <w:rPr>
                    <w:rFonts w:ascii="Times New Roman" w:eastAsia="Calibri" w:hAnsi="Times New Roman" w:cs="Times New Roman"/>
                    <w:sz w:val="20"/>
                    <w:szCs w:val="20"/>
                  </w:rPr>
                </w:rPrChange>
              </w:rPr>
              <w:t>)</w:t>
            </w:r>
          </w:p>
          <w:p w14:paraId="13FD9A54" w14:textId="77777777" w:rsidR="00C52046" w:rsidRPr="007C0112" w:rsidRDefault="00C52046" w:rsidP="00955B6C">
            <w:pPr>
              <w:jc w:val="center"/>
              <w:rPr>
                <w:rFonts w:ascii="Times New Roman" w:eastAsia="Calibri" w:hAnsi="Times New Roman" w:cs="Times New Roman"/>
                <w:sz w:val="20"/>
                <w:szCs w:val="20"/>
                <w:rPrChange w:id="150"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51" w:author="Inno" w:date="2024-10-10T11:37:00Z">
                  <w:rPr>
                    <w:rFonts w:ascii="Times New Roman" w:eastAsia="Calibri" w:hAnsi="Times New Roman" w:cs="Times New Roman"/>
                    <w:sz w:val="20"/>
                    <w:szCs w:val="20"/>
                  </w:rPr>
                </w:rPrChange>
              </w:rPr>
              <w:t>± 5 percent</w:t>
            </w:r>
          </w:p>
          <w:p w14:paraId="031647FC" w14:textId="77777777" w:rsidR="00C52046" w:rsidRPr="007C0112" w:rsidRDefault="00C52046" w:rsidP="00955B6C">
            <w:pPr>
              <w:rPr>
                <w:rFonts w:ascii="Times New Roman" w:eastAsia="Calibri" w:hAnsi="Times New Roman" w:cs="Times New Roman"/>
                <w:sz w:val="20"/>
                <w:szCs w:val="20"/>
                <w:rPrChange w:id="152" w:author="Inno" w:date="2024-10-10T11:37:00Z">
                  <w:rPr>
                    <w:rFonts w:ascii="Times New Roman" w:eastAsia="Calibri" w:hAnsi="Times New Roman" w:cs="Times New Roman"/>
                    <w:sz w:val="20"/>
                    <w:szCs w:val="20"/>
                  </w:rPr>
                </w:rPrChange>
              </w:rPr>
            </w:pPr>
          </w:p>
          <w:p w14:paraId="08D43C42" w14:textId="1C294536" w:rsidR="00C52046" w:rsidRPr="007C0112" w:rsidRDefault="00C52046" w:rsidP="00955B6C">
            <w:pPr>
              <w:jc w:val="center"/>
              <w:rPr>
                <w:rFonts w:ascii="Times New Roman" w:eastAsia="Calibri" w:hAnsi="Times New Roman" w:cs="Times New Roman"/>
                <w:sz w:val="20"/>
                <w:szCs w:val="20"/>
                <w:rPrChange w:id="153"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54" w:author="Inno" w:date="2024-10-10T11:37:00Z">
                  <w:rPr>
                    <w:rFonts w:ascii="Times New Roman" w:eastAsia="Calibri" w:hAnsi="Times New Roman" w:cs="Times New Roman"/>
                    <w:sz w:val="20"/>
                    <w:szCs w:val="20"/>
                  </w:rPr>
                </w:rPrChange>
              </w:rPr>
              <w:t>23 tex (or 2</w:t>
            </w:r>
            <w:r w:rsidR="009F7784" w:rsidRPr="007C0112">
              <w:rPr>
                <w:rFonts w:ascii="Times New Roman" w:eastAsia="Calibri" w:hAnsi="Times New Roman" w:cs="Times New Roman"/>
                <w:sz w:val="20"/>
                <w:szCs w:val="20"/>
                <w:rPrChange w:id="155" w:author="Inno" w:date="2024-10-10T11:37:00Z">
                  <w:rPr>
                    <w:rFonts w:ascii="Times New Roman" w:eastAsia="Calibri" w:hAnsi="Times New Roman" w:cs="Times New Roman"/>
                    <w:sz w:val="20"/>
                    <w:szCs w:val="20"/>
                  </w:rPr>
                </w:rPrChange>
              </w:rPr>
              <w:t>6s</w:t>
            </w:r>
            <w:r w:rsidRPr="007C0112">
              <w:rPr>
                <w:rFonts w:ascii="Times New Roman" w:eastAsia="Calibri" w:hAnsi="Times New Roman" w:cs="Times New Roman"/>
                <w:sz w:val="20"/>
                <w:szCs w:val="20"/>
                <w:rPrChange w:id="156" w:author="Inno" w:date="2024-10-10T11:37:00Z">
                  <w:rPr>
                    <w:rFonts w:ascii="Times New Roman" w:eastAsia="Calibri" w:hAnsi="Times New Roman" w:cs="Times New Roman"/>
                    <w:sz w:val="20"/>
                    <w:szCs w:val="20"/>
                  </w:rPr>
                </w:rPrChange>
              </w:rPr>
              <w:t>)</w:t>
            </w:r>
          </w:p>
          <w:p w14:paraId="51185BD0" w14:textId="77777777" w:rsidR="00C52046" w:rsidRPr="007C0112" w:rsidRDefault="00C52046" w:rsidP="00955B6C">
            <w:pPr>
              <w:jc w:val="center"/>
              <w:rPr>
                <w:rFonts w:ascii="Times New Roman" w:eastAsia="Calibri" w:hAnsi="Times New Roman" w:cs="Times New Roman"/>
                <w:sz w:val="20"/>
                <w:szCs w:val="20"/>
                <w:rPrChange w:id="157"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58" w:author="Inno" w:date="2024-10-10T11:37:00Z">
                  <w:rPr>
                    <w:rFonts w:ascii="Times New Roman" w:eastAsia="Calibri" w:hAnsi="Times New Roman" w:cs="Times New Roman"/>
                    <w:sz w:val="20"/>
                    <w:szCs w:val="20"/>
                  </w:rPr>
                </w:rPrChange>
              </w:rPr>
              <w:t>± 5 percent</w:t>
            </w:r>
          </w:p>
        </w:tc>
        <w:tc>
          <w:tcPr>
            <w:tcW w:w="2338" w:type="dxa"/>
            <w:tcBorders>
              <w:top w:val="single" w:sz="4" w:space="0" w:color="auto"/>
            </w:tcBorders>
            <w:tcPrChange w:id="159" w:author="Inno" w:date="2024-10-10T11:38:00Z">
              <w:tcPr>
                <w:tcW w:w="2338" w:type="dxa"/>
              </w:tcPr>
            </w:tcPrChange>
          </w:tcPr>
          <w:p w14:paraId="2E870F00" w14:textId="77777777" w:rsidR="00C52046" w:rsidRPr="007C0112" w:rsidRDefault="00C52046" w:rsidP="00955B6C">
            <w:pPr>
              <w:jc w:val="center"/>
              <w:rPr>
                <w:rFonts w:ascii="Times New Roman" w:eastAsia="Calibri" w:hAnsi="Times New Roman" w:cs="Times New Roman"/>
                <w:sz w:val="20"/>
                <w:szCs w:val="20"/>
                <w:rPrChange w:id="160"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61" w:author="Inno" w:date="2024-10-10T11:37:00Z">
                  <w:rPr>
                    <w:rFonts w:ascii="Times New Roman" w:eastAsia="Calibri" w:hAnsi="Times New Roman" w:cs="Times New Roman"/>
                    <w:sz w:val="20"/>
                    <w:szCs w:val="20"/>
                  </w:rPr>
                </w:rPrChange>
              </w:rPr>
              <w:t>IS 3442</w:t>
            </w:r>
          </w:p>
        </w:tc>
      </w:tr>
      <w:tr w:rsidR="00C52046" w:rsidRPr="007C0112" w14:paraId="499E7DCC" w14:textId="77777777" w:rsidTr="007C0112">
        <w:trPr>
          <w:trHeight w:val="1520"/>
          <w:jc w:val="center"/>
          <w:trPrChange w:id="162" w:author="Inno" w:date="2024-10-10T11:38:00Z">
            <w:trPr>
              <w:trHeight w:val="1520"/>
            </w:trPr>
          </w:trPrChange>
        </w:trPr>
        <w:tc>
          <w:tcPr>
            <w:tcW w:w="1255" w:type="dxa"/>
            <w:tcPrChange w:id="163" w:author="Inno" w:date="2024-10-10T11:38:00Z">
              <w:tcPr>
                <w:tcW w:w="1255" w:type="dxa"/>
              </w:tcPr>
            </w:tcPrChange>
          </w:tcPr>
          <w:p w14:paraId="4234F36E" w14:textId="77777777" w:rsidR="00C52046" w:rsidRPr="007C0112" w:rsidRDefault="00C52046" w:rsidP="00955B6C">
            <w:pPr>
              <w:jc w:val="center"/>
              <w:rPr>
                <w:rFonts w:ascii="Times New Roman" w:eastAsia="Calibri" w:hAnsi="Times New Roman" w:cs="Times New Roman"/>
                <w:sz w:val="20"/>
                <w:szCs w:val="20"/>
                <w:rPrChange w:id="164"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65" w:author="Inno" w:date="2024-10-10T11:37:00Z">
                  <w:rPr>
                    <w:rFonts w:ascii="Times New Roman" w:eastAsia="Calibri" w:hAnsi="Times New Roman" w:cs="Times New Roman"/>
                    <w:sz w:val="20"/>
                    <w:szCs w:val="20"/>
                  </w:rPr>
                </w:rPrChange>
              </w:rPr>
              <w:t>ii)</w:t>
            </w:r>
          </w:p>
        </w:tc>
        <w:tc>
          <w:tcPr>
            <w:tcW w:w="3419" w:type="dxa"/>
            <w:tcPrChange w:id="166" w:author="Inno" w:date="2024-10-10T11:38:00Z">
              <w:tcPr>
                <w:tcW w:w="3419" w:type="dxa"/>
              </w:tcPr>
            </w:tcPrChange>
          </w:tcPr>
          <w:p w14:paraId="046B9948" w14:textId="5F3CBA92" w:rsidR="00C52046" w:rsidRPr="007C0112" w:rsidRDefault="00C52046" w:rsidP="00955B6C">
            <w:pPr>
              <w:jc w:val="both"/>
              <w:rPr>
                <w:rFonts w:ascii="Times New Roman" w:eastAsia="Calibri" w:hAnsi="Times New Roman" w:cs="Times New Roman"/>
                <w:sz w:val="20"/>
                <w:szCs w:val="20"/>
                <w:rPrChange w:id="167"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68" w:author="Inno" w:date="2024-10-10T11:37:00Z">
                  <w:rPr>
                    <w:rFonts w:ascii="Times New Roman" w:eastAsia="Calibri" w:hAnsi="Times New Roman" w:cs="Times New Roman"/>
                    <w:sz w:val="20"/>
                    <w:szCs w:val="20"/>
                  </w:rPr>
                </w:rPrChange>
              </w:rPr>
              <w:t>Number of threads, per dm</w:t>
            </w:r>
            <w:ins w:id="169" w:author="Inno" w:date="2024-10-10T11:54:00Z">
              <w:r w:rsidR="005F6BC9">
                <w:rPr>
                  <w:rFonts w:ascii="Times New Roman" w:eastAsia="Calibri" w:hAnsi="Times New Roman" w:cs="Times New Roman"/>
                  <w:sz w:val="20"/>
                  <w:szCs w:val="20"/>
                </w:rPr>
                <w:t>:</w:t>
              </w:r>
            </w:ins>
          </w:p>
          <w:p w14:paraId="2EE41C39" w14:textId="77777777" w:rsidR="00C52046" w:rsidRPr="007C0112" w:rsidRDefault="00C52046" w:rsidP="00955B6C">
            <w:pPr>
              <w:jc w:val="both"/>
              <w:rPr>
                <w:rFonts w:ascii="Times New Roman" w:eastAsia="Calibri" w:hAnsi="Times New Roman" w:cs="Times New Roman"/>
                <w:sz w:val="20"/>
                <w:szCs w:val="20"/>
                <w:rPrChange w:id="170"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71" w:author="Inno" w:date="2024-10-10T11:37:00Z">
                  <w:rPr>
                    <w:rFonts w:ascii="Times New Roman" w:eastAsia="Calibri" w:hAnsi="Times New Roman" w:cs="Times New Roman"/>
                    <w:sz w:val="20"/>
                    <w:szCs w:val="20"/>
                  </w:rPr>
                </w:rPrChange>
              </w:rPr>
              <w:t xml:space="preserve">a) Ends </w:t>
            </w:r>
          </w:p>
          <w:p w14:paraId="001B91F9" w14:textId="77777777" w:rsidR="00C52046" w:rsidRPr="007C0112" w:rsidRDefault="00C52046" w:rsidP="00955B6C">
            <w:pPr>
              <w:jc w:val="both"/>
              <w:rPr>
                <w:rFonts w:ascii="Times New Roman" w:eastAsia="Calibri" w:hAnsi="Times New Roman" w:cs="Times New Roman"/>
                <w:sz w:val="20"/>
                <w:szCs w:val="20"/>
                <w:rPrChange w:id="172"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73" w:author="Inno" w:date="2024-10-10T11:37:00Z">
                  <w:rPr>
                    <w:rFonts w:ascii="Times New Roman" w:eastAsia="Calibri" w:hAnsi="Times New Roman" w:cs="Times New Roman"/>
                    <w:sz w:val="20"/>
                    <w:szCs w:val="20"/>
                  </w:rPr>
                </w:rPrChange>
              </w:rPr>
              <w:t xml:space="preserve">    Tolerance</w:t>
            </w:r>
          </w:p>
          <w:p w14:paraId="3CBBBA13" w14:textId="77777777" w:rsidR="00C52046" w:rsidRPr="007C0112" w:rsidRDefault="00C52046" w:rsidP="00955B6C">
            <w:pPr>
              <w:jc w:val="both"/>
              <w:rPr>
                <w:rFonts w:ascii="Times New Roman" w:eastAsia="Calibri" w:hAnsi="Times New Roman" w:cs="Times New Roman"/>
                <w:sz w:val="20"/>
                <w:szCs w:val="20"/>
                <w:rPrChange w:id="174" w:author="Inno" w:date="2024-10-10T11:37:00Z">
                  <w:rPr>
                    <w:rFonts w:ascii="Times New Roman" w:eastAsia="Calibri" w:hAnsi="Times New Roman" w:cs="Times New Roman"/>
                    <w:sz w:val="20"/>
                    <w:szCs w:val="20"/>
                  </w:rPr>
                </w:rPrChange>
              </w:rPr>
            </w:pPr>
          </w:p>
          <w:p w14:paraId="08DE42B9" w14:textId="77777777" w:rsidR="00C52046" w:rsidRPr="007C0112" w:rsidRDefault="00C52046" w:rsidP="00955B6C">
            <w:pPr>
              <w:jc w:val="both"/>
              <w:rPr>
                <w:rFonts w:ascii="Times New Roman" w:eastAsia="Calibri" w:hAnsi="Times New Roman" w:cs="Times New Roman"/>
                <w:sz w:val="20"/>
                <w:szCs w:val="20"/>
                <w:rPrChange w:id="175"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76" w:author="Inno" w:date="2024-10-10T11:37:00Z">
                  <w:rPr>
                    <w:rFonts w:ascii="Times New Roman" w:eastAsia="Calibri" w:hAnsi="Times New Roman" w:cs="Times New Roman"/>
                    <w:sz w:val="20"/>
                    <w:szCs w:val="20"/>
                  </w:rPr>
                </w:rPrChange>
              </w:rPr>
              <w:t xml:space="preserve">b) Picks  </w:t>
            </w:r>
          </w:p>
          <w:p w14:paraId="2D6EB090" w14:textId="77777777" w:rsidR="00C52046" w:rsidRDefault="00C52046" w:rsidP="00955B6C">
            <w:pPr>
              <w:jc w:val="both"/>
              <w:rPr>
                <w:ins w:id="177" w:author="Inno" w:date="2024-10-10T11:37:00Z"/>
                <w:rFonts w:ascii="Times New Roman" w:eastAsia="Calibri" w:hAnsi="Times New Roman" w:cs="Times New Roman"/>
                <w:sz w:val="20"/>
                <w:szCs w:val="20"/>
              </w:rPr>
            </w:pPr>
            <w:r w:rsidRPr="007C0112">
              <w:rPr>
                <w:rFonts w:ascii="Times New Roman" w:eastAsia="Calibri" w:hAnsi="Times New Roman" w:cs="Times New Roman"/>
                <w:sz w:val="20"/>
                <w:szCs w:val="20"/>
                <w:rPrChange w:id="178" w:author="Inno" w:date="2024-10-10T11:37:00Z">
                  <w:rPr>
                    <w:rFonts w:ascii="Times New Roman" w:eastAsia="Calibri" w:hAnsi="Times New Roman" w:cs="Times New Roman"/>
                    <w:sz w:val="20"/>
                    <w:szCs w:val="20"/>
                  </w:rPr>
                </w:rPrChange>
              </w:rPr>
              <w:t xml:space="preserve">    Tolerance</w:t>
            </w:r>
          </w:p>
          <w:p w14:paraId="51B27093" w14:textId="77777777" w:rsidR="007C0112" w:rsidRPr="007C0112" w:rsidRDefault="007C0112" w:rsidP="00955B6C">
            <w:pPr>
              <w:jc w:val="both"/>
              <w:rPr>
                <w:rFonts w:ascii="Times New Roman" w:eastAsia="Calibri" w:hAnsi="Times New Roman" w:cs="Times New Roman"/>
                <w:sz w:val="20"/>
                <w:szCs w:val="20"/>
                <w:rPrChange w:id="179" w:author="Inno" w:date="2024-10-10T11:37:00Z">
                  <w:rPr>
                    <w:rFonts w:ascii="Times New Roman" w:eastAsia="Calibri" w:hAnsi="Times New Roman" w:cs="Times New Roman"/>
                    <w:sz w:val="20"/>
                    <w:szCs w:val="20"/>
                  </w:rPr>
                </w:rPrChange>
              </w:rPr>
            </w:pPr>
          </w:p>
        </w:tc>
        <w:tc>
          <w:tcPr>
            <w:tcW w:w="2338" w:type="dxa"/>
            <w:tcPrChange w:id="180" w:author="Inno" w:date="2024-10-10T11:38:00Z">
              <w:tcPr>
                <w:tcW w:w="2338" w:type="dxa"/>
              </w:tcPr>
            </w:tcPrChange>
          </w:tcPr>
          <w:p w14:paraId="4595882D" w14:textId="77777777" w:rsidR="00C52046" w:rsidRPr="007C0112" w:rsidRDefault="00C52046" w:rsidP="00955B6C">
            <w:pPr>
              <w:jc w:val="center"/>
              <w:rPr>
                <w:rFonts w:ascii="Times New Roman" w:eastAsia="Calibri" w:hAnsi="Times New Roman" w:cs="Times New Roman"/>
                <w:sz w:val="20"/>
                <w:szCs w:val="20"/>
                <w:rPrChange w:id="181" w:author="Inno" w:date="2024-10-10T11:37:00Z">
                  <w:rPr>
                    <w:rFonts w:ascii="Times New Roman" w:eastAsia="Calibri" w:hAnsi="Times New Roman" w:cs="Times New Roman"/>
                    <w:sz w:val="20"/>
                    <w:szCs w:val="20"/>
                  </w:rPr>
                </w:rPrChange>
              </w:rPr>
            </w:pPr>
          </w:p>
          <w:p w14:paraId="1495F8D9" w14:textId="77777777" w:rsidR="00C52046" w:rsidRPr="007C0112" w:rsidRDefault="00C52046" w:rsidP="00955B6C">
            <w:pPr>
              <w:jc w:val="center"/>
              <w:rPr>
                <w:rFonts w:ascii="Times New Roman" w:eastAsia="Calibri" w:hAnsi="Times New Roman" w:cs="Times New Roman"/>
                <w:sz w:val="20"/>
                <w:szCs w:val="20"/>
                <w:rPrChange w:id="182"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83" w:author="Inno" w:date="2024-10-10T11:37:00Z">
                  <w:rPr>
                    <w:rFonts w:ascii="Times New Roman" w:eastAsia="Calibri" w:hAnsi="Times New Roman" w:cs="Times New Roman"/>
                    <w:sz w:val="20"/>
                    <w:szCs w:val="20"/>
                  </w:rPr>
                </w:rPrChange>
              </w:rPr>
              <w:t>270</w:t>
            </w:r>
          </w:p>
          <w:p w14:paraId="58784FC8" w14:textId="77777777" w:rsidR="00C52046" w:rsidRPr="007C0112" w:rsidRDefault="00C52046" w:rsidP="00955B6C">
            <w:pPr>
              <w:jc w:val="center"/>
              <w:rPr>
                <w:rFonts w:ascii="Times New Roman" w:eastAsia="Calibri" w:hAnsi="Times New Roman" w:cs="Times New Roman"/>
                <w:sz w:val="20"/>
                <w:szCs w:val="20"/>
                <w:rPrChange w:id="184"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85" w:author="Inno" w:date="2024-10-10T11:37:00Z">
                  <w:rPr>
                    <w:rFonts w:ascii="Times New Roman" w:eastAsia="Calibri" w:hAnsi="Times New Roman" w:cs="Times New Roman"/>
                    <w:sz w:val="20"/>
                    <w:szCs w:val="20"/>
                  </w:rPr>
                </w:rPrChange>
              </w:rPr>
              <w:t>± 5 percent</w:t>
            </w:r>
          </w:p>
          <w:p w14:paraId="1A999947" w14:textId="77777777" w:rsidR="00C52046" w:rsidRPr="007C0112" w:rsidRDefault="00C52046" w:rsidP="00955B6C">
            <w:pPr>
              <w:jc w:val="center"/>
              <w:rPr>
                <w:rFonts w:ascii="Times New Roman" w:eastAsia="Calibri" w:hAnsi="Times New Roman" w:cs="Times New Roman"/>
                <w:sz w:val="20"/>
                <w:szCs w:val="20"/>
                <w:rPrChange w:id="186" w:author="Inno" w:date="2024-10-10T11:37:00Z">
                  <w:rPr>
                    <w:rFonts w:ascii="Times New Roman" w:eastAsia="Calibri" w:hAnsi="Times New Roman" w:cs="Times New Roman"/>
                    <w:sz w:val="20"/>
                    <w:szCs w:val="20"/>
                  </w:rPr>
                </w:rPrChange>
              </w:rPr>
            </w:pPr>
          </w:p>
          <w:p w14:paraId="119A08AB" w14:textId="77777777" w:rsidR="00C52046" w:rsidRPr="007C0112" w:rsidRDefault="00C52046" w:rsidP="00955B6C">
            <w:pPr>
              <w:jc w:val="center"/>
              <w:rPr>
                <w:rFonts w:ascii="Times New Roman" w:eastAsia="Calibri" w:hAnsi="Times New Roman" w:cs="Times New Roman"/>
                <w:sz w:val="20"/>
                <w:szCs w:val="20"/>
                <w:rPrChange w:id="187"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88" w:author="Inno" w:date="2024-10-10T11:37:00Z">
                  <w:rPr>
                    <w:rFonts w:ascii="Times New Roman" w:eastAsia="Calibri" w:hAnsi="Times New Roman" w:cs="Times New Roman"/>
                    <w:sz w:val="20"/>
                    <w:szCs w:val="20"/>
                  </w:rPr>
                </w:rPrChange>
              </w:rPr>
              <w:t>120</w:t>
            </w:r>
          </w:p>
          <w:p w14:paraId="5D4B53B9" w14:textId="77777777" w:rsidR="00C52046" w:rsidRPr="007C0112" w:rsidRDefault="00C52046" w:rsidP="00955B6C">
            <w:pPr>
              <w:jc w:val="center"/>
              <w:rPr>
                <w:rFonts w:ascii="Times New Roman" w:eastAsia="Calibri" w:hAnsi="Times New Roman" w:cs="Times New Roman"/>
                <w:sz w:val="20"/>
                <w:szCs w:val="20"/>
                <w:rPrChange w:id="189"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90" w:author="Inno" w:date="2024-10-10T11:37:00Z">
                  <w:rPr>
                    <w:rFonts w:ascii="Times New Roman" w:eastAsia="Calibri" w:hAnsi="Times New Roman" w:cs="Times New Roman"/>
                    <w:sz w:val="20"/>
                    <w:szCs w:val="20"/>
                  </w:rPr>
                </w:rPrChange>
              </w:rPr>
              <w:t>± 5 percent</w:t>
            </w:r>
          </w:p>
        </w:tc>
        <w:tc>
          <w:tcPr>
            <w:tcW w:w="2338" w:type="dxa"/>
            <w:tcPrChange w:id="191" w:author="Inno" w:date="2024-10-10T11:38:00Z">
              <w:tcPr>
                <w:tcW w:w="2338" w:type="dxa"/>
              </w:tcPr>
            </w:tcPrChange>
          </w:tcPr>
          <w:p w14:paraId="2DD7C49D" w14:textId="77777777" w:rsidR="00C52046" w:rsidRPr="007C0112" w:rsidRDefault="00C52046" w:rsidP="00955B6C">
            <w:pPr>
              <w:jc w:val="center"/>
              <w:rPr>
                <w:rFonts w:ascii="Times New Roman" w:eastAsia="Calibri" w:hAnsi="Times New Roman" w:cs="Times New Roman"/>
                <w:sz w:val="20"/>
                <w:szCs w:val="20"/>
                <w:rPrChange w:id="192"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93" w:author="Inno" w:date="2024-10-10T11:37:00Z">
                  <w:rPr>
                    <w:rFonts w:ascii="Times New Roman" w:eastAsia="Calibri" w:hAnsi="Times New Roman" w:cs="Times New Roman"/>
                    <w:sz w:val="20"/>
                    <w:szCs w:val="20"/>
                  </w:rPr>
                </w:rPrChange>
              </w:rPr>
              <w:t>IS 1963</w:t>
            </w:r>
          </w:p>
        </w:tc>
      </w:tr>
      <w:tr w:rsidR="00C52046" w:rsidRPr="007C0112" w14:paraId="5507778A" w14:textId="77777777" w:rsidTr="007C0112">
        <w:trPr>
          <w:jc w:val="center"/>
        </w:trPr>
        <w:tc>
          <w:tcPr>
            <w:tcW w:w="1255" w:type="dxa"/>
            <w:tcPrChange w:id="194" w:author="Inno" w:date="2024-10-10T11:38:00Z">
              <w:tcPr>
                <w:tcW w:w="1255" w:type="dxa"/>
              </w:tcPr>
            </w:tcPrChange>
          </w:tcPr>
          <w:p w14:paraId="604CCEE1" w14:textId="77777777" w:rsidR="00C52046" w:rsidRPr="007C0112" w:rsidRDefault="00C52046" w:rsidP="00955B6C">
            <w:pPr>
              <w:jc w:val="center"/>
              <w:rPr>
                <w:rFonts w:ascii="Times New Roman" w:eastAsia="Calibri" w:hAnsi="Times New Roman" w:cs="Times New Roman"/>
                <w:sz w:val="20"/>
                <w:szCs w:val="20"/>
                <w:rPrChange w:id="195"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196" w:author="Inno" w:date="2024-10-10T11:37:00Z">
                  <w:rPr>
                    <w:rFonts w:ascii="Times New Roman" w:eastAsia="Calibri" w:hAnsi="Times New Roman" w:cs="Times New Roman"/>
                    <w:sz w:val="20"/>
                    <w:szCs w:val="20"/>
                  </w:rPr>
                </w:rPrChange>
              </w:rPr>
              <w:t>iii)</w:t>
            </w:r>
          </w:p>
        </w:tc>
        <w:tc>
          <w:tcPr>
            <w:tcW w:w="3419" w:type="dxa"/>
            <w:tcPrChange w:id="197" w:author="Inno" w:date="2024-10-10T11:38:00Z">
              <w:tcPr>
                <w:tcW w:w="3419" w:type="dxa"/>
              </w:tcPr>
            </w:tcPrChange>
          </w:tcPr>
          <w:p w14:paraId="7DA96A6C" w14:textId="69E64227" w:rsidR="00C52046" w:rsidRPr="007C0112" w:rsidRDefault="00C52046" w:rsidP="00955B6C">
            <w:pPr>
              <w:jc w:val="both"/>
              <w:rPr>
                <w:rFonts w:ascii="Times New Roman" w:eastAsia="Calibri" w:hAnsi="Times New Roman" w:cs="Times New Roman"/>
                <w:sz w:val="20"/>
                <w:szCs w:val="20"/>
                <w:vertAlign w:val="subscript"/>
                <w:rPrChange w:id="198" w:author="Inno" w:date="2024-10-10T11:37:00Z">
                  <w:rPr>
                    <w:rFonts w:ascii="Times New Roman" w:eastAsia="Calibri" w:hAnsi="Times New Roman" w:cs="Times New Roman"/>
                    <w:sz w:val="20"/>
                    <w:szCs w:val="20"/>
                    <w:vertAlign w:val="subscript"/>
                  </w:rPr>
                </w:rPrChange>
              </w:rPr>
            </w:pPr>
            <w:r w:rsidRPr="007C0112">
              <w:rPr>
                <w:rFonts w:ascii="Times New Roman" w:eastAsia="Calibri" w:hAnsi="Times New Roman" w:cs="Times New Roman"/>
                <w:sz w:val="20"/>
                <w:szCs w:val="20"/>
                <w:rPrChange w:id="199" w:author="Inno" w:date="2024-10-10T11:37:00Z">
                  <w:rPr>
                    <w:rFonts w:ascii="Times New Roman" w:eastAsia="Calibri" w:hAnsi="Times New Roman" w:cs="Times New Roman"/>
                    <w:sz w:val="20"/>
                    <w:szCs w:val="20"/>
                  </w:rPr>
                </w:rPrChange>
              </w:rPr>
              <w:t>Weight of fabric, g/m</w:t>
            </w:r>
            <w:r w:rsidRPr="007C0112">
              <w:rPr>
                <w:rFonts w:ascii="Times New Roman" w:eastAsia="Calibri" w:hAnsi="Times New Roman" w:cs="Times New Roman"/>
                <w:sz w:val="20"/>
                <w:szCs w:val="20"/>
                <w:vertAlign w:val="superscript"/>
                <w:rPrChange w:id="200" w:author="Inno" w:date="2024-10-10T11:37:00Z">
                  <w:rPr>
                    <w:rFonts w:ascii="Times New Roman" w:eastAsia="Calibri" w:hAnsi="Times New Roman" w:cs="Times New Roman"/>
                    <w:sz w:val="20"/>
                    <w:szCs w:val="20"/>
                    <w:vertAlign w:val="superscript"/>
                  </w:rPr>
                </w:rPrChange>
              </w:rPr>
              <w:t>2</w:t>
            </w:r>
          </w:p>
          <w:p w14:paraId="47678857" w14:textId="77777777" w:rsidR="00C52046" w:rsidRDefault="00C52046" w:rsidP="00955B6C">
            <w:pPr>
              <w:jc w:val="both"/>
              <w:rPr>
                <w:ins w:id="201" w:author="Inno" w:date="2024-10-10T11:37:00Z"/>
                <w:rFonts w:ascii="Times New Roman" w:eastAsia="Calibri" w:hAnsi="Times New Roman" w:cs="Times New Roman"/>
                <w:sz w:val="20"/>
                <w:szCs w:val="20"/>
              </w:rPr>
            </w:pPr>
            <w:r w:rsidRPr="007C0112">
              <w:rPr>
                <w:rFonts w:ascii="Times New Roman" w:eastAsia="Calibri" w:hAnsi="Times New Roman" w:cs="Times New Roman"/>
                <w:sz w:val="20"/>
                <w:szCs w:val="20"/>
                <w:rPrChange w:id="202" w:author="Inno" w:date="2024-10-10T11:37:00Z">
                  <w:rPr>
                    <w:rFonts w:ascii="Times New Roman" w:eastAsia="Calibri" w:hAnsi="Times New Roman" w:cs="Times New Roman"/>
                    <w:sz w:val="20"/>
                    <w:szCs w:val="20"/>
                  </w:rPr>
                </w:rPrChange>
              </w:rPr>
              <w:t>Tolerance</w:t>
            </w:r>
          </w:p>
          <w:p w14:paraId="6764A585" w14:textId="77777777" w:rsidR="007C0112" w:rsidRPr="007C0112" w:rsidRDefault="007C0112" w:rsidP="00955B6C">
            <w:pPr>
              <w:jc w:val="both"/>
              <w:rPr>
                <w:rFonts w:ascii="Times New Roman" w:eastAsia="Calibri" w:hAnsi="Times New Roman" w:cs="Times New Roman"/>
                <w:sz w:val="20"/>
                <w:szCs w:val="20"/>
                <w:rPrChange w:id="203" w:author="Inno" w:date="2024-10-10T11:37:00Z">
                  <w:rPr>
                    <w:rFonts w:ascii="Times New Roman" w:eastAsia="Calibri" w:hAnsi="Times New Roman" w:cs="Times New Roman"/>
                    <w:sz w:val="20"/>
                    <w:szCs w:val="20"/>
                  </w:rPr>
                </w:rPrChange>
              </w:rPr>
            </w:pPr>
          </w:p>
        </w:tc>
        <w:tc>
          <w:tcPr>
            <w:tcW w:w="2338" w:type="dxa"/>
            <w:tcPrChange w:id="204" w:author="Inno" w:date="2024-10-10T11:38:00Z">
              <w:tcPr>
                <w:tcW w:w="2338" w:type="dxa"/>
              </w:tcPr>
            </w:tcPrChange>
          </w:tcPr>
          <w:p w14:paraId="1B2EDBED" w14:textId="77777777" w:rsidR="00C52046" w:rsidRPr="007C0112" w:rsidRDefault="00C52046" w:rsidP="00955B6C">
            <w:pPr>
              <w:jc w:val="center"/>
              <w:rPr>
                <w:rFonts w:ascii="Times New Roman" w:eastAsia="Calibri" w:hAnsi="Times New Roman" w:cs="Times New Roman"/>
                <w:sz w:val="20"/>
                <w:szCs w:val="20"/>
                <w:rPrChange w:id="205"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06" w:author="Inno" w:date="2024-10-10T11:37:00Z">
                  <w:rPr>
                    <w:rFonts w:ascii="Times New Roman" w:eastAsia="Calibri" w:hAnsi="Times New Roman" w:cs="Times New Roman"/>
                    <w:sz w:val="20"/>
                    <w:szCs w:val="20"/>
                  </w:rPr>
                </w:rPrChange>
              </w:rPr>
              <w:t>120</w:t>
            </w:r>
          </w:p>
          <w:p w14:paraId="6FB7C931" w14:textId="77777777" w:rsidR="00C52046" w:rsidRPr="007C0112" w:rsidRDefault="00C52046" w:rsidP="00955B6C">
            <w:pPr>
              <w:jc w:val="center"/>
              <w:rPr>
                <w:rFonts w:ascii="Times New Roman" w:eastAsia="Calibri" w:hAnsi="Times New Roman" w:cs="Times New Roman"/>
                <w:sz w:val="20"/>
                <w:szCs w:val="20"/>
                <w:rPrChange w:id="207"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08" w:author="Inno" w:date="2024-10-10T11:37:00Z">
                  <w:rPr>
                    <w:rFonts w:ascii="Times New Roman" w:eastAsia="Calibri" w:hAnsi="Times New Roman" w:cs="Times New Roman"/>
                    <w:sz w:val="20"/>
                    <w:szCs w:val="20"/>
                  </w:rPr>
                </w:rPrChange>
              </w:rPr>
              <w:t>± 5 percent</w:t>
            </w:r>
          </w:p>
        </w:tc>
        <w:tc>
          <w:tcPr>
            <w:tcW w:w="2338" w:type="dxa"/>
            <w:tcPrChange w:id="209" w:author="Inno" w:date="2024-10-10T11:38:00Z">
              <w:tcPr>
                <w:tcW w:w="2338" w:type="dxa"/>
              </w:tcPr>
            </w:tcPrChange>
          </w:tcPr>
          <w:p w14:paraId="78AE628B" w14:textId="77777777" w:rsidR="00C52046" w:rsidRPr="007C0112" w:rsidRDefault="00C52046" w:rsidP="00955B6C">
            <w:pPr>
              <w:jc w:val="center"/>
              <w:rPr>
                <w:rFonts w:ascii="Times New Roman" w:eastAsia="Calibri" w:hAnsi="Times New Roman" w:cs="Times New Roman"/>
                <w:sz w:val="20"/>
                <w:szCs w:val="20"/>
                <w:rPrChange w:id="210"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11" w:author="Inno" w:date="2024-10-10T11:37:00Z">
                  <w:rPr>
                    <w:rFonts w:ascii="Times New Roman" w:eastAsia="Calibri" w:hAnsi="Times New Roman" w:cs="Times New Roman"/>
                    <w:sz w:val="20"/>
                    <w:szCs w:val="20"/>
                  </w:rPr>
                </w:rPrChange>
              </w:rPr>
              <w:t>IS 1964</w:t>
            </w:r>
          </w:p>
        </w:tc>
      </w:tr>
      <w:tr w:rsidR="00C52046" w:rsidRPr="007C0112" w14:paraId="3D7A8FA1" w14:textId="77777777" w:rsidTr="007C0112">
        <w:trPr>
          <w:jc w:val="center"/>
        </w:trPr>
        <w:tc>
          <w:tcPr>
            <w:tcW w:w="1255" w:type="dxa"/>
            <w:tcPrChange w:id="212" w:author="Inno" w:date="2024-10-10T11:38:00Z">
              <w:tcPr>
                <w:tcW w:w="1255" w:type="dxa"/>
              </w:tcPr>
            </w:tcPrChange>
          </w:tcPr>
          <w:p w14:paraId="1A81CB84" w14:textId="77777777" w:rsidR="00C52046" w:rsidRPr="007C0112" w:rsidRDefault="00C52046" w:rsidP="00955B6C">
            <w:pPr>
              <w:jc w:val="center"/>
              <w:rPr>
                <w:rFonts w:ascii="Times New Roman" w:eastAsia="Calibri" w:hAnsi="Times New Roman" w:cs="Times New Roman"/>
                <w:sz w:val="20"/>
                <w:szCs w:val="20"/>
                <w:rPrChange w:id="213"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14" w:author="Inno" w:date="2024-10-10T11:37:00Z">
                  <w:rPr>
                    <w:rFonts w:ascii="Times New Roman" w:eastAsia="Calibri" w:hAnsi="Times New Roman" w:cs="Times New Roman"/>
                    <w:sz w:val="20"/>
                    <w:szCs w:val="20"/>
                  </w:rPr>
                </w:rPrChange>
              </w:rPr>
              <w:t>iv)</w:t>
            </w:r>
          </w:p>
        </w:tc>
        <w:tc>
          <w:tcPr>
            <w:tcW w:w="3419" w:type="dxa"/>
            <w:tcPrChange w:id="215" w:author="Inno" w:date="2024-10-10T11:38:00Z">
              <w:tcPr>
                <w:tcW w:w="3419" w:type="dxa"/>
              </w:tcPr>
            </w:tcPrChange>
          </w:tcPr>
          <w:p w14:paraId="00694D64" w14:textId="677A708D" w:rsidR="00C52046" w:rsidRPr="007C0112" w:rsidRDefault="00C52046" w:rsidP="00955B6C">
            <w:pPr>
              <w:jc w:val="both"/>
              <w:rPr>
                <w:rFonts w:ascii="Times New Roman" w:eastAsia="Calibri" w:hAnsi="Times New Roman" w:cs="Times New Roman"/>
                <w:sz w:val="20"/>
                <w:szCs w:val="20"/>
                <w:rPrChange w:id="216"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17" w:author="Inno" w:date="2024-10-10T11:37:00Z">
                  <w:rPr>
                    <w:rFonts w:ascii="Times New Roman" w:eastAsia="Calibri" w:hAnsi="Times New Roman" w:cs="Times New Roman"/>
                    <w:sz w:val="20"/>
                    <w:szCs w:val="20"/>
                  </w:rPr>
                </w:rPrChange>
              </w:rPr>
              <w:t>Dimension</w:t>
            </w:r>
            <w:ins w:id="218" w:author="Inno" w:date="2024-10-10T11:54:00Z">
              <w:r w:rsidR="005F6BC9">
                <w:rPr>
                  <w:rFonts w:ascii="Times New Roman" w:eastAsia="Calibri" w:hAnsi="Times New Roman" w:cs="Times New Roman"/>
                  <w:sz w:val="20"/>
                  <w:szCs w:val="20"/>
                </w:rPr>
                <w:t>:</w:t>
              </w:r>
            </w:ins>
          </w:p>
          <w:p w14:paraId="62CA9EE9" w14:textId="77777777" w:rsidR="00C52046" w:rsidRPr="007C0112" w:rsidRDefault="00C52046" w:rsidP="00955B6C">
            <w:pPr>
              <w:jc w:val="both"/>
              <w:rPr>
                <w:rFonts w:ascii="Times New Roman" w:eastAsia="Calibri" w:hAnsi="Times New Roman" w:cs="Times New Roman"/>
                <w:sz w:val="20"/>
                <w:szCs w:val="20"/>
                <w:rPrChange w:id="219"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20" w:author="Inno" w:date="2024-10-10T11:37:00Z">
                  <w:rPr>
                    <w:rFonts w:ascii="Times New Roman" w:eastAsia="Calibri" w:hAnsi="Times New Roman" w:cs="Times New Roman"/>
                    <w:sz w:val="20"/>
                    <w:szCs w:val="20"/>
                  </w:rPr>
                </w:rPrChange>
              </w:rPr>
              <w:t>a) Length, m</w:t>
            </w:r>
          </w:p>
          <w:p w14:paraId="123F4995" w14:textId="77777777" w:rsidR="00C52046" w:rsidRPr="007C0112" w:rsidRDefault="00C52046" w:rsidP="00955B6C">
            <w:pPr>
              <w:jc w:val="both"/>
              <w:rPr>
                <w:rFonts w:ascii="Times New Roman" w:eastAsia="Calibri" w:hAnsi="Times New Roman" w:cs="Times New Roman"/>
                <w:sz w:val="20"/>
                <w:szCs w:val="20"/>
                <w:rPrChange w:id="221"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22" w:author="Inno" w:date="2024-10-10T11:37:00Z">
                  <w:rPr>
                    <w:rFonts w:ascii="Times New Roman" w:eastAsia="Calibri" w:hAnsi="Times New Roman" w:cs="Times New Roman"/>
                    <w:sz w:val="20"/>
                    <w:szCs w:val="20"/>
                  </w:rPr>
                </w:rPrChange>
              </w:rPr>
              <w:t xml:space="preserve">    Tolerance</w:t>
            </w:r>
          </w:p>
          <w:p w14:paraId="20F6A170" w14:textId="77777777" w:rsidR="00C52046" w:rsidRPr="007C0112" w:rsidRDefault="00C52046" w:rsidP="00955B6C">
            <w:pPr>
              <w:jc w:val="both"/>
              <w:rPr>
                <w:rFonts w:ascii="Times New Roman" w:eastAsia="Calibri" w:hAnsi="Times New Roman" w:cs="Times New Roman"/>
                <w:sz w:val="20"/>
                <w:szCs w:val="20"/>
                <w:rPrChange w:id="223" w:author="Inno" w:date="2024-10-10T11:37:00Z">
                  <w:rPr>
                    <w:rFonts w:ascii="Times New Roman" w:eastAsia="Calibri" w:hAnsi="Times New Roman" w:cs="Times New Roman"/>
                    <w:sz w:val="20"/>
                    <w:szCs w:val="20"/>
                  </w:rPr>
                </w:rPrChange>
              </w:rPr>
            </w:pPr>
          </w:p>
          <w:p w14:paraId="309C0407" w14:textId="77777777" w:rsidR="00C52046" w:rsidRPr="007C0112" w:rsidRDefault="00C52046" w:rsidP="00955B6C">
            <w:pPr>
              <w:jc w:val="both"/>
              <w:rPr>
                <w:rFonts w:ascii="Times New Roman" w:eastAsia="Calibri" w:hAnsi="Times New Roman" w:cs="Times New Roman"/>
                <w:sz w:val="20"/>
                <w:szCs w:val="20"/>
                <w:rPrChange w:id="224"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25" w:author="Inno" w:date="2024-10-10T11:37:00Z">
                  <w:rPr>
                    <w:rFonts w:ascii="Times New Roman" w:eastAsia="Calibri" w:hAnsi="Times New Roman" w:cs="Times New Roman"/>
                    <w:sz w:val="20"/>
                    <w:szCs w:val="20"/>
                  </w:rPr>
                </w:rPrChange>
              </w:rPr>
              <w:t>b) Width, m</w:t>
            </w:r>
          </w:p>
          <w:p w14:paraId="0A786280" w14:textId="77777777" w:rsidR="00C52046" w:rsidRDefault="00C52046" w:rsidP="00955B6C">
            <w:pPr>
              <w:jc w:val="both"/>
              <w:rPr>
                <w:ins w:id="226" w:author="Inno" w:date="2024-10-10T11:37:00Z"/>
                <w:rFonts w:ascii="Times New Roman" w:eastAsia="Calibri" w:hAnsi="Times New Roman" w:cs="Times New Roman"/>
                <w:sz w:val="20"/>
                <w:szCs w:val="20"/>
              </w:rPr>
            </w:pPr>
            <w:r w:rsidRPr="007C0112">
              <w:rPr>
                <w:rFonts w:ascii="Times New Roman" w:eastAsia="Calibri" w:hAnsi="Times New Roman" w:cs="Times New Roman"/>
                <w:sz w:val="20"/>
                <w:szCs w:val="20"/>
                <w:rPrChange w:id="227" w:author="Inno" w:date="2024-10-10T11:37:00Z">
                  <w:rPr>
                    <w:rFonts w:ascii="Times New Roman" w:eastAsia="Calibri" w:hAnsi="Times New Roman" w:cs="Times New Roman"/>
                    <w:sz w:val="20"/>
                    <w:szCs w:val="20"/>
                  </w:rPr>
                </w:rPrChange>
              </w:rPr>
              <w:t xml:space="preserve">    Tolerance</w:t>
            </w:r>
          </w:p>
          <w:p w14:paraId="6C535F2D" w14:textId="77777777" w:rsidR="007C0112" w:rsidRPr="007C0112" w:rsidRDefault="007C0112" w:rsidP="00955B6C">
            <w:pPr>
              <w:jc w:val="both"/>
              <w:rPr>
                <w:rFonts w:ascii="Times New Roman" w:eastAsia="Calibri" w:hAnsi="Times New Roman" w:cs="Times New Roman"/>
                <w:sz w:val="20"/>
                <w:szCs w:val="20"/>
                <w:rPrChange w:id="228" w:author="Inno" w:date="2024-10-10T11:37:00Z">
                  <w:rPr>
                    <w:rFonts w:ascii="Times New Roman" w:eastAsia="Calibri" w:hAnsi="Times New Roman" w:cs="Times New Roman"/>
                    <w:sz w:val="20"/>
                    <w:szCs w:val="20"/>
                  </w:rPr>
                </w:rPrChange>
              </w:rPr>
            </w:pPr>
          </w:p>
        </w:tc>
        <w:tc>
          <w:tcPr>
            <w:tcW w:w="2338" w:type="dxa"/>
            <w:tcPrChange w:id="229" w:author="Inno" w:date="2024-10-10T11:38:00Z">
              <w:tcPr>
                <w:tcW w:w="2338" w:type="dxa"/>
              </w:tcPr>
            </w:tcPrChange>
          </w:tcPr>
          <w:p w14:paraId="55772AFF" w14:textId="77777777" w:rsidR="00C52046" w:rsidRPr="007C0112" w:rsidRDefault="00C52046" w:rsidP="00955B6C">
            <w:pPr>
              <w:jc w:val="center"/>
              <w:rPr>
                <w:rFonts w:ascii="Times New Roman" w:eastAsia="Calibri" w:hAnsi="Times New Roman" w:cs="Times New Roman"/>
                <w:sz w:val="20"/>
                <w:szCs w:val="20"/>
                <w:rPrChange w:id="230" w:author="Inno" w:date="2024-10-10T11:37:00Z">
                  <w:rPr>
                    <w:rFonts w:ascii="Times New Roman" w:eastAsia="Calibri" w:hAnsi="Times New Roman" w:cs="Times New Roman"/>
                    <w:sz w:val="20"/>
                    <w:szCs w:val="20"/>
                  </w:rPr>
                </w:rPrChange>
              </w:rPr>
            </w:pPr>
          </w:p>
          <w:p w14:paraId="57B956F8" w14:textId="77777777" w:rsidR="00C52046" w:rsidRPr="007C0112" w:rsidRDefault="00C52046" w:rsidP="00955B6C">
            <w:pPr>
              <w:jc w:val="center"/>
              <w:rPr>
                <w:rFonts w:ascii="Times New Roman" w:eastAsia="Calibri" w:hAnsi="Times New Roman" w:cs="Times New Roman"/>
                <w:sz w:val="20"/>
                <w:szCs w:val="20"/>
                <w:rPrChange w:id="231"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32" w:author="Inno" w:date="2024-10-10T11:37:00Z">
                  <w:rPr>
                    <w:rFonts w:ascii="Times New Roman" w:eastAsia="Calibri" w:hAnsi="Times New Roman" w:cs="Times New Roman"/>
                    <w:sz w:val="20"/>
                    <w:szCs w:val="20"/>
                  </w:rPr>
                </w:rPrChange>
              </w:rPr>
              <w:t>As declared</w:t>
            </w:r>
          </w:p>
          <w:p w14:paraId="7C4A5C3B" w14:textId="77777777" w:rsidR="00C52046" w:rsidRPr="007C0112" w:rsidRDefault="00C52046" w:rsidP="00955B6C">
            <w:pPr>
              <w:jc w:val="center"/>
              <w:rPr>
                <w:rFonts w:ascii="Times New Roman" w:eastAsia="Calibri" w:hAnsi="Times New Roman" w:cs="Times New Roman"/>
                <w:sz w:val="20"/>
                <w:szCs w:val="20"/>
                <w:rPrChange w:id="233"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34" w:author="Inno" w:date="2024-10-10T11:37:00Z">
                  <w:rPr>
                    <w:rFonts w:ascii="Times New Roman" w:eastAsia="Calibri" w:hAnsi="Times New Roman" w:cs="Times New Roman"/>
                    <w:sz w:val="20"/>
                    <w:szCs w:val="20"/>
                  </w:rPr>
                </w:rPrChange>
              </w:rPr>
              <w:t>(</w:t>
            </w:r>
            <w:r w:rsidRPr="007C0112">
              <w:rPr>
                <w:rFonts w:ascii="Times New Roman" w:eastAsia="Calibri" w:hAnsi="Times New Roman" w:cs="Times New Roman"/>
                <w:i/>
                <w:sz w:val="20"/>
                <w:szCs w:val="20"/>
                <w:rPrChange w:id="235" w:author="Inno" w:date="2024-10-10T11:37:00Z">
                  <w:rPr>
                    <w:rFonts w:ascii="Times New Roman" w:eastAsia="Calibri" w:hAnsi="Times New Roman" w:cs="Times New Roman"/>
                    <w:i/>
                    <w:sz w:val="20"/>
                    <w:szCs w:val="20"/>
                  </w:rPr>
                </w:rPrChange>
              </w:rPr>
              <w:t>see</w:t>
            </w:r>
            <w:r w:rsidRPr="007C0112">
              <w:rPr>
                <w:rFonts w:ascii="Times New Roman" w:eastAsia="Calibri" w:hAnsi="Times New Roman" w:cs="Times New Roman"/>
                <w:sz w:val="20"/>
                <w:szCs w:val="20"/>
                <w:rPrChange w:id="236" w:author="Inno" w:date="2024-10-10T11:37:00Z">
                  <w:rPr>
                    <w:rFonts w:ascii="Times New Roman" w:eastAsia="Calibri" w:hAnsi="Times New Roman" w:cs="Times New Roman"/>
                    <w:sz w:val="20"/>
                    <w:szCs w:val="20"/>
                  </w:rPr>
                </w:rPrChange>
              </w:rPr>
              <w:t xml:space="preserve"> Note)</w:t>
            </w:r>
          </w:p>
          <w:p w14:paraId="4BC1321A" w14:textId="77777777" w:rsidR="00C52046" w:rsidRPr="007C0112" w:rsidRDefault="00C52046" w:rsidP="00955B6C">
            <w:pPr>
              <w:jc w:val="center"/>
              <w:rPr>
                <w:rFonts w:ascii="Times New Roman" w:eastAsia="Calibri" w:hAnsi="Times New Roman" w:cs="Times New Roman"/>
                <w:sz w:val="20"/>
                <w:szCs w:val="20"/>
                <w:rPrChange w:id="237" w:author="Inno" w:date="2024-10-10T11:37:00Z">
                  <w:rPr>
                    <w:rFonts w:ascii="Times New Roman" w:eastAsia="Calibri" w:hAnsi="Times New Roman" w:cs="Times New Roman"/>
                    <w:sz w:val="20"/>
                    <w:szCs w:val="20"/>
                  </w:rPr>
                </w:rPrChange>
              </w:rPr>
            </w:pPr>
          </w:p>
          <w:p w14:paraId="4DABF439" w14:textId="77777777" w:rsidR="00C52046" w:rsidRPr="007C0112" w:rsidRDefault="00C52046" w:rsidP="00955B6C">
            <w:pPr>
              <w:jc w:val="center"/>
              <w:rPr>
                <w:rFonts w:ascii="Times New Roman" w:eastAsia="Calibri" w:hAnsi="Times New Roman" w:cs="Times New Roman"/>
                <w:sz w:val="20"/>
                <w:szCs w:val="20"/>
                <w:rPrChange w:id="238"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39" w:author="Inno" w:date="2024-10-10T11:37:00Z">
                  <w:rPr>
                    <w:rFonts w:ascii="Times New Roman" w:eastAsia="Calibri" w:hAnsi="Times New Roman" w:cs="Times New Roman"/>
                    <w:sz w:val="20"/>
                    <w:szCs w:val="20"/>
                  </w:rPr>
                </w:rPrChange>
              </w:rPr>
              <w:t>90 or as declared</w:t>
            </w:r>
          </w:p>
          <w:p w14:paraId="58C5144F" w14:textId="2EEB1D25" w:rsidR="00C52046" w:rsidRPr="007C0112" w:rsidRDefault="00C52046" w:rsidP="00955B6C">
            <w:pPr>
              <w:jc w:val="center"/>
              <w:rPr>
                <w:rFonts w:ascii="Times New Roman" w:eastAsia="Calibri" w:hAnsi="Times New Roman" w:cs="Times New Roman"/>
                <w:sz w:val="20"/>
                <w:szCs w:val="20"/>
                <w:rPrChange w:id="240"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41" w:author="Inno" w:date="2024-10-10T11:37:00Z">
                  <w:rPr>
                    <w:rFonts w:ascii="Times New Roman" w:eastAsia="Calibri" w:hAnsi="Times New Roman" w:cs="Times New Roman"/>
                    <w:sz w:val="20"/>
                    <w:szCs w:val="20"/>
                  </w:rPr>
                </w:rPrChange>
              </w:rPr>
              <w:t>-</w:t>
            </w:r>
            <w:ins w:id="242" w:author="Inno" w:date="2024-10-10T11:38:00Z">
              <w:r w:rsidR="007C0112">
                <w:rPr>
                  <w:rFonts w:ascii="Times New Roman" w:eastAsia="Calibri" w:hAnsi="Times New Roman" w:cs="Times New Roman"/>
                  <w:sz w:val="20"/>
                  <w:szCs w:val="20"/>
                </w:rPr>
                <w:t xml:space="preserve"> </w:t>
              </w:r>
            </w:ins>
            <w:r w:rsidRPr="007C0112">
              <w:rPr>
                <w:rFonts w:ascii="Times New Roman" w:eastAsia="Calibri" w:hAnsi="Times New Roman" w:cs="Times New Roman"/>
                <w:sz w:val="20"/>
                <w:szCs w:val="20"/>
                <w:rPrChange w:id="243" w:author="Inno" w:date="2024-10-10T11:37:00Z">
                  <w:rPr>
                    <w:rFonts w:ascii="Times New Roman" w:eastAsia="Calibri" w:hAnsi="Times New Roman" w:cs="Times New Roman"/>
                    <w:sz w:val="20"/>
                    <w:szCs w:val="20"/>
                  </w:rPr>
                </w:rPrChange>
              </w:rPr>
              <w:t>2 percent</w:t>
            </w:r>
          </w:p>
        </w:tc>
        <w:tc>
          <w:tcPr>
            <w:tcW w:w="2338" w:type="dxa"/>
            <w:tcPrChange w:id="244" w:author="Inno" w:date="2024-10-10T11:38:00Z">
              <w:tcPr>
                <w:tcW w:w="2338" w:type="dxa"/>
              </w:tcPr>
            </w:tcPrChange>
          </w:tcPr>
          <w:p w14:paraId="1BA9003B" w14:textId="77777777" w:rsidR="00C52046" w:rsidRPr="007C0112" w:rsidRDefault="00C52046" w:rsidP="00955B6C">
            <w:pPr>
              <w:jc w:val="center"/>
              <w:rPr>
                <w:rFonts w:ascii="Times New Roman" w:eastAsia="Calibri" w:hAnsi="Times New Roman" w:cs="Times New Roman"/>
                <w:sz w:val="20"/>
                <w:szCs w:val="20"/>
                <w:rPrChange w:id="245"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46" w:author="Inno" w:date="2024-10-10T11:37:00Z">
                  <w:rPr>
                    <w:rFonts w:ascii="Times New Roman" w:eastAsia="Calibri" w:hAnsi="Times New Roman" w:cs="Times New Roman"/>
                    <w:sz w:val="20"/>
                    <w:szCs w:val="20"/>
                  </w:rPr>
                </w:rPrChange>
              </w:rPr>
              <w:t>IS 1954</w:t>
            </w:r>
          </w:p>
        </w:tc>
      </w:tr>
      <w:tr w:rsidR="00C52046" w:rsidRPr="007C0112" w14:paraId="2A5A21F8" w14:textId="77777777" w:rsidTr="007C0112">
        <w:trPr>
          <w:jc w:val="center"/>
        </w:trPr>
        <w:tc>
          <w:tcPr>
            <w:tcW w:w="1255" w:type="dxa"/>
            <w:tcPrChange w:id="247" w:author="Inno" w:date="2024-10-10T11:38:00Z">
              <w:tcPr>
                <w:tcW w:w="1255" w:type="dxa"/>
              </w:tcPr>
            </w:tcPrChange>
          </w:tcPr>
          <w:p w14:paraId="21E4F62C" w14:textId="77777777" w:rsidR="00C52046" w:rsidRPr="007C0112" w:rsidRDefault="00C52046" w:rsidP="00955B6C">
            <w:pPr>
              <w:jc w:val="center"/>
              <w:rPr>
                <w:rFonts w:ascii="Times New Roman" w:eastAsia="Calibri" w:hAnsi="Times New Roman" w:cs="Times New Roman"/>
                <w:sz w:val="20"/>
                <w:szCs w:val="20"/>
                <w:rPrChange w:id="248"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49" w:author="Inno" w:date="2024-10-10T11:37:00Z">
                  <w:rPr>
                    <w:rFonts w:ascii="Times New Roman" w:eastAsia="Calibri" w:hAnsi="Times New Roman" w:cs="Times New Roman"/>
                    <w:sz w:val="20"/>
                    <w:szCs w:val="20"/>
                  </w:rPr>
                </w:rPrChange>
              </w:rPr>
              <w:t>v)</w:t>
            </w:r>
          </w:p>
        </w:tc>
        <w:tc>
          <w:tcPr>
            <w:tcW w:w="3419" w:type="dxa"/>
            <w:tcPrChange w:id="250" w:author="Inno" w:date="2024-10-10T11:38:00Z">
              <w:tcPr>
                <w:tcW w:w="3419" w:type="dxa"/>
              </w:tcPr>
            </w:tcPrChange>
          </w:tcPr>
          <w:p w14:paraId="67C4B1ED" w14:textId="77777777" w:rsidR="00C52046" w:rsidRPr="007C0112" w:rsidRDefault="00C52046" w:rsidP="00955B6C">
            <w:pPr>
              <w:jc w:val="both"/>
              <w:rPr>
                <w:rFonts w:ascii="Times New Roman" w:eastAsia="Calibri" w:hAnsi="Times New Roman" w:cs="Times New Roman"/>
                <w:sz w:val="20"/>
                <w:szCs w:val="20"/>
                <w:rPrChange w:id="251"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52" w:author="Inno" w:date="2024-10-10T11:37:00Z">
                  <w:rPr>
                    <w:rFonts w:ascii="Times New Roman" w:eastAsia="Calibri" w:hAnsi="Times New Roman" w:cs="Times New Roman"/>
                    <w:sz w:val="20"/>
                    <w:szCs w:val="20"/>
                  </w:rPr>
                </w:rPrChange>
              </w:rPr>
              <w:t>Weave</w:t>
            </w:r>
          </w:p>
        </w:tc>
        <w:tc>
          <w:tcPr>
            <w:tcW w:w="2338" w:type="dxa"/>
            <w:tcPrChange w:id="253" w:author="Inno" w:date="2024-10-10T11:38:00Z">
              <w:tcPr>
                <w:tcW w:w="2338" w:type="dxa"/>
              </w:tcPr>
            </w:tcPrChange>
          </w:tcPr>
          <w:p w14:paraId="7FEAB6EC" w14:textId="77777777" w:rsidR="00C52046" w:rsidRPr="007C0112" w:rsidRDefault="00C52046" w:rsidP="00955B6C">
            <w:pPr>
              <w:jc w:val="center"/>
              <w:rPr>
                <w:rFonts w:ascii="Times New Roman" w:eastAsia="Calibri" w:hAnsi="Times New Roman" w:cs="Times New Roman"/>
                <w:sz w:val="20"/>
                <w:szCs w:val="20"/>
                <w:rPrChange w:id="254"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55" w:author="Inno" w:date="2024-10-10T11:37:00Z">
                  <w:rPr>
                    <w:rFonts w:ascii="Times New Roman" w:eastAsia="Calibri" w:hAnsi="Times New Roman" w:cs="Times New Roman"/>
                    <w:sz w:val="20"/>
                    <w:szCs w:val="20"/>
                  </w:rPr>
                </w:rPrChange>
              </w:rPr>
              <w:t>Plain</w:t>
            </w:r>
          </w:p>
        </w:tc>
        <w:tc>
          <w:tcPr>
            <w:tcW w:w="2338" w:type="dxa"/>
            <w:tcPrChange w:id="256" w:author="Inno" w:date="2024-10-10T11:38:00Z">
              <w:tcPr>
                <w:tcW w:w="2338" w:type="dxa"/>
              </w:tcPr>
            </w:tcPrChange>
          </w:tcPr>
          <w:p w14:paraId="6A78762A" w14:textId="77777777" w:rsidR="00C52046" w:rsidRPr="007C0112" w:rsidRDefault="00C52046" w:rsidP="00955B6C">
            <w:pPr>
              <w:jc w:val="center"/>
              <w:rPr>
                <w:rFonts w:ascii="Times New Roman" w:eastAsia="Calibri" w:hAnsi="Times New Roman" w:cs="Times New Roman"/>
                <w:sz w:val="20"/>
                <w:szCs w:val="20"/>
                <w:rPrChange w:id="257" w:author="Inno" w:date="2024-10-10T11:37:00Z">
                  <w:rPr>
                    <w:rFonts w:ascii="Times New Roman" w:eastAsia="Calibri" w:hAnsi="Times New Roman" w:cs="Times New Roman"/>
                    <w:sz w:val="20"/>
                    <w:szCs w:val="20"/>
                  </w:rPr>
                </w:rPrChange>
              </w:rPr>
            </w:pPr>
            <w:r w:rsidRPr="007C0112">
              <w:rPr>
                <w:rFonts w:ascii="Times New Roman" w:eastAsia="Calibri" w:hAnsi="Times New Roman" w:cs="Times New Roman"/>
                <w:sz w:val="20"/>
                <w:szCs w:val="20"/>
                <w:rPrChange w:id="258" w:author="Inno" w:date="2024-10-10T11:37:00Z">
                  <w:rPr>
                    <w:rFonts w:ascii="Times New Roman" w:eastAsia="Calibri" w:hAnsi="Times New Roman" w:cs="Times New Roman"/>
                    <w:sz w:val="20"/>
                    <w:szCs w:val="20"/>
                  </w:rPr>
                </w:rPrChange>
              </w:rPr>
              <w:t>Visual</w:t>
            </w:r>
          </w:p>
        </w:tc>
      </w:tr>
      <w:tr w:rsidR="00C52046" w:rsidRPr="007C0112" w14:paraId="50C3DB75" w14:textId="77777777" w:rsidTr="007C0112">
        <w:trPr>
          <w:jc w:val="center"/>
        </w:trPr>
        <w:tc>
          <w:tcPr>
            <w:tcW w:w="9350" w:type="dxa"/>
            <w:gridSpan w:val="4"/>
            <w:tcPrChange w:id="259" w:author="Inno" w:date="2024-10-10T11:38:00Z">
              <w:tcPr>
                <w:tcW w:w="9350" w:type="dxa"/>
                <w:gridSpan w:val="4"/>
              </w:tcPr>
            </w:tcPrChange>
          </w:tcPr>
          <w:p w14:paraId="5ED5F278" w14:textId="77777777" w:rsidR="00C52046" w:rsidRPr="007C0112" w:rsidRDefault="00C52046" w:rsidP="007C0112">
            <w:pPr>
              <w:spacing w:before="120" w:after="120"/>
              <w:ind w:left="360"/>
              <w:jc w:val="both"/>
              <w:rPr>
                <w:rFonts w:ascii="Times New Roman" w:eastAsia="Calibri" w:hAnsi="Times New Roman" w:cs="Times New Roman"/>
                <w:sz w:val="16"/>
                <w:szCs w:val="16"/>
                <w:rPrChange w:id="260" w:author="Inno" w:date="2024-10-10T11:38:00Z">
                  <w:rPr>
                    <w:rFonts w:ascii="Times New Roman" w:eastAsia="Calibri" w:hAnsi="Times New Roman" w:cs="Times New Roman"/>
                    <w:sz w:val="20"/>
                    <w:szCs w:val="20"/>
                  </w:rPr>
                </w:rPrChange>
              </w:rPr>
              <w:pPrChange w:id="261" w:author="Inno" w:date="2024-10-10T11:37:00Z">
                <w:pPr>
                  <w:jc w:val="both"/>
                </w:pPr>
              </w:pPrChange>
            </w:pPr>
            <w:r w:rsidRPr="007C0112">
              <w:rPr>
                <w:rFonts w:ascii="Times New Roman" w:eastAsia="Calibri" w:hAnsi="Times New Roman" w:cs="Times New Roman"/>
                <w:bCs/>
                <w:sz w:val="16"/>
                <w:szCs w:val="16"/>
                <w:rPrChange w:id="262" w:author="Inno" w:date="2024-10-10T11:38:00Z">
                  <w:rPr>
                    <w:rFonts w:ascii="Times New Roman" w:eastAsia="Calibri" w:hAnsi="Times New Roman" w:cs="Times New Roman"/>
                    <w:bCs/>
                    <w:sz w:val="20"/>
                    <w:szCs w:val="20"/>
                  </w:rPr>
                </w:rPrChange>
              </w:rPr>
              <w:t>NOTE</w:t>
            </w:r>
            <w:r w:rsidRPr="007C0112">
              <w:rPr>
                <w:rFonts w:ascii="Times New Roman" w:eastAsia="Calibri" w:hAnsi="Times New Roman" w:cs="Times New Roman"/>
                <w:sz w:val="16"/>
                <w:szCs w:val="16"/>
                <w:rPrChange w:id="263" w:author="Inno" w:date="2024-10-10T11:38:00Z">
                  <w:rPr>
                    <w:rFonts w:ascii="Times New Roman" w:eastAsia="Calibri" w:hAnsi="Times New Roman" w:cs="Times New Roman"/>
                    <w:sz w:val="20"/>
                    <w:szCs w:val="20"/>
                  </w:rPr>
                </w:rPrChange>
              </w:rPr>
              <w:t xml:space="preserve"> — The length shall not be less than the declared length. </w:t>
            </w:r>
          </w:p>
        </w:tc>
      </w:tr>
    </w:tbl>
    <w:p w14:paraId="5D8A8122" w14:textId="77777777" w:rsidR="00C52046" w:rsidRPr="00955B6C" w:rsidRDefault="00C52046" w:rsidP="00955B6C">
      <w:pPr>
        <w:spacing w:after="0" w:line="240" w:lineRule="auto"/>
        <w:jc w:val="both"/>
        <w:rPr>
          <w:rFonts w:ascii="Times New Roman" w:eastAsia="Calibri" w:hAnsi="Times New Roman" w:cs="Times New Roman"/>
          <w:b/>
          <w:sz w:val="20"/>
          <w:szCs w:val="20"/>
          <w:lang w:val="en-IN" w:bidi="ar-SA"/>
        </w:rPr>
      </w:pPr>
    </w:p>
    <w:p w14:paraId="2C9B443A" w14:textId="04C6E6A2" w:rsidR="0008747A" w:rsidRPr="00955B6C" w:rsidRDefault="0008747A" w:rsidP="00955B6C">
      <w:pPr>
        <w:spacing w:after="0" w:line="240" w:lineRule="auto"/>
        <w:jc w:val="both"/>
        <w:rPr>
          <w:rFonts w:ascii="Times New Roman" w:eastAsia="Calibri" w:hAnsi="Times New Roman" w:cs="Times New Roman"/>
          <w:b/>
          <w:sz w:val="20"/>
          <w:szCs w:val="20"/>
          <w:lang w:val="en-IN" w:bidi="ar-SA"/>
        </w:rPr>
      </w:pPr>
      <w:r w:rsidRPr="00955B6C">
        <w:rPr>
          <w:rFonts w:ascii="Times New Roman" w:eastAsia="Calibri" w:hAnsi="Times New Roman" w:cs="Times New Roman"/>
          <w:b/>
          <w:sz w:val="20"/>
          <w:szCs w:val="20"/>
          <w:lang w:val="en-IN" w:bidi="ar-SA"/>
        </w:rPr>
        <w:t xml:space="preserve">6 SAMPLING </w:t>
      </w:r>
    </w:p>
    <w:p w14:paraId="5B953DEF" w14:textId="77777777" w:rsidR="0008747A" w:rsidRPr="00955B6C" w:rsidRDefault="0008747A" w:rsidP="00955B6C">
      <w:pPr>
        <w:spacing w:after="0" w:line="240" w:lineRule="auto"/>
        <w:jc w:val="both"/>
        <w:rPr>
          <w:rFonts w:ascii="Times New Roman" w:eastAsia="Calibri" w:hAnsi="Times New Roman" w:cs="Times New Roman"/>
          <w:sz w:val="20"/>
          <w:szCs w:val="20"/>
          <w:lang w:val="en-IN" w:bidi="ar-SA"/>
        </w:rPr>
      </w:pPr>
    </w:p>
    <w:p w14:paraId="0775E400" w14:textId="614C7584" w:rsidR="0008747A" w:rsidRPr="00955B6C" w:rsidRDefault="0008747A"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6.1</w:t>
      </w:r>
      <w:r w:rsidRPr="00955B6C">
        <w:rPr>
          <w:rFonts w:ascii="Times New Roman" w:eastAsia="Calibri" w:hAnsi="Times New Roman" w:cs="Times New Roman"/>
          <w:sz w:val="20"/>
          <w:szCs w:val="20"/>
          <w:lang w:val="en-IN" w:bidi="ar-SA"/>
        </w:rPr>
        <w:t xml:space="preserve"> The scale of sampling and criteria for conformity as given in IS 3919 shall be followed in respect of physical characteristics, namely, number of threads per decimetre, weight and dimension.</w:t>
      </w:r>
    </w:p>
    <w:p w14:paraId="50B8963C" w14:textId="77777777" w:rsidR="0008747A" w:rsidRPr="00955B6C" w:rsidRDefault="0008747A" w:rsidP="00955B6C">
      <w:pPr>
        <w:spacing w:after="0" w:line="240" w:lineRule="auto"/>
        <w:jc w:val="both"/>
        <w:rPr>
          <w:rFonts w:ascii="Times New Roman" w:eastAsia="Calibri" w:hAnsi="Times New Roman" w:cs="Times New Roman"/>
          <w:sz w:val="20"/>
          <w:szCs w:val="20"/>
          <w:lang w:val="en-IN" w:bidi="ar-SA"/>
        </w:rPr>
      </w:pPr>
    </w:p>
    <w:p w14:paraId="54686B84" w14:textId="74F4E222" w:rsidR="0008747A" w:rsidRPr="00955B6C" w:rsidRDefault="0008747A"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6.2</w:t>
      </w:r>
      <w:r w:rsidRPr="00955B6C">
        <w:rPr>
          <w:rFonts w:ascii="Times New Roman" w:eastAsia="Calibri" w:hAnsi="Times New Roman" w:cs="Times New Roman"/>
          <w:sz w:val="20"/>
          <w:szCs w:val="20"/>
          <w:lang w:val="en-IN" w:bidi="ar-SA"/>
        </w:rPr>
        <w:t xml:space="preserve"> The scale of sampling and criteria for conformity as given in IS 5463 shall be followed in respect of chemical characteristics of colour fastness, dimensional changes, fibre identification and scouring loss.</w:t>
      </w:r>
    </w:p>
    <w:p w14:paraId="6902061B" w14:textId="77777777" w:rsidR="00421B92" w:rsidRPr="00955B6C" w:rsidRDefault="00421B92" w:rsidP="00955B6C">
      <w:pPr>
        <w:spacing w:after="0" w:line="240" w:lineRule="auto"/>
        <w:jc w:val="both"/>
        <w:rPr>
          <w:rFonts w:ascii="Times New Roman" w:eastAsia="Calibri" w:hAnsi="Times New Roman" w:cs="Times New Roman"/>
          <w:b/>
          <w:sz w:val="20"/>
          <w:szCs w:val="20"/>
          <w:lang w:val="en-IN" w:bidi="ar-SA"/>
        </w:rPr>
      </w:pPr>
    </w:p>
    <w:p w14:paraId="4B806F3F" w14:textId="621701C1" w:rsidR="007A7086" w:rsidRPr="00955B6C" w:rsidRDefault="00421B92" w:rsidP="00955B6C">
      <w:pPr>
        <w:spacing w:after="0" w:line="240" w:lineRule="auto"/>
        <w:jc w:val="both"/>
        <w:rPr>
          <w:rFonts w:ascii="Times New Roman" w:eastAsia="Calibri" w:hAnsi="Times New Roman" w:cs="Times New Roman"/>
          <w:b/>
          <w:sz w:val="20"/>
          <w:szCs w:val="20"/>
          <w:lang w:val="en-IN" w:bidi="ar-SA"/>
        </w:rPr>
      </w:pPr>
      <w:r w:rsidRPr="00955B6C">
        <w:rPr>
          <w:rFonts w:ascii="Times New Roman" w:eastAsia="Calibri" w:hAnsi="Times New Roman" w:cs="Times New Roman"/>
          <w:b/>
          <w:sz w:val="20"/>
          <w:szCs w:val="20"/>
          <w:lang w:val="en-IN" w:bidi="ar-SA"/>
        </w:rPr>
        <w:t>7</w:t>
      </w:r>
      <w:r w:rsidR="007A7086" w:rsidRPr="00955B6C">
        <w:rPr>
          <w:rFonts w:ascii="Times New Roman" w:eastAsia="Calibri" w:hAnsi="Times New Roman" w:cs="Times New Roman"/>
          <w:b/>
          <w:sz w:val="20"/>
          <w:szCs w:val="20"/>
          <w:lang w:val="en-IN" w:bidi="ar-SA"/>
        </w:rPr>
        <w:t xml:space="preserve"> MARKING </w:t>
      </w:r>
    </w:p>
    <w:p w14:paraId="19389BC8"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2BBCFD9B" w14:textId="6C18146C" w:rsidR="007A7086" w:rsidRPr="00955B6C" w:rsidRDefault="00421B92"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b/>
          <w:sz w:val="20"/>
          <w:szCs w:val="20"/>
          <w:lang w:val="en-IN" w:bidi="ar-SA"/>
        </w:rPr>
        <w:t>7</w:t>
      </w:r>
      <w:r w:rsidR="007A7086" w:rsidRPr="00955B6C">
        <w:rPr>
          <w:rFonts w:ascii="Times New Roman" w:eastAsia="Calibri" w:hAnsi="Times New Roman" w:cs="Times New Roman"/>
          <w:b/>
          <w:sz w:val="20"/>
          <w:szCs w:val="20"/>
          <w:lang w:val="en-IN" w:bidi="ar-SA"/>
        </w:rPr>
        <w:t>.1</w:t>
      </w:r>
      <w:r w:rsidR="007A7086" w:rsidRPr="00955B6C">
        <w:rPr>
          <w:rFonts w:ascii="Times New Roman" w:eastAsia="Calibri" w:hAnsi="Times New Roman" w:cs="Times New Roman"/>
          <w:sz w:val="20"/>
          <w:szCs w:val="20"/>
          <w:lang w:val="en-IN" w:bidi="ar-SA"/>
        </w:rPr>
        <w:t xml:space="preserve"> The cloth shall be suitably marked or labelled with the following information: </w:t>
      </w:r>
    </w:p>
    <w:p w14:paraId="0C59F4C2" w14:textId="794FEFB6" w:rsidR="007A7086" w:rsidRPr="00955B6C" w:rsidDel="007C0112" w:rsidRDefault="007A7086" w:rsidP="00955B6C">
      <w:pPr>
        <w:spacing w:after="0" w:line="240" w:lineRule="auto"/>
        <w:jc w:val="both"/>
        <w:rPr>
          <w:del w:id="264" w:author="Inno" w:date="2024-10-10T11:39:00Z"/>
          <w:rFonts w:ascii="Times New Roman" w:eastAsia="Calibri" w:hAnsi="Times New Roman" w:cs="Times New Roman"/>
          <w:sz w:val="20"/>
          <w:szCs w:val="20"/>
          <w:lang w:val="en-IN" w:bidi="ar-SA"/>
        </w:rPr>
      </w:pPr>
    </w:p>
    <w:p w14:paraId="720F7AF5" w14:textId="77777777" w:rsidR="007A7086" w:rsidRPr="00955B6C" w:rsidRDefault="007A7086" w:rsidP="007C0112">
      <w:pPr>
        <w:numPr>
          <w:ilvl w:val="0"/>
          <w:numId w:val="3"/>
        </w:numPr>
        <w:spacing w:before="120" w:after="0" w:line="240" w:lineRule="auto"/>
        <w:jc w:val="both"/>
        <w:rPr>
          <w:rFonts w:ascii="Times New Roman" w:eastAsia="Calibri" w:hAnsi="Times New Roman" w:cs="Times New Roman"/>
          <w:sz w:val="20"/>
          <w:szCs w:val="20"/>
          <w:lang w:val="en-IN" w:bidi="ar-SA"/>
        </w:rPr>
        <w:pPrChange w:id="265" w:author="Inno" w:date="2024-10-10T11:39:00Z">
          <w:pPr>
            <w:numPr>
              <w:numId w:val="3"/>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t xml:space="preserve">Name of the material; </w:t>
      </w:r>
    </w:p>
    <w:p w14:paraId="56ED09F4" w14:textId="77777777" w:rsidR="007A7086" w:rsidRPr="00955B6C" w:rsidRDefault="007A7086" w:rsidP="007C0112">
      <w:pPr>
        <w:numPr>
          <w:ilvl w:val="0"/>
          <w:numId w:val="3"/>
        </w:numPr>
        <w:spacing w:before="120" w:after="0" w:line="240" w:lineRule="auto"/>
        <w:jc w:val="both"/>
        <w:rPr>
          <w:rFonts w:ascii="Times New Roman" w:eastAsia="Calibri" w:hAnsi="Times New Roman" w:cs="Times New Roman"/>
          <w:sz w:val="20"/>
          <w:szCs w:val="20"/>
          <w:lang w:val="en-IN" w:bidi="ar-SA"/>
        </w:rPr>
        <w:pPrChange w:id="266" w:author="Inno" w:date="2024-10-10T11:39:00Z">
          <w:pPr>
            <w:numPr>
              <w:numId w:val="3"/>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t xml:space="preserve">Manufacturer’s name, initials or trade-mark; </w:t>
      </w:r>
    </w:p>
    <w:p w14:paraId="5EA3C6B5" w14:textId="19DA2A82" w:rsidR="007A7086" w:rsidRPr="00955B6C" w:rsidRDefault="007A7086" w:rsidP="007C0112">
      <w:pPr>
        <w:numPr>
          <w:ilvl w:val="0"/>
          <w:numId w:val="3"/>
        </w:numPr>
        <w:spacing w:before="120" w:after="0" w:line="240" w:lineRule="auto"/>
        <w:jc w:val="both"/>
        <w:rPr>
          <w:rFonts w:ascii="Times New Roman" w:eastAsia="Calibri" w:hAnsi="Times New Roman" w:cs="Times New Roman"/>
          <w:sz w:val="20"/>
          <w:szCs w:val="20"/>
          <w:lang w:val="en-IN" w:bidi="ar-SA"/>
        </w:rPr>
        <w:pPrChange w:id="267" w:author="Inno" w:date="2024-10-10T11:39:00Z">
          <w:pPr>
            <w:numPr>
              <w:numId w:val="3"/>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t xml:space="preserve">Month and year of manufacture; </w:t>
      </w:r>
    </w:p>
    <w:p w14:paraId="4C0AEB44" w14:textId="2CD2EF86" w:rsidR="007A7086" w:rsidRPr="00955B6C" w:rsidRDefault="007A7086" w:rsidP="007C0112">
      <w:pPr>
        <w:numPr>
          <w:ilvl w:val="0"/>
          <w:numId w:val="3"/>
        </w:numPr>
        <w:spacing w:before="120" w:after="0" w:line="240" w:lineRule="auto"/>
        <w:jc w:val="both"/>
        <w:rPr>
          <w:rFonts w:ascii="Times New Roman" w:eastAsia="Calibri" w:hAnsi="Times New Roman" w:cs="Times New Roman"/>
          <w:sz w:val="20"/>
          <w:szCs w:val="20"/>
          <w:lang w:val="en-IN" w:bidi="ar-SA"/>
        </w:rPr>
        <w:pPrChange w:id="268" w:author="Inno" w:date="2024-10-10T11:39:00Z">
          <w:pPr>
            <w:numPr>
              <w:numId w:val="3"/>
            </w:numPr>
            <w:spacing w:after="0" w:line="240" w:lineRule="auto"/>
            <w:ind w:left="720" w:hanging="360"/>
            <w:contextualSpacing/>
            <w:jc w:val="both"/>
          </w:pPr>
        </w:pPrChange>
      </w:pPr>
      <w:r w:rsidRPr="00955B6C">
        <w:rPr>
          <w:rFonts w:ascii="Times New Roman" w:eastAsia="Calibri" w:hAnsi="Times New Roman" w:cs="Times New Roman"/>
          <w:sz w:val="20"/>
          <w:szCs w:val="20"/>
          <w:lang w:val="en-IN" w:bidi="ar-SA"/>
        </w:rPr>
        <w:t>Length and width of piece</w:t>
      </w:r>
      <w:r w:rsidR="004E7CF5" w:rsidRPr="00955B6C">
        <w:rPr>
          <w:rFonts w:ascii="Times New Roman" w:eastAsia="Calibri" w:hAnsi="Times New Roman" w:cs="Times New Roman"/>
          <w:sz w:val="20"/>
          <w:szCs w:val="20"/>
          <w:lang w:val="en-IN" w:bidi="ar-SA"/>
        </w:rPr>
        <w:t xml:space="preserve">; </w:t>
      </w:r>
    </w:p>
    <w:p w14:paraId="05C3DA68" w14:textId="77777777" w:rsidR="004E7CF5" w:rsidRPr="00955B6C" w:rsidRDefault="004E7CF5" w:rsidP="007C0112">
      <w:pPr>
        <w:pStyle w:val="ListParagraph"/>
        <w:numPr>
          <w:ilvl w:val="0"/>
          <w:numId w:val="3"/>
        </w:numPr>
        <w:spacing w:before="120" w:after="0" w:line="240" w:lineRule="auto"/>
        <w:contextualSpacing w:val="0"/>
        <w:jc w:val="both"/>
        <w:rPr>
          <w:rFonts w:ascii="Times New Roman" w:eastAsia="Times New Roman" w:hAnsi="Times New Roman" w:cs="Times New Roman"/>
          <w:sz w:val="20"/>
        </w:rPr>
        <w:pPrChange w:id="269" w:author="Inno" w:date="2024-10-10T11:39:00Z">
          <w:pPr>
            <w:pStyle w:val="ListParagraph"/>
            <w:numPr>
              <w:numId w:val="3"/>
            </w:numPr>
            <w:spacing w:after="0" w:line="240" w:lineRule="auto"/>
            <w:ind w:hanging="360"/>
            <w:jc w:val="both"/>
          </w:pPr>
        </w:pPrChange>
      </w:pPr>
      <w:r w:rsidRPr="00955B6C">
        <w:rPr>
          <w:rFonts w:ascii="Times New Roman" w:eastAsia="Times New Roman" w:hAnsi="Times New Roman" w:cs="Times New Roman"/>
          <w:sz w:val="20"/>
        </w:rPr>
        <w:lastRenderedPageBreak/>
        <w:t xml:space="preserve">Indication of the source of manufacture; and </w:t>
      </w:r>
    </w:p>
    <w:p w14:paraId="145115F3" w14:textId="2997EF25" w:rsidR="004E7CF5" w:rsidRPr="00955B6C" w:rsidRDefault="004E7CF5" w:rsidP="007C0112">
      <w:pPr>
        <w:pStyle w:val="ListParagraph"/>
        <w:numPr>
          <w:ilvl w:val="0"/>
          <w:numId w:val="3"/>
        </w:numPr>
        <w:spacing w:before="120" w:after="0" w:line="240" w:lineRule="auto"/>
        <w:contextualSpacing w:val="0"/>
        <w:jc w:val="both"/>
        <w:rPr>
          <w:rFonts w:ascii="Times New Roman" w:eastAsia="Times New Roman" w:hAnsi="Times New Roman" w:cs="Times New Roman"/>
          <w:sz w:val="20"/>
        </w:rPr>
        <w:pPrChange w:id="270" w:author="Inno" w:date="2024-10-10T11:39:00Z">
          <w:pPr>
            <w:pStyle w:val="ListParagraph"/>
            <w:numPr>
              <w:numId w:val="3"/>
            </w:numPr>
            <w:spacing w:after="0" w:line="240" w:lineRule="auto"/>
            <w:ind w:hanging="360"/>
            <w:jc w:val="both"/>
          </w:pPr>
        </w:pPrChange>
      </w:pPr>
      <w:r w:rsidRPr="00955B6C">
        <w:rPr>
          <w:rFonts w:ascii="Times New Roman" w:eastAsia="Times New Roman" w:hAnsi="Times New Roman" w:cs="Times New Roman"/>
          <w:sz w:val="20"/>
        </w:rPr>
        <w:t xml:space="preserve">Other declarations required as per law in force. </w:t>
      </w:r>
    </w:p>
    <w:p w14:paraId="59F05D8D"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7541DFDB" w14:textId="15FB28D1" w:rsidR="00AB42BB" w:rsidRPr="00955B6C" w:rsidRDefault="00C94DD0" w:rsidP="00955B6C">
      <w:pPr>
        <w:spacing w:after="0" w:line="240" w:lineRule="auto"/>
        <w:jc w:val="both"/>
        <w:rPr>
          <w:rFonts w:ascii="Times New Roman" w:eastAsia="Times New Roman" w:hAnsi="Times New Roman" w:cs="Times New Roman"/>
          <w:b/>
          <w:bCs/>
          <w:sz w:val="20"/>
          <w:szCs w:val="20"/>
          <w:lang w:bidi="ar-SA"/>
        </w:rPr>
      </w:pPr>
      <w:r w:rsidRPr="00955B6C">
        <w:rPr>
          <w:rFonts w:ascii="Times New Roman" w:eastAsia="Times New Roman" w:hAnsi="Times New Roman" w:cs="Times New Roman"/>
          <w:b/>
          <w:bCs/>
          <w:sz w:val="20"/>
          <w:szCs w:val="20"/>
          <w:lang w:bidi="ar-SA"/>
        </w:rPr>
        <w:t>7</w:t>
      </w:r>
      <w:r w:rsidR="00AB42BB" w:rsidRPr="00955B6C">
        <w:rPr>
          <w:rFonts w:ascii="Times New Roman" w:eastAsia="Times New Roman" w:hAnsi="Times New Roman" w:cs="Times New Roman"/>
          <w:b/>
          <w:bCs/>
          <w:sz w:val="20"/>
          <w:szCs w:val="20"/>
          <w:lang w:bidi="ar-SA"/>
        </w:rPr>
        <w:t xml:space="preserve">.2 BIS Certification Marking </w:t>
      </w:r>
    </w:p>
    <w:p w14:paraId="7B35DB80" w14:textId="77777777" w:rsidR="00AB42BB" w:rsidRPr="00955B6C" w:rsidRDefault="00AB42BB" w:rsidP="00955B6C">
      <w:pPr>
        <w:spacing w:after="0" w:line="240" w:lineRule="auto"/>
        <w:jc w:val="both"/>
        <w:rPr>
          <w:rFonts w:ascii="Times New Roman" w:eastAsia="Times New Roman" w:hAnsi="Times New Roman" w:cs="Times New Roman"/>
          <w:sz w:val="20"/>
          <w:szCs w:val="20"/>
          <w:lang w:bidi="ar-SA"/>
        </w:rPr>
      </w:pPr>
    </w:p>
    <w:p w14:paraId="5C32C2F2" w14:textId="77777777" w:rsidR="00AB42BB" w:rsidRPr="00955B6C" w:rsidRDefault="00AB42BB" w:rsidP="00955B6C">
      <w:pPr>
        <w:autoSpaceDE w:val="0"/>
        <w:autoSpaceDN w:val="0"/>
        <w:adjustRightInd w:val="0"/>
        <w:spacing w:after="0" w:line="240" w:lineRule="auto"/>
        <w:jc w:val="both"/>
        <w:rPr>
          <w:rFonts w:ascii="Times New Roman" w:eastAsia="Times New Roman" w:hAnsi="Times New Roman" w:cs="Times New Roman"/>
          <w:bCs/>
          <w:sz w:val="20"/>
          <w:szCs w:val="20"/>
          <w:lang w:bidi="ar-SA"/>
        </w:rPr>
      </w:pPr>
      <w:r w:rsidRPr="00955B6C">
        <w:rPr>
          <w:rFonts w:ascii="Times New Roman" w:eastAsia="Times New Roman" w:hAnsi="Times New Roman" w:cs="Times New Roman"/>
          <w:bCs/>
          <w:sz w:val="20"/>
          <w:szCs w:val="20"/>
          <w:lang w:bidi="ar-SA"/>
        </w:rPr>
        <w:t xml:space="preserve">The product conforming to the requirements of this standard may be certified as per the conformity assessment schemes under the provisions of the </w:t>
      </w:r>
      <w:r w:rsidRPr="00955B6C">
        <w:rPr>
          <w:rFonts w:ascii="Times New Roman" w:eastAsia="Calibri" w:hAnsi="Times New Roman" w:cs="Times New Roman"/>
          <w:i/>
          <w:iCs/>
          <w:sz w:val="20"/>
          <w:szCs w:val="20"/>
          <w:lang w:val="en-IN" w:bidi="hi-IN"/>
        </w:rPr>
        <w:t>Bureau of Indian Standards Act</w:t>
      </w:r>
      <w:r w:rsidRPr="00955B6C">
        <w:rPr>
          <w:rFonts w:ascii="Times New Roman" w:eastAsia="Calibri" w:hAnsi="Times New Roman" w:cs="Times New Roman"/>
          <w:sz w:val="20"/>
          <w:szCs w:val="20"/>
          <w:lang w:val="en-IN" w:bidi="hi-IN"/>
        </w:rPr>
        <w:t xml:space="preserve">, 2016 </w:t>
      </w:r>
      <w:r w:rsidRPr="00955B6C">
        <w:rPr>
          <w:rFonts w:ascii="Times New Roman" w:eastAsia="Times New Roman" w:hAnsi="Times New Roman" w:cs="Times New Roman"/>
          <w:bCs/>
          <w:sz w:val="20"/>
          <w:szCs w:val="20"/>
          <w:lang w:bidi="ar-SA"/>
        </w:rPr>
        <w:t>and the Rules and Regulations framed thereunder, and the product may be marked with the Standard Mark.</w:t>
      </w:r>
    </w:p>
    <w:p w14:paraId="226DAB16" w14:textId="77777777" w:rsidR="00AB42BB" w:rsidRPr="00955B6C" w:rsidRDefault="00AB42BB" w:rsidP="00955B6C">
      <w:pPr>
        <w:spacing w:after="0" w:line="240" w:lineRule="auto"/>
        <w:jc w:val="both"/>
        <w:rPr>
          <w:rFonts w:ascii="Times New Roman" w:eastAsia="Calibri" w:hAnsi="Times New Roman" w:cs="Times New Roman"/>
          <w:b/>
          <w:sz w:val="20"/>
          <w:szCs w:val="20"/>
          <w:lang w:val="en-IN" w:bidi="ar-SA"/>
        </w:rPr>
      </w:pPr>
    </w:p>
    <w:p w14:paraId="6449376B" w14:textId="45EA626B" w:rsidR="007A7086" w:rsidRPr="00955B6C" w:rsidRDefault="00490B67" w:rsidP="00955B6C">
      <w:pPr>
        <w:spacing w:after="0" w:line="240" w:lineRule="auto"/>
        <w:jc w:val="both"/>
        <w:rPr>
          <w:rFonts w:ascii="Times New Roman" w:eastAsia="Calibri" w:hAnsi="Times New Roman" w:cs="Times New Roman"/>
          <w:b/>
          <w:sz w:val="20"/>
          <w:szCs w:val="20"/>
          <w:lang w:val="en-IN" w:bidi="ar-SA"/>
        </w:rPr>
      </w:pPr>
      <w:r w:rsidRPr="00955B6C">
        <w:rPr>
          <w:rFonts w:ascii="Times New Roman" w:eastAsia="Calibri" w:hAnsi="Times New Roman" w:cs="Times New Roman"/>
          <w:b/>
          <w:sz w:val="20"/>
          <w:szCs w:val="20"/>
          <w:lang w:val="en-IN" w:bidi="ar-SA"/>
        </w:rPr>
        <w:t>8</w:t>
      </w:r>
      <w:r w:rsidR="007A7086" w:rsidRPr="00955B6C">
        <w:rPr>
          <w:rFonts w:ascii="Times New Roman" w:eastAsia="Calibri" w:hAnsi="Times New Roman" w:cs="Times New Roman"/>
          <w:b/>
          <w:sz w:val="20"/>
          <w:szCs w:val="20"/>
          <w:lang w:val="en-IN" w:bidi="ar-SA"/>
        </w:rPr>
        <w:t xml:space="preserve"> PACKING </w:t>
      </w:r>
    </w:p>
    <w:p w14:paraId="67DFE833"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p>
    <w:p w14:paraId="13DBCEB0" w14:textId="77777777" w:rsidR="007A7086" w:rsidRPr="00955B6C" w:rsidRDefault="007A7086" w:rsidP="00955B6C">
      <w:pPr>
        <w:spacing w:after="0" w:line="240" w:lineRule="auto"/>
        <w:jc w:val="both"/>
        <w:rPr>
          <w:rFonts w:ascii="Times New Roman" w:eastAsia="Calibri" w:hAnsi="Times New Roman" w:cs="Times New Roman"/>
          <w:sz w:val="20"/>
          <w:szCs w:val="20"/>
          <w:lang w:val="en-IN" w:bidi="ar-SA"/>
        </w:rPr>
      </w:pPr>
      <w:r w:rsidRPr="00955B6C">
        <w:rPr>
          <w:rFonts w:ascii="Times New Roman" w:eastAsia="Calibri" w:hAnsi="Times New Roman" w:cs="Times New Roman"/>
          <w:sz w:val="20"/>
          <w:szCs w:val="20"/>
          <w:lang w:val="en-IN" w:bidi="ar-SA"/>
        </w:rPr>
        <w:t>Unless otherwise agreed upon by the buyer and the seller, the cloth shall preferably be packed in bales or cases in conformity with the procedure laid down in IS 1347 or IS 293.</w:t>
      </w:r>
    </w:p>
    <w:p w14:paraId="2307E8F9" w14:textId="77777777" w:rsidR="000D415E" w:rsidRPr="00955B6C" w:rsidRDefault="000D415E" w:rsidP="00955B6C">
      <w:pPr>
        <w:spacing w:after="0" w:line="240" w:lineRule="auto"/>
        <w:contextualSpacing/>
        <w:rPr>
          <w:rFonts w:ascii="Times New Roman" w:eastAsia="Calibri" w:hAnsi="Times New Roman" w:cs="Times New Roman"/>
          <w:b/>
          <w:sz w:val="20"/>
          <w:szCs w:val="20"/>
          <w:lang w:val="en-IN" w:bidi="ar-SA"/>
        </w:rPr>
      </w:pPr>
    </w:p>
    <w:p w14:paraId="1E02E494" w14:textId="478DB93B" w:rsidR="007A7086" w:rsidRPr="00955B6C" w:rsidRDefault="007A7086" w:rsidP="007C0112">
      <w:pPr>
        <w:spacing w:after="120" w:line="240" w:lineRule="auto"/>
        <w:jc w:val="center"/>
        <w:rPr>
          <w:rFonts w:ascii="Times New Roman" w:eastAsia="Calibri" w:hAnsi="Times New Roman" w:cs="Times New Roman"/>
          <w:b/>
          <w:sz w:val="20"/>
          <w:szCs w:val="20"/>
          <w:lang w:val="en-IN" w:bidi="ar-SA"/>
        </w:rPr>
        <w:pPrChange w:id="271" w:author="Inno" w:date="2024-10-10T11:39:00Z">
          <w:pPr>
            <w:spacing w:after="0" w:line="240" w:lineRule="auto"/>
            <w:contextualSpacing/>
            <w:jc w:val="center"/>
          </w:pPr>
        </w:pPrChange>
      </w:pPr>
      <w:r w:rsidRPr="00955B6C">
        <w:rPr>
          <w:rFonts w:ascii="Times New Roman" w:eastAsia="Calibri" w:hAnsi="Times New Roman" w:cs="Times New Roman"/>
          <w:b/>
          <w:sz w:val="20"/>
          <w:szCs w:val="20"/>
          <w:lang w:val="en-IN" w:bidi="ar-SA"/>
        </w:rPr>
        <w:t>Table 2 Requirements of Handloom Cotton Calico Cloth, Bleached or Dyed</w:t>
      </w:r>
    </w:p>
    <w:p w14:paraId="461B91A0" w14:textId="17643FB0" w:rsidR="001D7BDE" w:rsidRPr="00955B6C" w:rsidDel="007C0112" w:rsidRDefault="007A7086" w:rsidP="007C0112">
      <w:pPr>
        <w:spacing w:after="120" w:line="240" w:lineRule="auto"/>
        <w:jc w:val="center"/>
        <w:rPr>
          <w:del w:id="272" w:author="Inno" w:date="2024-10-10T11:39:00Z"/>
          <w:rFonts w:ascii="Times New Roman" w:eastAsia="Calibri" w:hAnsi="Times New Roman" w:cs="Times New Roman"/>
          <w:sz w:val="20"/>
          <w:szCs w:val="20"/>
          <w:lang w:val="en-IN" w:bidi="ar-SA"/>
        </w:rPr>
        <w:pPrChange w:id="273" w:author="Inno" w:date="2024-10-10T11:39:00Z">
          <w:pPr>
            <w:spacing w:after="0" w:line="240" w:lineRule="auto"/>
            <w:contextualSpacing/>
            <w:jc w:val="center"/>
          </w:pPr>
        </w:pPrChange>
      </w:pPr>
      <w:r w:rsidRPr="00955B6C">
        <w:rPr>
          <w:rFonts w:ascii="Times New Roman" w:eastAsia="Calibri" w:hAnsi="Times New Roman" w:cs="Times New Roman"/>
          <w:sz w:val="20"/>
          <w:szCs w:val="20"/>
          <w:lang w:val="en-IN" w:bidi="ar-SA"/>
        </w:rPr>
        <w:t>(</w:t>
      </w:r>
      <w:r w:rsidRPr="00955B6C">
        <w:rPr>
          <w:rFonts w:ascii="Times New Roman" w:eastAsia="Calibri" w:hAnsi="Times New Roman" w:cs="Times New Roman"/>
          <w:i/>
          <w:sz w:val="20"/>
          <w:szCs w:val="20"/>
          <w:lang w:val="en-IN" w:bidi="ar-SA"/>
        </w:rPr>
        <w:t>Clause</w:t>
      </w:r>
      <w:r w:rsidRPr="00955B6C">
        <w:rPr>
          <w:rFonts w:ascii="Times New Roman" w:eastAsia="Calibri" w:hAnsi="Times New Roman" w:cs="Times New Roman"/>
          <w:sz w:val="20"/>
          <w:szCs w:val="20"/>
          <w:lang w:val="en-IN" w:bidi="ar-SA"/>
        </w:rPr>
        <w:t xml:space="preserve"> 4.2)</w:t>
      </w:r>
    </w:p>
    <w:p w14:paraId="2E1A4382" w14:textId="77777777" w:rsidR="00461768" w:rsidRPr="00955B6C" w:rsidRDefault="00461768" w:rsidP="007C0112">
      <w:pPr>
        <w:spacing w:after="120" w:line="240" w:lineRule="auto"/>
        <w:jc w:val="center"/>
        <w:rPr>
          <w:rFonts w:ascii="Times New Roman" w:eastAsia="Calibri" w:hAnsi="Times New Roman" w:cs="Times New Roman"/>
          <w:sz w:val="20"/>
          <w:szCs w:val="20"/>
          <w:lang w:val="en-IN" w:bidi="ar-SA"/>
        </w:rPr>
        <w:pPrChange w:id="274" w:author="Inno" w:date="2024-10-10T11:39:00Z">
          <w:pPr>
            <w:spacing w:after="0" w:line="240" w:lineRule="auto"/>
            <w:contextualSpacing/>
            <w:jc w:val="center"/>
          </w:pPr>
        </w:pPrChange>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275" w:author="Inno" w:date="2024-10-10T11:41:00Z">
          <w:tblPr>
            <w:tblStyle w:val="TableGrid"/>
            <w:tblW w:w="0" w:type="auto"/>
            <w:tblLook w:val="04A0" w:firstRow="1" w:lastRow="0" w:firstColumn="1" w:lastColumn="0" w:noHBand="0" w:noVBand="1"/>
          </w:tblPr>
        </w:tblPrChange>
      </w:tblPr>
      <w:tblGrid>
        <w:gridCol w:w="823"/>
        <w:gridCol w:w="3698"/>
        <w:gridCol w:w="2268"/>
        <w:gridCol w:w="2237"/>
        <w:tblGridChange w:id="276">
          <w:tblGrid>
            <w:gridCol w:w="822"/>
            <w:gridCol w:w="3694"/>
            <w:gridCol w:w="2266"/>
            <w:gridCol w:w="2234"/>
          </w:tblGrid>
        </w:tblGridChange>
      </w:tblGrid>
      <w:tr w:rsidR="007A7086" w:rsidRPr="00955B6C" w14:paraId="5CC79222" w14:textId="77777777" w:rsidTr="007C0112">
        <w:trPr>
          <w:jc w:val="center"/>
        </w:trPr>
        <w:tc>
          <w:tcPr>
            <w:tcW w:w="846" w:type="dxa"/>
            <w:tcBorders>
              <w:bottom w:val="nil"/>
            </w:tcBorders>
            <w:tcPrChange w:id="277" w:author="Inno" w:date="2024-10-10T11:41:00Z">
              <w:tcPr>
                <w:tcW w:w="846" w:type="dxa"/>
              </w:tcPr>
            </w:tcPrChange>
          </w:tcPr>
          <w:p w14:paraId="75A95BB2" w14:textId="77777777" w:rsidR="007A7086" w:rsidRPr="00955B6C" w:rsidRDefault="007A7086" w:rsidP="007C0112">
            <w:pPr>
              <w:spacing w:after="120"/>
              <w:jc w:val="center"/>
              <w:rPr>
                <w:rFonts w:ascii="Times New Roman" w:eastAsia="Calibri" w:hAnsi="Times New Roman" w:cs="Times New Roman"/>
                <w:b/>
                <w:sz w:val="20"/>
                <w:szCs w:val="20"/>
              </w:rPr>
              <w:pPrChange w:id="278" w:author="Inno" w:date="2024-10-10T11:41:00Z">
                <w:pPr>
                  <w:contextualSpacing/>
                  <w:jc w:val="center"/>
                </w:pPr>
              </w:pPrChange>
            </w:pPr>
            <w:r w:rsidRPr="00955B6C">
              <w:rPr>
                <w:rFonts w:ascii="Times New Roman" w:eastAsia="Calibri" w:hAnsi="Times New Roman" w:cs="Times New Roman"/>
                <w:b/>
                <w:sz w:val="20"/>
                <w:szCs w:val="20"/>
              </w:rPr>
              <w:t>Sl No.</w:t>
            </w:r>
          </w:p>
        </w:tc>
        <w:tc>
          <w:tcPr>
            <w:tcW w:w="3828" w:type="dxa"/>
            <w:tcBorders>
              <w:bottom w:val="nil"/>
            </w:tcBorders>
            <w:tcPrChange w:id="279" w:author="Inno" w:date="2024-10-10T11:41:00Z">
              <w:tcPr>
                <w:tcW w:w="3828" w:type="dxa"/>
              </w:tcPr>
            </w:tcPrChange>
          </w:tcPr>
          <w:p w14:paraId="7D2FC24F" w14:textId="77777777" w:rsidR="007A7086" w:rsidRPr="00955B6C" w:rsidRDefault="007A7086" w:rsidP="007C0112">
            <w:pPr>
              <w:spacing w:after="120"/>
              <w:jc w:val="center"/>
              <w:rPr>
                <w:rFonts w:ascii="Times New Roman" w:eastAsia="Calibri" w:hAnsi="Times New Roman" w:cs="Times New Roman"/>
                <w:b/>
                <w:sz w:val="20"/>
                <w:szCs w:val="20"/>
              </w:rPr>
              <w:pPrChange w:id="280" w:author="Inno" w:date="2024-10-10T11:41:00Z">
                <w:pPr>
                  <w:contextualSpacing/>
                  <w:jc w:val="center"/>
                </w:pPr>
              </w:pPrChange>
            </w:pPr>
            <w:r w:rsidRPr="00955B6C">
              <w:rPr>
                <w:rFonts w:ascii="Times New Roman" w:eastAsia="Calibri" w:hAnsi="Times New Roman" w:cs="Times New Roman"/>
                <w:b/>
                <w:sz w:val="20"/>
                <w:szCs w:val="20"/>
              </w:rPr>
              <w:t>Characteristics</w:t>
            </w:r>
          </w:p>
        </w:tc>
        <w:tc>
          <w:tcPr>
            <w:tcW w:w="2338" w:type="dxa"/>
            <w:tcBorders>
              <w:bottom w:val="nil"/>
            </w:tcBorders>
            <w:tcPrChange w:id="281" w:author="Inno" w:date="2024-10-10T11:41:00Z">
              <w:tcPr>
                <w:tcW w:w="2338" w:type="dxa"/>
              </w:tcPr>
            </w:tcPrChange>
          </w:tcPr>
          <w:p w14:paraId="2C3E3A46" w14:textId="77777777" w:rsidR="007A7086" w:rsidRPr="00955B6C" w:rsidRDefault="007A7086" w:rsidP="007C0112">
            <w:pPr>
              <w:spacing w:after="120"/>
              <w:jc w:val="center"/>
              <w:rPr>
                <w:rFonts w:ascii="Times New Roman" w:eastAsia="Calibri" w:hAnsi="Times New Roman" w:cs="Times New Roman"/>
                <w:b/>
                <w:sz w:val="20"/>
                <w:szCs w:val="20"/>
              </w:rPr>
              <w:pPrChange w:id="282" w:author="Inno" w:date="2024-10-10T11:41:00Z">
                <w:pPr>
                  <w:contextualSpacing/>
                  <w:jc w:val="center"/>
                </w:pPr>
              </w:pPrChange>
            </w:pPr>
            <w:r w:rsidRPr="00955B6C">
              <w:rPr>
                <w:rFonts w:ascii="Times New Roman" w:eastAsia="Calibri" w:hAnsi="Times New Roman" w:cs="Times New Roman"/>
                <w:b/>
                <w:sz w:val="20"/>
                <w:szCs w:val="20"/>
              </w:rPr>
              <w:t>Requirement</w:t>
            </w:r>
          </w:p>
        </w:tc>
        <w:tc>
          <w:tcPr>
            <w:tcW w:w="2338" w:type="dxa"/>
            <w:tcBorders>
              <w:bottom w:val="nil"/>
            </w:tcBorders>
            <w:tcPrChange w:id="283" w:author="Inno" w:date="2024-10-10T11:41:00Z">
              <w:tcPr>
                <w:tcW w:w="2338" w:type="dxa"/>
              </w:tcPr>
            </w:tcPrChange>
          </w:tcPr>
          <w:p w14:paraId="6A4E66B8" w14:textId="5CE484A4" w:rsidR="007A7086" w:rsidRPr="00955B6C" w:rsidRDefault="007A7086" w:rsidP="007C0112">
            <w:pPr>
              <w:spacing w:after="120"/>
              <w:jc w:val="center"/>
              <w:rPr>
                <w:rFonts w:ascii="Times New Roman" w:eastAsia="Calibri" w:hAnsi="Times New Roman" w:cs="Times New Roman"/>
                <w:b/>
                <w:sz w:val="20"/>
                <w:szCs w:val="20"/>
              </w:rPr>
              <w:pPrChange w:id="284" w:author="Inno" w:date="2024-10-10T11:41:00Z">
                <w:pPr>
                  <w:contextualSpacing/>
                  <w:jc w:val="center"/>
                </w:pPr>
              </w:pPrChange>
            </w:pPr>
            <w:r w:rsidRPr="00955B6C">
              <w:rPr>
                <w:rFonts w:ascii="Times New Roman" w:eastAsia="Calibri" w:hAnsi="Times New Roman" w:cs="Times New Roman"/>
                <w:b/>
                <w:sz w:val="20"/>
                <w:szCs w:val="20"/>
              </w:rPr>
              <w:t>Method of Test</w:t>
            </w:r>
            <w:r w:rsidR="00E65C3A" w:rsidRPr="00955B6C">
              <w:rPr>
                <w:rFonts w:ascii="Times New Roman" w:eastAsia="Calibri" w:hAnsi="Times New Roman" w:cs="Times New Roman"/>
                <w:b/>
                <w:sz w:val="20"/>
                <w:szCs w:val="20"/>
              </w:rPr>
              <w:t>, Ref to</w:t>
            </w:r>
          </w:p>
        </w:tc>
      </w:tr>
      <w:tr w:rsidR="007A7086" w:rsidRPr="00955B6C" w14:paraId="73A7AE83" w14:textId="77777777" w:rsidTr="007C0112">
        <w:trPr>
          <w:jc w:val="center"/>
        </w:trPr>
        <w:tc>
          <w:tcPr>
            <w:tcW w:w="846" w:type="dxa"/>
            <w:tcBorders>
              <w:top w:val="nil"/>
              <w:bottom w:val="single" w:sz="4" w:space="0" w:color="auto"/>
            </w:tcBorders>
            <w:tcPrChange w:id="285" w:author="Inno" w:date="2024-10-10T11:41:00Z">
              <w:tcPr>
                <w:tcW w:w="846" w:type="dxa"/>
              </w:tcPr>
            </w:tcPrChange>
          </w:tcPr>
          <w:p w14:paraId="6F3E14C4" w14:textId="77777777" w:rsidR="007A7086" w:rsidRPr="00955B6C" w:rsidRDefault="007A7086" w:rsidP="007C0112">
            <w:pPr>
              <w:spacing w:before="120" w:after="120"/>
              <w:contextualSpacing/>
              <w:jc w:val="center"/>
              <w:rPr>
                <w:rFonts w:ascii="Times New Roman" w:eastAsia="Calibri" w:hAnsi="Times New Roman" w:cs="Times New Roman"/>
                <w:sz w:val="20"/>
                <w:szCs w:val="20"/>
              </w:rPr>
              <w:pPrChange w:id="286" w:author="Inno" w:date="2024-10-10T11:41:00Z">
                <w:pPr>
                  <w:contextualSpacing/>
                  <w:jc w:val="center"/>
                </w:pPr>
              </w:pPrChange>
            </w:pPr>
            <w:r w:rsidRPr="00955B6C">
              <w:rPr>
                <w:rFonts w:ascii="Times New Roman" w:eastAsia="Calibri" w:hAnsi="Times New Roman" w:cs="Times New Roman"/>
                <w:sz w:val="20"/>
                <w:szCs w:val="20"/>
              </w:rPr>
              <w:t>(1)</w:t>
            </w:r>
          </w:p>
        </w:tc>
        <w:tc>
          <w:tcPr>
            <w:tcW w:w="3828" w:type="dxa"/>
            <w:tcBorders>
              <w:top w:val="nil"/>
              <w:bottom w:val="single" w:sz="4" w:space="0" w:color="auto"/>
            </w:tcBorders>
            <w:tcPrChange w:id="287" w:author="Inno" w:date="2024-10-10T11:41:00Z">
              <w:tcPr>
                <w:tcW w:w="3828" w:type="dxa"/>
              </w:tcPr>
            </w:tcPrChange>
          </w:tcPr>
          <w:p w14:paraId="3BAF8B0E" w14:textId="77777777" w:rsidR="007A7086" w:rsidRPr="00955B6C" w:rsidRDefault="007A7086" w:rsidP="007C0112">
            <w:pPr>
              <w:spacing w:before="120" w:after="120"/>
              <w:contextualSpacing/>
              <w:jc w:val="center"/>
              <w:rPr>
                <w:rFonts w:ascii="Times New Roman" w:eastAsia="Calibri" w:hAnsi="Times New Roman" w:cs="Times New Roman"/>
                <w:sz w:val="20"/>
                <w:szCs w:val="20"/>
              </w:rPr>
              <w:pPrChange w:id="288" w:author="Inno" w:date="2024-10-10T11:41:00Z">
                <w:pPr>
                  <w:contextualSpacing/>
                  <w:jc w:val="center"/>
                </w:pPr>
              </w:pPrChange>
            </w:pPr>
            <w:r w:rsidRPr="00955B6C">
              <w:rPr>
                <w:rFonts w:ascii="Times New Roman" w:eastAsia="Calibri" w:hAnsi="Times New Roman" w:cs="Times New Roman"/>
                <w:sz w:val="20"/>
                <w:szCs w:val="20"/>
              </w:rPr>
              <w:t>(2)</w:t>
            </w:r>
          </w:p>
        </w:tc>
        <w:tc>
          <w:tcPr>
            <w:tcW w:w="2338" w:type="dxa"/>
            <w:tcBorders>
              <w:top w:val="nil"/>
              <w:bottom w:val="single" w:sz="4" w:space="0" w:color="auto"/>
            </w:tcBorders>
            <w:tcPrChange w:id="289" w:author="Inno" w:date="2024-10-10T11:41:00Z">
              <w:tcPr>
                <w:tcW w:w="2338" w:type="dxa"/>
              </w:tcPr>
            </w:tcPrChange>
          </w:tcPr>
          <w:p w14:paraId="587668A2" w14:textId="77777777" w:rsidR="007A7086" w:rsidRPr="00955B6C" w:rsidRDefault="007A7086" w:rsidP="007C0112">
            <w:pPr>
              <w:spacing w:before="120" w:after="120"/>
              <w:contextualSpacing/>
              <w:jc w:val="center"/>
              <w:rPr>
                <w:rFonts w:ascii="Times New Roman" w:eastAsia="Calibri" w:hAnsi="Times New Roman" w:cs="Times New Roman"/>
                <w:sz w:val="20"/>
                <w:szCs w:val="20"/>
              </w:rPr>
              <w:pPrChange w:id="290" w:author="Inno" w:date="2024-10-10T11:41:00Z">
                <w:pPr>
                  <w:contextualSpacing/>
                  <w:jc w:val="center"/>
                </w:pPr>
              </w:pPrChange>
            </w:pPr>
            <w:r w:rsidRPr="00955B6C">
              <w:rPr>
                <w:rFonts w:ascii="Times New Roman" w:eastAsia="Calibri" w:hAnsi="Times New Roman" w:cs="Times New Roman"/>
                <w:sz w:val="20"/>
                <w:szCs w:val="20"/>
              </w:rPr>
              <w:t>(3)</w:t>
            </w:r>
          </w:p>
        </w:tc>
        <w:tc>
          <w:tcPr>
            <w:tcW w:w="2338" w:type="dxa"/>
            <w:tcBorders>
              <w:top w:val="nil"/>
              <w:bottom w:val="single" w:sz="4" w:space="0" w:color="auto"/>
            </w:tcBorders>
            <w:tcPrChange w:id="291" w:author="Inno" w:date="2024-10-10T11:41:00Z">
              <w:tcPr>
                <w:tcW w:w="2338" w:type="dxa"/>
              </w:tcPr>
            </w:tcPrChange>
          </w:tcPr>
          <w:p w14:paraId="5198F2CE" w14:textId="77777777" w:rsidR="007A7086" w:rsidRPr="00955B6C" w:rsidRDefault="007A7086" w:rsidP="007C0112">
            <w:pPr>
              <w:spacing w:before="120" w:after="120"/>
              <w:contextualSpacing/>
              <w:jc w:val="center"/>
              <w:rPr>
                <w:rFonts w:ascii="Times New Roman" w:eastAsia="Calibri" w:hAnsi="Times New Roman" w:cs="Times New Roman"/>
                <w:sz w:val="20"/>
                <w:szCs w:val="20"/>
              </w:rPr>
              <w:pPrChange w:id="292" w:author="Inno" w:date="2024-10-10T11:41:00Z">
                <w:pPr>
                  <w:contextualSpacing/>
                  <w:jc w:val="center"/>
                </w:pPr>
              </w:pPrChange>
            </w:pPr>
            <w:r w:rsidRPr="00955B6C">
              <w:rPr>
                <w:rFonts w:ascii="Times New Roman" w:eastAsia="Calibri" w:hAnsi="Times New Roman" w:cs="Times New Roman"/>
                <w:sz w:val="20"/>
                <w:szCs w:val="20"/>
              </w:rPr>
              <w:t>(4)</w:t>
            </w:r>
          </w:p>
        </w:tc>
      </w:tr>
      <w:tr w:rsidR="007A7086" w:rsidRPr="00955B6C" w14:paraId="3C507B4A" w14:textId="77777777" w:rsidTr="007C0112">
        <w:trPr>
          <w:jc w:val="center"/>
        </w:trPr>
        <w:tc>
          <w:tcPr>
            <w:tcW w:w="846" w:type="dxa"/>
            <w:vMerge w:val="restart"/>
            <w:tcBorders>
              <w:top w:val="single" w:sz="4" w:space="0" w:color="auto"/>
            </w:tcBorders>
            <w:tcPrChange w:id="293" w:author="Inno" w:date="2024-10-10T11:41:00Z">
              <w:tcPr>
                <w:tcW w:w="846" w:type="dxa"/>
                <w:vMerge w:val="restart"/>
              </w:tcPr>
            </w:tcPrChange>
          </w:tcPr>
          <w:p w14:paraId="02DEC417" w14:textId="77777777"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i)</w:t>
            </w:r>
          </w:p>
        </w:tc>
        <w:tc>
          <w:tcPr>
            <w:tcW w:w="3828" w:type="dxa"/>
            <w:tcBorders>
              <w:top w:val="single" w:sz="4" w:space="0" w:color="auto"/>
            </w:tcBorders>
            <w:tcPrChange w:id="294" w:author="Inno" w:date="2024-10-10T11:41:00Z">
              <w:tcPr>
                <w:tcW w:w="3828" w:type="dxa"/>
              </w:tcPr>
            </w:tcPrChange>
          </w:tcPr>
          <w:p w14:paraId="37155A6E" w14:textId="2FBB1457" w:rsidR="007A7086" w:rsidRPr="00955B6C" w:rsidRDefault="007A7086" w:rsidP="00955B6C">
            <w:pPr>
              <w:contextualSpacing/>
              <w:jc w:val="both"/>
              <w:rPr>
                <w:rFonts w:ascii="Times New Roman" w:eastAsia="Calibri" w:hAnsi="Times New Roman" w:cs="Times New Roman"/>
                <w:sz w:val="20"/>
                <w:szCs w:val="20"/>
              </w:rPr>
            </w:pPr>
            <w:r w:rsidRPr="00955B6C">
              <w:rPr>
                <w:rFonts w:ascii="Times New Roman" w:eastAsia="Calibri" w:hAnsi="Times New Roman" w:cs="Times New Roman"/>
                <w:sz w:val="20"/>
                <w:szCs w:val="20"/>
              </w:rPr>
              <w:t xml:space="preserve">Colour </w:t>
            </w:r>
            <w:r w:rsidR="00C9755C" w:rsidRPr="00955B6C">
              <w:rPr>
                <w:rFonts w:ascii="Times New Roman" w:eastAsia="Calibri" w:hAnsi="Times New Roman" w:cs="Times New Roman"/>
                <w:sz w:val="20"/>
                <w:szCs w:val="20"/>
              </w:rPr>
              <w:t>f</w:t>
            </w:r>
            <w:r w:rsidRPr="00955B6C">
              <w:rPr>
                <w:rFonts w:ascii="Times New Roman" w:eastAsia="Calibri" w:hAnsi="Times New Roman" w:cs="Times New Roman"/>
                <w:sz w:val="20"/>
                <w:szCs w:val="20"/>
              </w:rPr>
              <w:t xml:space="preserve">astness </w:t>
            </w:r>
            <w:r w:rsidR="00C9755C" w:rsidRPr="00955B6C">
              <w:rPr>
                <w:rFonts w:ascii="Times New Roman" w:eastAsia="Calibri" w:hAnsi="Times New Roman" w:cs="Times New Roman"/>
                <w:sz w:val="20"/>
                <w:szCs w:val="20"/>
              </w:rPr>
              <w:t>r</w:t>
            </w:r>
            <w:r w:rsidRPr="00955B6C">
              <w:rPr>
                <w:rFonts w:ascii="Times New Roman" w:eastAsia="Calibri" w:hAnsi="Times New Roman" w:cs="Times New Roman"/>
                <w:sz w:val="20"/>
                <w:szCs w:val="20"/>
              </w:rPr>
              <w:t>ating to (for dyed cloth only)</w:t>
            </w:r>
            <w:ins w:id="295" w:author="Inno" w:date="2024-10-10T11:41:00Z">
              <w:r w:rsidR="007C0112">
                <w:rPr>
                  <w:rFonts w:ascii="Times New Roman" w:eastAsia="Calibri" w:hAnsi="Times New Roman" w:cs="Times New Roman"/>
                  <w:sz w:val="20"/>
                  <w:szCs w:val="20"/>
                </w:rPr>
                <w:t>:</w:t>
              </w:r>
            </w:ins>
          </w:p>
          <w:p w14:paraId="493B1105" w14:textId="1D34557B" w:rsidR="007A7086" w:rsidRPr="007C0112" w:rsidRDefault="00C94DC5" w:rsidP="007C0112">
            <w:pPr>
              <w:pStyle w:val="ListParagraph"/>
              <w:numPr>
                <w:ilvl w:val="0"/>
                <w:numId w:val="9"/>
              </w:numPr>
              <w:ind w:left="720"/>
              <w:jc w:val="both"/>
              <w:rPr>
                <w:rFonts w:ascii="Times New Roman" w:eastAsia="Calibri" w:hAnsi="Times New Roman" w:cs="Times New Roman"/>
                <w:sz w:val="20"/>
                <w:lang w:bidi="ar-SA"/>
                <w:rPrChange w:id="296" w:author="Inno" w:date="2024-10-10T11:39:00Z">
                  <w:rPr/>
                </w:rPrChange>
              </w:rPr>
              <w:pPrChange w:id="297" w:author="Inno" w:date="2024-10-10T11:39:00Z">
                <w:pPr>
                  <w:contextualSpacing/>
                  <w:jc w:val="both"/>
                </w:pPr>
              </w:pPrChange>
            </w:pPr>
            <w:del w:id="298" w:author="Inno" w:date="2024-10-10T11:39:00Z">
              <w:r w:rsidRPr="007C0112" w:rsidDel="007C0112">
                <w:rPr>
                  <w:rFonts w:ascii="Times New Roman" w:eastAsia="Calibri" w:hAnsi="Times New Roman" w:cs="Times New Roman"/>
                  <w:sz w:val="20"/>
                  <w:lang w:bidi="ar-SA"/>
                  <w:rPrChange w:id="299" w:author="Inno" w:date="2024-10-10T11:39:00Z">
                    <w:rPr/>
                  </w:rPrChange>
                </w:rPr>
                <w:delText>a</w:delText>
              </w:r>
              <w:r w:rsidR="007A7086" w:rsidRPr="007C0112" w:rsidDel="007C0112">
                <w:rPr>
                  <w:rFonts w:ascii="Times New Roman" w:eastAsia="Calibri" w:hAnsi="Times New Roman" w:cs="Times New Roman"/>
                  <w:sz w:val="20"/>
                  <w:lang w:bidi="ar-SA"/>
                  <w:rPrChange w:id="300" w:author="Inno" w:date="2024-10-10T11:39:00Z">
                    <w:rPr/>
                  </w:rPrChange>
                </w:rPr>
                <w:delText xml:space="preserve">) </w:delText>
              </w:r>
            </w:del>
            <w:r w:rsidR="007A7086" w:rsidRPr="007C0112">
              <w:rPr>
                <w:rFonts w:ascii="Times New Roman" w:eastAsia="Calibri" w:hAnsi="Times New Roman" w:cs="Times New Roman"/>
                <w:sz w:val="20"/>
                <w:lang w:bidi="ar-SA"/>
                <w:rPrChange w:id="301" w:author="Inno" w:date="2024-10-10T11:39:00Z">
                  <w:rPr/>
                </w:rPrChange>
              </w:rPr>
              <w:t>Light</w:t>
            </w:r>
          </w:p>
        </w:tc>
        <w:tc>
          <w:tcPr>
            <w:tcW w:w="2338" w:type="dxa"/>
            <w:tcBorders>
              <w:top w:val="single" w:sz="4" w:space="0" w:color="auto"/>
            </w:tcBorders>
            <w:tcPrChange w:id="302" w:author="Inno" w:date="2024-10-10T11:41:00Z">
              <w:tcPr>
                <w:tcW w:w="2338" w:type="dxa"/>
              </w:tcPr>
            </w:tcPrChange>
          </w:tcPr>
          <w:p w14:paraId="7A08BC3D" w14:textId="77777777" w:rsidR="007A7086" w:rsidRPr="00955B6C" w:rsidRDefault="007A7086" w:rsidP="00955B6C">
            <w:pPr>
              <w:contextualSpacing/>
              <w:jc w:val="center"/>
              <w:rPr>
                <w:rFonts w:ascii="Times New Roman" w:eastAsia="Calibri" w:hAnsi="Times New Roman" w:cs="Times New Roman"/>
                <w:sz w:val="20"/>
                <w:szCs w:val="20"/>
              </w:rPr>
            </w:pPr>
          </w:p>
          <w:p w14:paraId="407F100E" w14:textId="77777777" w:rsidR="007A7086" w:rsidRPr="00955B6C" w:rsidRDefault="007A7086" w:rsidP="00955B6C">
            <w:pPr>
              <w:contextualSpacing/>
              <w:rPr>
                <w:rFonts w:ascii="Times New Roman" w:eastAsia="Calibri" w:hAnsi="Times New Roman" w:cs="Times New Roman"/>
                <w:sz w:val="20"/>
                <w:szCs w:val="20"/>
              </w:rPr>
            </w:pPr>
          </w:p>
          <w:p w14:paraId="6597B091" w14:textId="77777777"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5 or better</w:t>
            </w:r>
          </w:p>
        </w:tc>
        <w:tc>
          <w:tcPr>
            <w:tcW w:w="2338" w:type="dxa"/>
            <w:tcBorders>
              <w:top w:val="single" w:sz="4" w:space="0" w:color="auto"/>
            </w:tcBorders>
            <w:tcPrChange w:id="303" w:author="Inno" w:date="2024-10-10T11:41:00Z">
              <w:tcPr>
                <w:tcW w:w="2338" w:type="dxa"/>
              </w:tcPr>
            </w:tcPrChange>
          </w:tcPr>
          <w:p w14:paraId="075D8F75" w14:textId="77777777" w:rsidR="00C41A79" w:rsidRPr="00955B6C" w:rsidRDefault="00C41A79" w:rsidP="00955B6C">
            <w:pPr>
              <w:contextualSpacing/>
              <w:rPr>
                <w:rFonts w:ascii="Times New Roman" w:eastAsia="Calibri" w:hAnsi="Times New Roman" w:cs="Times New Roman"/>
                <w:sz w:val="20"/>
                <w:szCs w:val="20"/>
              </w:rPr>
            </w:pPr>
          </w:p>
          <w:p w14:paraId="7FBB708C" w14:textId="77777777" w:rsidR="00C41A79" w:rsidRPr="00955B6C" w:rsidRDefault="00C41A79" w:rsidP="00955B6C">
            <w:pPr>
              <w:contextualSpacing/>
              <w:rPr>
                <w:rFonts w:ascii="Times New Roman" w:eastAsia="Calibri" w:hAnsi="Times New Roman" w:cs="Times New Roman"/>
                <w:sz w:val="20"/>
                <w:szCs w:val="20"/>
              </w:rPr>
            </w:pPr>
          </w:p>
          <w:p w14:paraId="54D9AFC8" w14:textId="77777777" w:rsidR="00C41A79" w:rsidRPr="00955B6C" w:rsidRDefault="0029687B"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IS/ISO 105-B01</w:t>
            </w:r>
            <w:r w:rsidR="00C41A79" w:rsidRPr="00955B6C">
              <w:rPr>
                <w:rFonts w:ascii="Times New Roman" w:eastAsia="Calibri" w:hAnsi="Times New Roman" w:cs="Times New Roman"/>
                <w:sz w:val="20"/>
                <w:szCs w:val="20"/>
              </w:rPr>
              <w:t xml:space="preserve"> or</w:t>
            </w:r>
          </w:p>
          <w:p w14:paraId="370815B0" w14:textId="77777777" w:rsidR="007A7086" w:rsidRDefault="0029687B" w:rsidP="00955B6C">
            <w:pPr>
              <w:contextualSpacing/>
              <w:jc w:val="center"/>
              <w:rPr>
                <w:ins w:id="304" w:author="Inno" w:date="2024-10-10T11:41:00Z"/>
                <w:rFonts w:ascii="Times New Roman" w:eastAsia="Calibri" w:hAnsi="Times New Roman" w:cs="Times New Roman"/>
                <w:sz w:val="20"/>
                <w:szCs w:val="20"/>
              </w:rPr>
            </w:pPr>
            <w:r w:rsidRPr="00955B6C">
              <w:rPr>
                <w:rFonts w:ascii="Times New Roman" w:eastAsia="Calibri" w:hAnsi="Times New Roman" w:cs="Times New Roman"/>
                <w:sz w:val="20"/>
                <w:szCs w:val="20"/>
              </w:rPr>
              <w:t>IS/ISO 105-B02</w:t>
            </w:r>
          </w:p>
          <w:p w14:paraId="3E396E7D" w14:textId="77777777" w:rsidR="007C0112" w:rsidRPr="00955B6C" w:rsidRDefault="007C0112" w:rsidP="00955B6C">
            <w:pPr>
              <w:contextualSpacing/>
              <w:jc w:val="center"/>
              <w:rPr>
                <w:rFonts w:ascii="Times New Roman" w:eastAsia="Calibri" w:hAnsi="Times New Roman" w:cs="Times New Roman"/>
                <w:sz w:val="20"/>
                <w:szCs w:val="20"/>
              </w:rPr>
            </w:pPr>
          </w:p>
        </w:tc>
      </w:tr>
      <w:tr w:rsidR="007A7086" w:rsidRPr="00955B6C" w14:paraId="5AB358C6" w14:textId="77777777" w:rsidTr="007C0112">
        <w:trPr>
          <w:jc w:val="center"/>
        </w:trPr>
        <w:tc>
          <w:tcPr>
            <w:tcW w:w="846" w:type="dxa"/>
            <w:vMerge/>
            <w:tcPrChange w:id="305" w:author="Inno" w:date="2024-10-10T11:41:00Z">
              <w:tcPr>
                <w:tcW w:w="846" w:type="dxa"/>
                <w:vMerge/>
              </w:tcPr>
            </w:tcPrChange>
          </w:tcPr>
          <w:p w14:paraId="7696A377" w14:textId="77777777" w:rsidR="007A7086" w:rsidRPr="00955B6C" w:rsidRDefault="007A7086" w:rsidP="00955B6C">
            <w:pPr>
              <w:contextualSpacing/>
              <w:jc w:val="center"/>
              <w:rPr>
                <w:rFonts w:ascii="Times New Roman" w:eastAsia="Calibri" w:hAnsi="Times New Roman" w:cs="Times New Roman"/>
                <w:sz w:val="20"/>
                <w:szCs w:val="20"/>
              </w:rPr>
            </w:pPr>
          </w:p>
        </w:tc>
        <w:tc>
          <w:tcPr>
            <w:tcW w:w="3828" w:type="dxa"/>
            <w:tcPrChange w:id="306" w:author="Inno" w:date="2024-10-10T11:41:00Z">
              <w:tcPr>
                <w:tcW w:w="3828" w:type="dxa"/>
              </w:tcPr>
            </w:tcPrChange>
          </w:tcPr>
          <w:p w14:paraId="0C0A076B" w14:textId="39628D28" w:rsidR="007A7086" w:rsidRPr="007C0112" w:rsidRDefault="007A7086" w:rsidP="007C0112">
            <w:pPr>
              <w:pStyle w:val="ListParagraph"/>
              <w:numPr>
                <w:ilvl w:val="0"/>
                <w:numId w:val="9"/>
              </w:numPr>
              <w:spacing w:after="120"/>
              <w:ind w:left="720"/>
              <w:contextualSpacing w:val="0"/>
              <w:jc w:val="both"/>
              <w:rPr>
                <w:rFonts w:ascii="Times New Roman" w:eastAsia="Calibri" w:hAnsi="Times New Roman" w:cs="Times New Roman"/>
                <w:sz w:val="20"/>
                <w:lang w:bidi="ar-SA"/>
                <w:rPrChange w:id="307" w:author="Inno" w:date="2024-10-10T11:39:00Z">
                  <w:rPr/>
                </w:rPrChange>
              </w:rPr>
              <w:pPrChange w:id="308" w:author="Inno" w:date="2024-10-10T11:41:00Z">
                <w:pPr>
                  <w:contextualSpacing/>
                  <w:jc w:val="both"/>
                </w:pPr>
              </w:pPrChange>
            </w:pPr>
            <w:del w:id="309" w:author="Inno" w:date="2024-10-10T11:39:00Z">
              <w:r w:rsidRPr="007C0112" w:rsidDel="007C0112">
                <w:rPr>
                  <w:rFonts w:ascii="Times New Roman" w:eastAsia="Calibri" w:hAnsi="Times New Roman" w:cs="Times New Roman"/>
                  <w:sz w:val="20"/>
                  <w:lang w:bidi="ar-SA"/>
                  <w:rPrChange w:id="310" w:author="Inno" w:date="2024-10-10T11:39:00Z">
                    <w:rPr/>
                  </w:rPrChange>
                </w:rPr>
                <w:delText xml:space="preserve">b) </w:delText>
              </w:r>
            </w:del>
            <w:r w:rsidRPr="007C0112">
              <w:rPr>
                <w:rFonts w:ascii="Times New Roman" w:eastAsia="Calibri" w:hAnsi="Times New Roman" w:cs="Times New Roman"/>
                <w:sz w:val="20"/>
                <w:lang w:bidi="ar-SA"/>
                <w:rPrChange w:id="311" w:author="Inno" w:date="2024-10-10T11:39:00Z">
                  <w:rPr/>
                </w:rPrChange>
              </w:rPr>
              <w:t>Washing Test 4</w:t>
            </w:r>
            <w:r w:rsidR="00461768" w:rsidRPr="007C0112">
              <w:rPr>
                <w:rFonts w:ascii="Times New Roman" w:eastAsia="Calibri" w:hAnsi="Times New Roman" w:cs="Times New Roman"/>
                <w:sz w:val="20"/>
                <w:lang w:bidi="ar-SA"/>
                <w:rPrChange w:id="312" w:author="Inno" w:date="2024-10-10T11:39:00Z">
                  <w:rPr/>
                </w:rPrChange>
              </w:rPr>
              <w:t>:</w:t>
            </w:r>
          </w:p>
          <w:p w14:paraId="77CB38A8" w14:textId="787D7BA9" w:rsidR="007A7086" w:rsidRPr="007C0112" w:rsidRDefault="007A7086" w:rsidP="007C0112">
            <w:pPr>
              <w:pStyle w:val="ListParagraph"/>
              <w:numPr>
                <w:ilvl w:val="0"/>
                <w:numId w:val="10"/>
              </w:numPr>
              <w:ind w:left="1080"/>
              <w:jc w:val="both"/>
              <w:rPr>
                <w:rFonts w:ascii="Times New Roman" w:eastAsia="Calibri" w:hAnsi="Times New Roman" w:cs="Times New Roman"/>
                <w:sz w:val="20"/>
                <w:lang w:bidi="ar-SA"/>
                <w:rPrChange w:id="313" w:author="Inno" w:date="2024-10-10T11:40:00Z">
                  <w:rPr/>
                </w:rPrChange>
              </w:rPr>
              <w:pPrChange w:id="314" w:author="Inno" w:date="2024-10-10T11:40:00Z">
                <w:pPr>
                  <w:contextualSpacing/>
                  <w:jc w:val="both"/>
                </w:pPr>
              </w:pPrChange>
            </w:pPr>
            <w:del w:id="315" w:author="Inno" w:date="2024-10-10T11:40:00Z">
              <w:r w:rsidRPr="007C0112" w:rsidDel="007C0112">
                <w:rPr>
                  <w:rFonts w:ascii="Times New Roman" w:eastAsia="Calibri" w:hAnsi="Times New Roman" w:cs="Times New Roman"/>
                  <w:sz w:val="20"/>
                  <w:lang w:bidi="ar-SA"/>
                  <w:rPrChange w:id="316" w:author="Inno" w:date="2024-10-10T11:40:00Z">
                    <w:rPr/>
                  </w:rPrChange>
                </w:rPr>
                <w:delText xml:space="preserve"> </w:delText>
              </w:r>
              <w:r w:rsidR="005570E1" w:rsidRPr="007C0112" w:rsidDel="007C0112">
                <w:rPr>
                  <w:rFonts w:ascii="Times New Roman" w:eastAsia="Calibri" w:hAnsi="Times New Roman" w:cs="Times New Roman"/>
                  <w:sz w:val="20"/>
                  <w:lang w:bidi="ar-SA"/>
                  <w:rPrChange w:id="317" w:author="Inno" w:date="2024-10-10T11:40:00Z">
                    <w:rPr/>
                  </w:rPrChange>
                </w:rPr>
                <w:delText>1</w:delText>
              </w:r>
              <w:r w:rsidRPr="007C0112" w:rsidDel="007C0112">
                <w:rPr>
                  <w:rFonts w:ascii="Times New Roman" w:eastAsia="Calibri" w:hAnsi="Times New Roman" w:cs="Times New Roman"/>
                  <w:sz w:val="20"/>
                  <w:lang w:bidi="ar-SA"/>
                  <w:rPrChange w:id="318" w:author="Inno" w:date="2024-10-10T11:40:00Z">
                    <w:rPr/>
                  </w:rPrChange>
                </w:rPr>
                <w:delText xml:space="preserve">) </w:delText>
              </w:r>
            </w:del>
            <w:r w:rsidRPr="007C0112">
              <w:rPr>
                <w:rFonts w:ascii="Times New Roman" w:eastAsia="Calibri" w:hAnsi="Times New Roman" w:cs="Times New Roman"/>
                <w:sz w:val="20"/>
                <w:lang w:bidi="ar-SA"/>
                <w:rPrChange w:id="319" w:author="Inno" w:date="2024-10-10T11:40:00Z">
                  <w:rPr/>
                </w:rPrChange>
              </w:rPr>
              <w:t>Change in colour</w:t>
            </w:r>
          </w:p>
          <w:p w14:paraId="4A498C5A" w14:textId="3924AD11" w:rsidR="007A7086" w:rsidRPr="007C0112" w:rsidRDefault="007A7086" w:rsidP="007C0112">
            <w:pPr>
              <w:pStyle w:val="ListParagraph"/>
              <w:numPr>
                <w:ilvl w:val="0"/>
                <w:numId w:val="10"/>
              </w:numPr>
              <w:ind w:left="1080"/>
              <w:jc w:val="both"/>
              <w:rPr>
                <w:rFonts w:ascii="Times New Roman" w:eastAsia="Calibri" w:hAnsi="Times New Roman" w:cs="Times New Roman"/>
                <w:sz w:val="20"/>
                <w:lang w:bidi="ar-SA"/>
                <w:rPrChange w:id="320" w:author="Inno" w:date="2024-10-10T11:40:00Z">
                  <w:rPr/>
                </w:rPrChange>
              </w:rPr>
              <w:pPrChange w:id="321" w:author="Inno" w:date="2024-10-10T11:40:00Z">
                <w:pPr>
                  <w:contextualSpacing/>
                  <w:jc w:val="both"/>
                </w:pPr>
              </w:pPrChange>
            </w:pPr>
            <w:del w:id="322" w:author="Inno" w:date="2024-10-10T11:40:00Z">
              <w:r w:rsidRPr="007C0112" w:rsidDel="007C0112">
                <w:rPr>
                  <w:rFonts w:ascii="Times New Roman" w:eastAsia="Calibri" w:hAnsi="Times New Roman" w:cs="Times New Roman"/>
                  <w:sz w:val="20"/>
                  <w:lang w:bidi="ar-SA"/>
                  <w:rPrChange w:id="323" w:author="Inno" w:date="2024-10-10T11:40:00Z">
                    <w:rPr/>
                  </w:rPrChange>
                </w:rPr>
                <w:delText xml:space="preserve"> </w:delText>
              </w:r>
              <w:r w:rsidR="005570E1" w:rsidRPr="007C0112" w:rsidDel="007C0112">
                <w:rPr>
                  <w:rFonts w:ascii="Times New Roman" w:eastAsia="Calibri" w:hAnsi="Times New Roman" w:cs="Times New Roman"/>
                  <w:sz w:val="20"/>
                  <w:lang w:bidi="ar-SA"/>
                  <w:rPrChange w:id="324" w:author="Inno" w:date="2024-10-10T11:40:00Z">
                    <w:rPr/>
                  </w:rPrChange>
                </w:rPr>
                <w:delText>2</w:delText>
              </w:r>
              <w:r w:rsidRPr="007C0112" w:rsidDel="007C0112">
                <w:rPr>
                  <w:rFonts w:ascii="Times New Roman" w:eastAsia="Calibri" w:hAnsi="Times New Roman" w:cs="Times New Roman"/>
                  <w:sz w:val="20"/>
                  <w:lang w:bidi="ar-SA"/>
                  <w:rPrChange w:id="325" w:author="Inno" w:date="2024-10-10T11:40:00Z">
                    <w:rPr/>
                  </w:rPrChange>
                </w:rPr>
                <w:delText xml:space="preserve">) </w:delText>
              </w:r>
            </w:del>
            <w:r w:rsidRPr="007C0112">
              <w:rPr>
                <w:rFonts w:ascii="Times New Roman" w:eastAsia="Calibri" w:hAnsi="Times New Roman" w:cs="Times New Roman"/>
                <w:sz w:val="20"/>
                <w:lang w:bidi="ar-SA"/>
                <w:rPrChange w:id="326" w:author="Inno" w:date="2024-10-10T11:40:00Z">
                  <w:rPr/>
                </w:rPrChange>
              </w:rPr>
              <w:t>Staining in cotton</w:t>
            </w:r>
          </w:p>
        </w:tc>
        <w:tc>
          <w:tcPr>
            <w:tcW w:w="2338" w:type="dxa"/>
            <w:tcPrChange w:id="327" w:author="Inno" w:date="2024-10-10T11:41:00Z">
              <w:tcPr>
                <w:tcW w:w="2338" w:type="dxa"/>
              </w:tcPr>
            </w:tcPrChange>
          </w:tcPr>
          <w:p w14:paraId="029A3456" w14:textId="77777777" w:rsidR="007A7086" w:rsidRPr="00955B6C" w:rsidRDefault="007A7086" w:rsidP="007C0112">
            <w:pPr>
              <w:spacing w:after="120"/>
              <w:jc w:val="center"/>
              <w:rPr>
                <w:rFonts w:ascii="Times New Roman" w:eastAsia="Calibri" w:hAnsi="Times New Roman" w:cs="Times New Roman"/>
                <w:sz w:val="20"/>
                <w:szCs w:val="20"/>
              </w:rPr>
              <w:pPrChange w:id="328" w:author="Inno" w:date="2024-10-10T11:42:00Z">
                <w:pPr>
                  <w:contextualSpacing/>
                  <w:jc w:val="center"/>
                </w:pPr>
              </w:pPrChange>
            </w:pPr>
          </w:p>
          <w:p w14:paraId="70D68056" w14:textId="77777777"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4 or better</w:t>
            </w:r>
          </w:p>
          <w:p w14:paraId="4F103C2B" w14:textId="77777777" w:rsidR="007A7086" w:rsidRDefault="007A7086" w:rsidP="00955B6C">
            <w:pPr>
              <w:contextualSpacing/>
              <w:jc w:val="center"/>
              <w:rPr>
                <w:ins w:id="329" w:author="Inno" w:date="2024-10-10T11:40:00Z"/>
                <w:rFonts w:ascii="Times New Roman" w:eastAsia="Calibri" w:hAnsi="Times New Roman" w:cs="Times New Roman"/>
                <w:sz w:val="20"/>
                <w:szCs w:val="20"/>
              </w:rPr>
            </w:pPr>
            <w:r w:rsidRPr="00955B6C">
              <w:rPr>
                <w:rFonts w:ascii="Times New Roman" w:eastAsia="Calibri" w:hAnsi="Times New Roman" w:cs="Times New Roman"/>
                <w:sz w:val="20"/>
                <w:szCs w:val="20"/>
              </w:rPr>
              <w:t>4 or better</w:t>
            </w:r>
          </w:p>
          <w:p w14:paraId="70064CD1" w14:textId="77777777" w:rsidR="007C0112" w:rsidRPr="00955B6C" w:rsidRDefault="007C0112" w:rsidP="00955B6C">
            <w:pPr>
              <w:contextualSpacing/>
              <w:jc w:val="center"/>
              <w:rPr>
                <w:rFonts w:ascii="Times New Roman" w:eastAsia="Calibri" w:hAnsi="Times New Roman" w:cs="Times New Roman"/>
                <w:sz w:val="20"/>
                <w:szCs w:val="20"/>
              </w:rPr>
            </w:pPr>
          </w:p>
        </w:tc>
        <w:tc>
          <w:tcPr>
            <w:tcW w:w="2338" w:type="dxa"/>
            <w:tcPrChange w:id="330" w:author="Inno" w:date="2024-10-10T11:41:00Z">
              <w:tcPr>
                <w:tcW w:w="2338" w:type="dxa"/>
              </w:tcPr>
            </w:tcPrChange>
          </w:tcPr>
          <w:p w14:paraId="3CBDDC25" w14:textId="77777777" w:rsidR="007A7086" w:rsidRPr="00955B6C" w:rsidRDefault="0029687B"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IS/ISO 105-C10</w:t>
            </w:r>
          </w:p>
        </w:tc>
      </w:tr>
      <w:tr w:rsidR="007A7086" w:rsidRPr="00955B6C" w14:paraId="747C44C7" w14:textId="77777777" w:rsidTr="007C0112">
        <w:trPr>
          <w:jc w:val="center"/>
        </w:trPr>
        <w:tc>
          <w:tcPr>
            <w:tcW w:w="846" w:type="dxa"/>
            <w:vMerge/>
            <w:tcPrChange w:id="331" w:author="Inno" w:date="2024-10-10T11:41:00Z">
              <w:tcPr>
                <w:tcW w:w="846" w:type="dxa"/>
                <w:vMerge/>
              </w:tcPr>
            </w:tcPrChange>
          </w:tcPr>
          <w:p w14:paraId="2D617BE6" w14:textId="77777777" w:rsidR="007A7086" w:rsidRPr="00955B6C" w:rsidRDefault="007A7086" w:rsidP="00955B6C">
            <w:pPr>
              <w:contextualSpacing/>
              <w:jc w:val="center"/>
              <w:rPr>
                <w:rFonts w:ascii="Times New Roman" w:eastAsia="Calibri" w:hAnsi="Times New Roman" w:cs="Times New Roman"/>
                <w:sz w:val="20"/>
                <w:szCs w:val="20"/>
              </w:rPr>
            </w:pPr>
          </w:p>
        </w:tc>
        <w:tc>
          <w:tcPr>
            <w:tcW w:w="3828" w:type="dxa"/>
            <w:tcPrChange w:id="332" w:author="Inno" w:date="2024-10-10T11:41:00Z">
              <w:tcPr>
                <w:tcW w:w="3828" w:type="dxa"/>
              </w:tcPr>
            </w:tcPrChange>
          </w:tcPr>
          <w:p w14:paraId="0FDAE37A" w14:textId="299D3620" w:rsidR="007A7086" w:rsidRPr="007C0112" w:rsidRDefault="007A7086" w:rsidP="007C0112">
            <w:pPr>
              <w:pStyle w:val="ListParagraph"/>
              <w:numPr>
                <w:ilvl w:val="0"/>
                <w:numId w:val="9"/>
              </w:numPr>
              <w:spacing w:after="120"/>
              <w:ind w:left="720"/>
              <w:contextualSpacing w:val="0"/>
              <w:jc w:val="both"/>
              <w:rPr>
                <w:rFonts w:ascii="Times New Roman" w:eastAsia="Calibri" w:hAnsi="Times New Roman" w:cs="Times New Roman"/>
                <w:sz w:val="20"/>
                <w:lang w:bidi="ar-SA"/>
                <w:rPrChange w:id="333" w:author="Inno" w:date="2024-10-10T11:39:00Z">
                  <w:rPr/>
                </w:rPrChange>
              </w:rPr>
              <w:pPrChange w:id="334" w:author="Inno" w:date="2024-10-10T11:42:00Z">
                <w:pPr>
                  <w:contextualSpacing/>
                  <w:jc w:val="both"/>
                </w:pPr>
              </w:pPrChange>
            </w:pPr>
            <w:del w:id="335" w:author="Inno" w:date="2024-10-10T11:39:00Z">
              <w:r w:rsidRPr="007C0112" w:rsidDel="007C0112">
                <w:rPr>
                  <w:rFonts w:ascii="Times New Roman" w:eastAsia="Calibri" w:hAnsi="Times New Roman" w:cs="Times New Roman"/>
                  <w:sz w:val="20"/>
                  <w:lang w:bidi="ar-SA"/>
                  <w:rPrChange w:id="336" w:author="Inno" w:date="2024-10-10T11:39:00Z">
                    <w:rPr/>
                  </w:rPrChange>
                </w:rPr>
                <w:delText xml:space="preserve">c) </w:delText>
              </w:r>
            </w:del>
            <w:r w:rsidRPr="007C0112">
              <w:rPr>
                <w:rFonts w:ascii="Times New Roman" w:eastAsia="Calibri" w:hAnsi="Times New Roman" w:cs="Times New Roman"/>
                <w:sz w:val="20"/>
                <w:lang w:bidi="ar-SA"/>
                <w:rPrChange w:id="337" w:author="Inno" w:date="2024-10-10T11:39:00Z">
                  <w:rPr/>
                </w:rPrChange>
              </w:rPr>
              <w:t>Bleaching</w:t>
            </w:r>
            <w:r w:rsidR="00461768" w:rsidRPr="007C0112">
              <w:rPr>
                <w:rFonts w:ascii="Times New Roman" w:eastAsia="Calibri" w:hAnsi="Times New Roman" w:cs="Times New Roman"/>
                <w:sz w:val="20"/>
                <w:lang w:bidi="ar-SA"/>
                <w:rPrChange w:id="338" w:author="Inno" w:date="2024-10-10T11:39:00Z">
                  <w:rPr/>
                </w:rPrChange>
              </w:rPr>
              <w:t>:</w:t>
            </w:r>
          </w:p>
          <w:p w14:paraId="5B556648" w14:textId="1125D695" w:rsidR="007A7086" w:rsidRPr="007C0112" w:rsidRDefault="007A7086" w:rsidP="007C0112">
            <w:pPr>
              <w:pStyle w:val="ListParagraph"/>
              <w:numPr>
                <w:ilvl w:val="0"/>
                <w:numId w:val="13"/>
              </w:numPr>
              <w:ind w:left="1080"/>
              <w:jc w:val="both"/>
              <w:rPr>
                <w:rFonts w:ascii="Times New Roman" w:eastAsia="Calibri" w:hAnsi="Times New Roman" w:cs="Times New Roman"/>
                <w:sz w:val="20"/>
                <w:lang w:bidi="ar-SA"/>
                <w:rPrChange w:id="339" w:author="Inno" w:date="2024-10-10T11:40:00Z">
                  <w:rPr/>
                </w:rPrChange>
              </w:rPr>
              <w:pPrChange w:id="340" w:author="Inno" w:date="2024-10-10T11:40:00Z">
                <w:pPr>
                  <w:contextualSpacing/>
                  <w:jc w:val="both"/>
                </w:pPr>
              </w:pPrChange>
            </w:pPr>
            <w:del w:id="341" w:author="Inno" w:date="2024-10-10T11:40:00Z">
              <w:r w:rsidRPr="007C0112" w:rsidDel="007C0112">
                <w:rPr>
                  <w:rFonts w:ascii="Times New Roman" w:eastAsia="Calibri" w:hAnsi="Times New Roman" w:cs="Times New Roman"/>
                  <w:sz w:val="20"/>
                  <w:lang w:bidi="ar-SA"/>
                  <w:rPrChange w:id="342" w:author="Inno" w:date="2024-10-10T11:40:00Z">
                    <w:rPr/>
                  </w:rPrChange>
                </w:rPr>
                <w:delText xml:space="preserve"> </w:delText>
              </w:r>
              <w:r w:rsidR="005570E1" w:rsidRPr="007C0112" w:rsidDel="007C0112">
                <w:rPr>
                  <w:rFonts w:ascii="Times New Roman" w:eastAsia="Calibri" w:hAnsi="Times New Roman" w:cs="Times New Roman"/>
                  <w:sz w:val="20"/>
                  <w:lang w:bidi="ar-SA"/>
                  <w:rPrChange w:id="343" w:author="Inno" w:date="2024-10-10T11:40:00Z">
                    <w:rPr/>
                  </w:rPrChange>
                </w:rPr>
                <w:delText>1</w:delText>
              </w:r>
              <w:r w:rsidRPr="007C0112" w:rsidDel="007C0112">
                <w:rPr>
                  <w:rFonts w:ascii="Times New Roman" w:eastAsia="Calibri" w:hAnsi="Times New Roman" w:cs="Times New Roman"/>
                  <w:sz w:val="20"/>
                  <w:lang w:bidi="ar-SA"/>
                  <w:rPrChange w:id="344" w:author="Inno" w:date="2024-10-10T11:40:00Z">
                    <w:rPr/>
                  </w:rPrChange>
                </w:rPr>
                <w:delText xml:space="preserve">) </w:delText>
              </w:r>
            </w:del>
            <w:r w:rsidRPr="007C0112">
              <w:rPr>
                <w:rFonts w:ascii="Times New Roman" w:eastAsia="Calibri" w:hAnsi="Times New Roman" w:cs="Times New Roman"/>
                <w:sz w:val="20"/>
                <w:lang w:bidi="ar-SA"/>
                <w:rPrChange w:id="345" w:author="Inno" w:date="2024-10-10T11:40:00Z">
                  <w:rPr/>
                </w:rPrChange>
              </w:rPr>
              <w:t>Change in colour</w:t>
            </w:r>
          </w:p>
          <w:p w14:paraId="7641C360" w14:textId="11D51C11" w:rsidR="007A7086" w:rsidRPr="007C0112" w:rsidRDefault="007A7086" w:rsidP="007C0112">
            <w:pPr>
              <w:pStyle w:val="ListParagraph"/>
              <w:numPr>
                <w:ilvl w:val="0"/>
                <w:numId w:val="13"/>
              </w:numPr>
              <w:ind w:left="1080"/>
              <w:jc w:val="both"/>
              <w:rPr>
                <w:rFonts w:ascii="Times New Roman" w:eastAsia="Calibri" w:hAnsi="Times New Roman" w:cs="Times New Roman"/>
                <w:sz w:val="20"/>
                <w:lang w:bidi="ar-SA"/>
                <w:rPrChange w:id="346" w:author="Inno" w:date="2024-10-10T11:40:00Z">
                  <w:rPr/>
                </w:rPrChange>
              </w:rPr>
              <w:pPrChange w:id="347" w:author="Inno" w:date="2024-10-10T11:40:00Z">
                <w:pPr>
                  <w:contextualSpacing/>
                  <w:jc w:val="both"/>
                </w:pPr>
              </w:pPrChange>
            </w:pPr>
            <w:del w:id="348" w:author="Inno" w:date="2024-10-10T11:40:00Z">
              <w:r w:rsidRPr="007C0112" w:rsidDel="007C0112">
                <w:rPr>
                  <w:rFonts w:ascii="Times New Roman" w:eastAsia="Calibri" w:hAnsi="Times New Roman" w:cs="Times New Roman"/>
                  <w:sz w:val="20"/>
                  <w:lang w:bidi="ar-SA"/>
                  <w:rPrChange w:id="349" w:author="Inno" w:date="2024-10-10T11:40:00Z">
                    <w:rPr/>
                  </w:rPrChange>
                </w:rPr>
                <w:delText xml:space="preserve"> </w:delText>
              </w:r>
              <w:r w:rsidR="005570E1" w:rsidRPr="007C0112" w:rsidDel="007C0112">
                <w:rPr>
                  <w:rFonts w:ascii="Times New Roman" w:eastAsia="Calibri" w:hAnsi="Times New Roman" w:cs="Times New Roman"/>
                  <w:sz w:val="20"/>
                  <w:lang w:bidi="ar-SA"/>
                  <w:rPrChange w:id="350" w:author="Inno" w:date="2024-10-10T11:40:00Z">
                    <w:rPr/>
                  </w:rPrChange>
                </w:rPr>
                <w:delText>2</w:delText>
              </w:r>
              <w:r w:rsidRPr="007C0112" w:rsidDel="007C0112">
                <w:rPr>
                  <w:rFonts w:ascii="Times New Roman" w:eastAsia="Calibri" w:hAnsi="Times New Roman" w:cs="Times New Roman"/>
                  <w:sz w:val="20"/>
                  <w:lang w:bidi="ar-SA"/>
                  <w:rPrChange w:id="351" w:author="Inno" w:date="2024-10-10T11:40:00Z">
                    <w:rPr/>
                  </w:rPrChange>
                </w:rPr>
                <w:delText xml:space="preserve">) </w:delText>
              </w:r>
            </w:del>
            <w:r w:rsidRPr="007C0112">
              <w:rPr>
                <w:rFonts w:ascii="Times New Roman" w:eastAsia="Calibri" w:hAnsi="Times New Roman" w:cs="Times New Roman"/>
                <w:sz w:val="20"/>
                <w:lang w:bidi="ar-SA"/>
                <w:rPrChange w:id="352" w:author="Inno" w:date="2024-10-10T11:40:00Z">
                  <w:rPr/>
                </w:rPrChange>
              </w:rPr>
              <w:t xml:space="preserve">Staining in cotton </w:t>
            </w:r>
          </w:p>
        </w:tc>
        <w:tc>
          <w:tcPr>
            <w:tcW w:w="2338" w:type="dxa"/>
            <w:tcPrChange w:id="353" w:author="Inno" w:date="2024-10-10T11:41:00Z">
              <w:tcPr>
                <w:tcW w:w="2338" w:type="dxa"/>
              </w:tcPr>
            </w:tcPrChange>
          </w:tcPr>
          <w:p w14:paraId="53F1374E" w14:textId="77777777" w:rsidR="007A7086" w:rsidRPr="00955B6C" w:rsidRDefault="007A7086" w:rsidP="007C0112">
            <w:pPr>
              <w:spacing w:after="120"/>
              <w:jc w:val="center"/>
              <w:rPr>
                <w:rFonts w:ascii="Times New Roman" w:eastAsia="Calibri" w:hAnsi="Times New Roman" w:cs="Times New Roman"/>
                <w:sz w:val="20"/>
                <w:szCs w:val="20"/>
              </w:rPr>
              <w:pPrChange w:id="354" w:author="Inno" w:date="2024-10-10T11:42:00Z">
                <w:pPr>
                  <w:contextualSpacing/>
                  <w:jc w:val="center"/>
                </w:pPr>
              </w:pPrChange>
            </w:pPr>
          </w:p>
          <w:p w14:paraId="67E387DF" w14:textId="77777777"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4 or better</w:t>
            </w:r>
          </w:p>
          <w:p w14:paraId="3CE1130A" w14:textId="77777777" w:rsidR="007A7086" w:rsidRDefault="007A7086" w:rsidP="00955B6C">
            <w:pPr>
              <w:contextualSpacing/>
              <w:jc w:val="center"/>
              <w:rPr>
                <w:ins w:id="355" w:author="Inno" w:date="2024-10-10T11:40:00Z"/>
                <w:rFonts w:ascii="Times New Roman" w:eastAsia="Calibri" w:hAnsi="Times New Roman" w:cs="Times New Roman"/>
                <w:sz w:val="20"/>
                <w:szCs w:val="20"/>
              </w:rPr>
            </w:pPr>
            <w:r w:rsidRPr="00955B6C">
              <w:rPr>
                <w:rFonts w:ascii="Times New Roman" w:eastAsia="Calibri" w:hAnsi="Times New Roman" w:cs="Times New Roman"/>
                <w:sz w:val="20"/>
                <w:szCs w:val="20"/>
              </w:rPr>
              <w:t>4 or better</w:t>
            </w:r>
          </w:p>
          <w:p w14:paraId="1EE05C5E" w14:textId="77777777" w:rsidR="007C0112" w:rsidRPr="00955B6C" w:rsidRDefault="007C0112" w:rsidP="00955B6C">
            <w:pPr>
              <w:contextualSpacing/>
              <w:jc w:val="center"/>
              <w:rPr>
                <w:rFonts w:ascii="Times New Roman" w:eastAsia="Calibri" w:hAnsi="Times New Roman" w:cs="Times New Roman"/>
                <w:sz w:val="20"/>
                <w:szCs w:val="20"/>
              </w:rPr>
            </w:pPr>
          </w:p>
        </w:tc>
        <w:tc>
          <w:tcPr>
            <w:tcW w:w="2338" w:type="dxa"/>
            <w:tcPrChange w:id="356" w:author="Inno" w:date="2024-10-10T11:41:00Z">
              <w:tcPr>
                <w:tcW w:w="2338" w:type="dxa"/>
              </w:tcPr>
            </w:tcPrChange>
          </w:tcPr>
          <w:p w14:paraId="20443A46" w14:textId="77777777" w:rsidR="007A7086" w:rsidRPr="00955B6C" w:rsidRDefault="0050426E"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IS/ISO 105-N01</w:t>
            </w:r>
          </w:p>
        </w:tc>
      </w:tr>
      <w:tr w:rsidR="007A7086" w:rsidRPr="00955B6C" w14:paraId="188F9AE4" w14:textId="77777777" w:rsidTr="007C0112">
        <w:trPr>
          <w:jc w:val="center"/>
        </w:trPr>
        <w:tc>
          <w:tcPr>
            <w:tcW w:w="846" w:type="dxa"/>
            <w:vMerge/>
            <w:tcPrChange w:id="357" w:author="Inno" w:date="2024-10-10T11:41:00Z">
              <w:tcPr>
                <w:tcW w:w="846" w:type="dxa"/>
                <w:vMerge/>
              </w:tcPr>
            </w:tcPrChange>
          </w:tcPr>
          <w:p w14:paraId="5E676CB8" w14:textId="77777777" w:rsidR="007A7086" w:rsidRPr="00955B6C" w:rsidRDefault="007A7086" w:rsidP="00955B6C">
            <w:pPr>
              <w:contextualSpacing/>
              <w:jc w:val="center"/>
              <w:rPr>
                <w:rFonts w:ascii="Times New Roman" w:eastAsia="Calibri" w:hAnsi="Times New Roman" w:cs="Times New Roman"/>
                <w:sz w:val="20"/>
                <w:szCs w:val="20"/>
              </w:rPr>
            </w:pPr>
          </w:p>
        </w:tc>
        <w:tc>
          <w:tcPr>
            <w:tcW w:w="3828" w:type="dxa"/>
            <w:tcPrChange w:id="358" w:author="Inno" w:date="2024-10-10T11:41:00Z">
              <w:tcPr>
                <w:tcW w:w="3828" w:type="dxa"/>
              </w:tcPr>
            </w:tcPrChange>
          </w:tcPr>
          <w:p w14:paraId="40C2B45F" w14:textId="64E8D415" w:rsidR="007A7086" w:rsidRPr="007C0112" w:rsidRDefault="007A7086" w:rsidP="007C0112">
            <w:pPr>
              <w:pStyle w:val="ListParagraph"/>
              <w:numPr>
                <w:ilvl w:val="0"/>
                <w:numId w:val="9"/>
              </w:numPr>
              <w:spacing w:after="120"/>
              <w:ind w:left="720"/>
              <w:contextualSpacing w:val="0"/>
              <w:jc w:val="both"/>
              <w:rPr>
                <w:rFonts w:ascii="Times New Roman" w:eastAsia="Calibri" w:hAnsi="Times New Roman" w:cs="Times New Roman"/>
                <w:sz w:val="20"/>
                <w:lang w:bidi="ar-SA"/>
                <w:rPrChange w:id="359" w:author="Inno" w:date="2024-10-10T11:39:00Z">
                  <w:rPr/>
                </w:rPrChange>
              </w:rPr>
              <w:pPrChange w:id="360" w:author="Inno" w:date="2024-10-10T11:42:00Z">
                <w:pPr>
                  <w:contextualSpacing/>
                  <w:jc w:val="both"/>
                </w:pPr>
              </w:pPrChange>
            </w:pPr>
            <w:del w:id="361" w:author="Inno" w:date="2024-10-10T11:39:00Z">
              <w:r w:rsidRPr="007C0112" w:rsidDel="007C0112">
                <w:rPr>
                  <w:rFonts w:ascii="Times New Roman" w:eastAsia="Calibri" w:hAnsi="Times New Roman" w:cs="Times New Roman"/>
                  <w:sz w:val="20"/>
                  <w:lang w:bidi="ar-SA"/>
                  <w:rPrChange w:id="362" w:author="Inno" w:date="2024-10-10T11:39:00Z">
                    <w:rPr/>
                  </w:rPrChange>
                </w:rPr>
                <w:delText xml:space="preserve">d) </w:delText>
              </w:r>
            </w:del>
            <w:r w:rsidRPr="007C0112">
              <w:rPr>
                <w:rFonts w:ascii="Times New Roman" w:eastAsia="Calibri" w:hAnsi="Times New Roman" w:cs="Times New Roman"/>
                <w:sz w:val="20"/>
                <w:lang w:bidi="ar-SA"/>
                <w:rPrChange w:id="363" w:author="Inno" w:date="2024-10-10T11:39:00Z">
                  <w:rPr/>
                </w:rPrChange>
              </w:rPr>
              <w:t>Perspiration</w:t>
            </w:r>
            <w:r w:rsidR="00461768" w:rsidRPr="007C0112">
              <w:rPr>
                <w:rFonts w:ascii="Times New Roman" w:eastAsia="Calibri" w:hAnsi="Times New Roman" w:cs="Times New Roman"/>
                <w:sz w:val="20"/>
                <w:lang w:bidi="ar-SA"/>
                <w:rPrChange w:id="364" w:author="Inno" w:date="2024-10-10T11:39:00Z">
                  <w:rPr/>
                </w:rPrChange>
              </w:rPr>
              <w:t>:</w:t>
            </w:r>
          </w:p>
          <w:p w14:paraId="088E7F13" w14:textId="37AEB111" w:rsidR="007A7086" w:rsidRPr="007C0112" w:rsidRDefault="007A7086" w:rsidP="007C0112">
            <w:pPr>
              <w:pStyle w:val="ListParagraph"/>
              <w:numPr>
                <w:ilvl w:val="0"/>
                <w:numId w:val="14"/>
              </w:numPr>
              <w:ind w:left="1080"/>
              <w:jc w:val="both"/>
              <w:rPr>
                <w:rFonts w:ascii="Times New Roman" w:eastAsia="Calibri" w:hAnsi="Times New Roman" w:cs="Times New Roman"/>
                <w:sz w:val="20"/>
                <w:lang w:bidi="ar-SA"/>
                <w:rPrChange w:id="365" w:author="Inno" w:date="2024-10-10T11:40:00Z">
                  <w:rPr/>
                </w:rPrChange>
              </w:rPr>
              <w:pPrChange w:id="366" w:author="Inno" w:date="2024-10-10T11:40:00Z">
                <w:pPr>
                  <w:contextualSpacing/>
                  <w:jc w:val="both"/>
                </w:pPr>
              </w:pPrChange>
            </w:pPr>
            <w:del w:id="367" w:author="Inno" w:date="2024-10-10T11:40:00Z">
              <w:r w:rsidRPr="007C0112" w:rsidDel="007C0112">
                <w:rPr>
                  <w:rFonts w:ascii="Times New Roman" w:eastAsia="Calibri" w:hAnsi="Times New Roman" w:cs="Times New Roman"/>
                  <w:sz w:val="20"/>
                  <w:lang w:bidi="ar-SA"/>
                  <w:rPrChange w:id="368" w:author="Inno" w:date="2024-10-10T11:40:00Z">
                    <w:rPr/>
                  </w:rPrChange>
                </w:rPr>
                <w:delText xml:space="preserve"> </w:delText>
              </w:r>
              <w:r w:rsidR="005570E1" w:rsidRPr="007C0112" w:rsidDel="007C0112">
                <w:rPr>
                  <w:rFonts w:ascii="Times New Roman" w:eastAsia="Calibri" w:hAnsi="Times New Roman" w:cs="Times New Roman"/>
                  <w:sz w:val="20"/>
                  <w:lang w:bidi="ar-SA"/>
                  <w:rPrChange w:id="369" w:author="Inno" w:date="2024-10-10T11:40:00Z">
                    <w:rPr/>
                  </w:rPrChange>
                </w:rPr>
                <w:delText>1</w:delText>
              </w:r>
              <w:r w:rsidRPr="007C0112" w:rsidDel="007C0112">
                <w:rPr>
                  <w:rFonts w:ascii="Times New Roman" w:eastAsia="Calibri" w:hAnsi="Times New Roman" w:cs="Times New Roman"/>
                  <w:sz w:val="20"/>
                  <w:lang w:bidi="ar-SA"/>
                  <w:rPrChange w:id="370" w:author="Inno" w:date="2024-10-10T11:40:00Z">
                    <w:rPr/>
                  </w:rPrChange>
                </w:rPr>
                <w:delText xml:space="preserve">) </w:delText>
              </w:r>
            </w:del>
            <w:r w:rsidRPr="007C0112">
              <w:rPr>
                <w:rFonts w:ascii="Times New Roman" w:eastAsia="Calibri" w:hAnsi="Times New Roman" w:cs="Times New Roman"/>
                <w:sz w:val="20"/>
                <w:lang w:bidi="ar-SA"/>
                <w:rPrChange w:id="371" w:author="Inno" w:date="2024-10-10T11:40:00Z">
                  <w:rPr/>
                </w:rPrChange>
              </w:rPr>
              <w:t>Change in colour</w:t>
            </w:r>
          </w:p>
          <w:p w14:paraId="5DADB838" w14:textId="56348664" w:rsidR="007A7086" w:rsidRPr="007C0112" w:rsidRDefault="007A7086" w:rsidP="007C0112">
            <w:pPr>
              <w:pStyle w:val="ListParagraph"/>
              <w:numPr>
                <w:ilvl w:val="0"/>
                <w:numId w:val="14"/>
              </w:numPr>
              <w:ind w:left="1080"/>
              <w:jc w:val="both"/>
              <w:rPr>
                <w:rFonts w:ascii="Times New Roman" w:eastAsia="Calibri" w:hAnsi="Times New Roman" w:cs="Times New Roman"/>
                <w:sz w:val="20"/>
                <w:lang w:bidi="ar-SA"/>
                <w:rPrChange w:id="372" w:author="Inno" w:date="2024-10-10T11:40:00Z">
                  <w:rPr/>
                </w:rPrChange>
              </w:rPr>
              <w:pPrChange w:id="373" w:author="Inno" w:date="2024-10-10T11:40:00Z">
                <w:pPr>
                  <w:contextualSpacing/>
                  <w:jc w:val="both"/>
                </w:pPr>
              </w:pPrChange>
            </w:pPr>
            <w:del w:id="374" w:author="Inno" w:date="2024-10-10T11:40:00Z">
              <w:r w:rsidRPr="007C0112" w:rsidDel="007C0112">
                <w:rPr>
                  <w:rFonts w:ascii="Times New Roman" w:eastAsia="Calibri" w:hAnsi="Times New Roman" w:cs="Times New Roman"/>
                  <w:sz w:val="20"/>
                  <w:lang w:bidi="ar-SA"/>
                  <w:rPrChange w:id="375" w:author="Inno" w:date="2024-10-10T11:40:00Z">
                    <w:rPr/>
                  </w:rPrChange>
                </w:rPr>
                <w:delText xml:space="preserve"> </w:delText>
              </w:r>
              <w:r w:rsidR="005570E1" w:rsidRPr="007C0112" w:rsidDel="007C0112">
                <w:rPr>
                  <w:rFonts w:ascii="Times New Roman" w:eastAsia="Calibri" w:hAnsi="Times New Roman" w:cs="Times New Roman"/>
                  <w:sz w:val="20"/>
                  <w:lang w:bidi="ar-SA"/>
                  <w:rPrChange w:id="376" w:author="Inno" w:date="2024-10-10T11:40:00Z">
                    <w:rPr/>
                  </w:rPrChange>
                </w:rPr>
                <w:delText>2</w:delText>
              </w:r>
              <w:r w:rsidRPr="007C0112" w:rsidDel="007C0112">
                <w:rPr>
                  <w:rFonts w:ascii="Times New Roman" w:eastAsia="Calibri" w:hAnsi="Times New Roman" w:cs="Times New Roman"/>
                  <w:sz w:val="20"/>
                  <w:lang w:bidi="ar-SA"/>
                  <w:rPrChange w:id="377" w:author="Inno" w:date="2024-10-10T11:40:00Z">
                    <w:rPr/>
                  </w:rPrChange>
                </w:rPr>
                <w:delText xml:space="preserve">) </w:delText>
              </w:r>
            </w:del>
            <w:r w:rsidRPr="007C0112">
              <w:rPr>
                <w:rFonts w:ascii="Times New Roman" w:eastAsia="Calibri" w:hAnsi="Times New Roman" w:cs="Times New Roman"/>
                <w:sz w:val="20"/>
                <w:lang w:bidi="ar-SA"/>
                <w:rPrChange w:id="378" w:author="Inno" w:date="2024-10-10T11:40:00Z">
                  <w:rPr/>
                </w:rPrChange>
              </w:rPr>
              <w:t>Staining in cotton</w:t>
            </w:r>
          </w:p>
        </w:tc>
        <w:tc>
          <w:tcPr>
            <w:tcW w:w="2338" w:type="dxa"/>
            <w:tcPrChange w:id="379" w:author="Inno" w:date="2024-10-10T11:41:00Z">
              <w:tcPr>
                <w:tcW w:w="2338" w:type="dxa"/>
              </w:tcPr>
            </w:tcPrChange>
          </w:tcPr>
          <w:p w14:paraId="6C811EA6" w14:textId="77777777" w:rsidR="007A7086" w:rsidRPr="00955B6C" w:rsidRDefault="007A7086" w:rsidP="007C0112">
            <w:pPr>
              <w:spacing w:after="120"/>
              <w:jc w:val="center"/>
              <w:rPr>
                <w:rFonts w:ascii="Times New Roman" w:eastAsia="Calibri" w:hAnsi="Times New Roman" w:cs="Times New Roman"/>
                <w:sz w:val="20"/>
                <w:szCs w:val="20"/>
              </w:rPr>
              <w:pPrChange w:id="380" w:author="Inno" w:date="2024-10-10T11:42:00Z">
                <w:pPr>
                  <w:contextualSpacing/>
                  <w:jc w:val="center"/>
                </w:pPr>
              </w:pPrChange>
            </w:pPr>
          </w:p>
          <w:p w14:paraId="3081AC22" w14:textId="77777777"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4 or better</w:t>
            </w:r>
          </w:p>
          <w:p w14:paraId="79B5687E" w14:textId="77777777"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4 or better</w:t>
            </w:r>
          </w:p>
          <w:p w14:paraId="3F76A94D" w14:textId="77777777" w:rsidR="007A7086" w:rsidRPr="00955B6C" w:rsidRDefault="007A7086" w:rsidP="00955B6C">
            <w:pPr>
              <w:contextualSpacing/>
              <w:jc w:val="center"/>
              <w:rPr>
                <w:rFonts w:ascii="Times New Roman" w:eastAsia="Calibri" w:hAnsi="Times New Roman" w:cs="Times New Roman"/>
                <w:sz w:val="20"/>
                <w:szCs w:val="20"/>
              </w:rPr>
            </w:pPr>
          </w:p>
        </w:tc>
        <w:tc>
          <w:tcPr>
            <w:tcW w:w="2338" w:type="dxa"/>
            <w:tcPrChange w:id="381" w:author="Inno" w:date="2024-10-10T11:41:00Z">
              <w:tcPr>
                <w:tcW w:w="2338" w:type="dxa"/>
              </w:tcPr>
            </w:tcPrChange>
          </w:tcPr>
          <w:p w14:paraId="4649CECE" w14:textId="77777777" w:rsidR="007A7086" w:rsidRPr="00955B6C" w:rsidRDefault="0050426E"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IS/ISO 105-E04</w:t>
            </w:r>
          </w:p>
        </w:tc>
      </w:tr>
      <w:tr w:rsidR="007A7086" w:rsidRPr="00955B6C" w14:paraId="06BCB0EB" w14:textId="77777777" w:rsidTr="007C0112">
        <w:trPr>
          <w:jc w:val="center"/>
        </w:trPr>
        <w:tc>
          <w:tcPr>
            <w:tcW w:w="846" w:type="dxa"/>
            <w:tcPrChange w:id="382" w:author="Inno" w:date="2024-10-10T11:41:00Z">
              <w:tcPr>
                <w:tcW w:w="846" w:type="dxa"/>
              </w:tcPr>
            </w:tcPrChange>
          </w:tcPr>
          <w:p w14:paraId="5835DF70" w14:textId="77777777"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ii)</w:t>
            </w:r>
          </w:p>
        </w:tc>
        <w:tc>
          <w:tcPr>
            <w:tcW w:w="3828" w:type="dxa"/>
            <w:tcPrChange w:id="383" w:author="Inno" w:date="2024-10-10T11:41:00Z">
              <w:tcPr>
                <w:tcW w:w="3828" w:type="dxa"/>
              </w:tcPr>
            </w:tcPrChange>
          </w:tcPr>
          <w:p w14:paraId="21A4432C" w14:textId="77777777" w:rsidR="007A7086" w:rsidRDefault="007A7086" w:rsidP="00955B6C">
            <w:pPr>
              <w:contextualSpacing/>
              <w:jc w:val="both"/>
              <w:rPr>
                <w:ins w:id="384" w:author="Inno" w:date="2024-10-10T11:40:00Z"/>
                <w:rFonts w:ascii="Times New Roman" w:eastAsia="Calibri" w:hAnsi="Times New Roman" w:cs="Times New Roman"/>
                <w:i/>
                <w:iCs/>
                <w:sz w:val="20"/>
                <w:szCs w:val="20"/>
              </w:rPr>
            </w:pPr>
            <w:r w:rsidRPr="00955B6C">
              <w:rPr>
                <w:rFonts w:ascii="Times New Roman" w:eastAsia="Calibri" w:hAnsi="Times New Roman" w:cs="Times New Roman"/>
                <w:sz w:val="20"/>
                <w:szCs w:val="20"/>
              </w:rPr>
              <w:t xml:space="preserve">Dimensional </w:t>
            </w:r>
            <w:r w:rsidR="00CD62EC" w:rsidRPr="00955B6C">
              <w:rPr>
                <w:rFonts w:ascii="Times New Roman" w:eastAsia="Calibri" w:hAnsi="Times New Roman" w:cs="Times New Roman"/>
                <w:sz w:val="20"/>
                <w:szCs w:val="20"/>
              </w:rPr>
              <w:t>c</w:t>
            </w:r>
            <w:r w:rsidRPr="00955B6C">
              <w:rPr>
                <w:rFonts w:ascii="Times New Roman" w:eastAsia="Calibri" w:hAnsi="Times New Roman" w:cs="Times New Roman"/>
                <w:sz w:val="20"/>
                <w:szCs w:val="20"/>
              </w:rPr>
              <w:t xml:space="preserve">hange, percent, </w:t>
            </w:r>
            <w:r w:rsidR="000D415E" w:rsidRPr="00955B6C">
              <w:rPr>
                <w:rFonts w:ascii="Times New Roman" w:eastAsia="Calibri" w:hAnsi="Times New Roman" w:cs="Times New Roman"/>
                <w:i/>
                <w:iCs/>
                <w:sz w:val="20"/>
                <w:szCs w:val="20"/>
              </w:rPr>
              <w:t>M</w:t>
            </w:r>
            <w:r w:rsidRPr="00955B6C">
              <w:rPr>
                <w:rFonts w:ascii="Times New Roman" w:eastAsia="Calibri" w:hAnsi="Times New Roman" w:cs="Times New Roman"/>
                <w:i/>
                <w:iCs/>
                <w:sz w:val="20"/>
                <w:szCs w:val="20"/>
              </w:rPr>
              <w:t>ax</w:t>
            </w:r>
          </w:p>
          <w:p w14:paraId="25C9B7E3" w14:textId="2F35401B" w:rsidR="007C0112" w:rsidRPr="00955B6C" w:rsidRDefault="007C0112" w:rsidP="00955B6C">
            <w:pPr>
              <w:contextualSpacing/>
              <w:jc w:val="both"/>
              <w:rPr>
                <w:rFonts w:ascii="Times New Roman" w:eastAsia="Calibri" w:hAnsi="Times New Roman" w:cs="Times New Roman"/>
                <w:sz w:val="20"/>
                <w:szCs w:val="20"/>
              </w:rPr>
            </w:pPr>
          </w:p>
        </w:tc>
        <w:tc>
          <w:tcPr>
            <w:tcW w:w="2338" w:type="dxa"/>
            <w:tcPrChange w:id="385" w:author="Inno" w:date="2024-10-10T11:41:00Z">
              <w:tcPr>
                <w:tcW w:w="2338" w:type="dxa"/>
              </w:tcPr>
            </w:tcPrChange>
          </w:tcPr>
          <w:p w14:paraId="46A03E08" w14:textId="77777777"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4</w:t>
            </w:r>
          </w:p>
        </w:tc>
        <w:tc>
          <w:tcPr>
            <w:tcW w:w="2338" w:type="dxa"/>
            <w:tcPrChange w:id="386" w:author="Inno" w:date="2024-10-10T11:41:00Z">
              <w:tcPr>
                <w:tcW w:w="2338" w:type="dxa"/>
              </w:tcPr>
            </w:tcPrChange>
          </w:tcPr>
          <w:p w14:paraId="0C788616" w14:textId="77777777"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IS 2977</w:t>
            </w:r>
          </w:p>
        </w:tc>
      </w:tr>
      <w:tr w:rsidR="007A7086" w:rsidRPr="00955B6C" w14:paraId="7FFD3C2D" w14:textId="77777777" w:rsidTr="007C0112">
        <w:trPr>
          <w:trHeight w:val="133"/>
          <w:jc w:val="center"/>
          <w:trPrChange w:id="387" w:author="Inno" w:date="2024-10-10T11:41:00Z">
            <w:trPr>
              <w:trHeight w:val="133"/>
            </w:trPr>
          </w:trPrChange>
        </w:trPr>
        <w:tc>
          <w:tcPr>
            <w:tcW w:w="846" w:type="dxa"/>
            <w:tcPrChange w:id="388" w:author="Inno" w:date="2024-10-10T11:41:00Z">
              <w:tcPr>
                <w:tcW w:w="846" w:type="dxa"/>
              </w:tcPr>
            </w:tcPrChange>
          </w:tcPr>
          <w:p w14:paraId="0FDBE052" w14:textId="77777777"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iii)</w:t>
            </w:r>
          </w:p>
        </w:tc>
        <w:tc>
          <w:tcPr>
            <w:tcW w:w="3828" w:type="dxa"/>
            <w:tcPrChange w:id="389" w:author="Inno" w:date="2024-10-10T11:41:00Z">
              <w:tcPr>
                <w:tcW w:w="3828" w:type="dxa"/>
              </w:tcPr>
            </w:tcPrChange>
          </w:tcPr>
          <w:p w14:paraId="35B1AEF9" w14:textId="77777777" w:rsidR="000D415E" w:rsidRDefault="007A7086" w:rsidP="00955B6C">
            <w:pPr>
              <w:contextualSpacing/>
              <w:jc w:val="both"/>
              <w:rPr>
                <w:ins w:id="390" w:author="Inno" w:date="2024-10-10T11:40:00Z"/>
                <w:rFonts w:ascii="Times New Roman" w:eastAsia="Calibri" w:hAnsi="Times New Roman" w:cs="Times New Roman"/>
                <w:i/>
                <w:iCs/>
                <w:sz w:val="20"/>
                <w:szCs w:val="20"/>
              </w:rPr>
            </w:pPr>
            <w:r w:rsidRPr="00955B6C">
              <w:rPr>
                <w:rFonts w:ascii="Times New Roman" w:eastAsia="Calibri" w:hAnsi="Times New Roman" w:cs="Times New Roman"/>
                <w:sz w:val="20"/>
                <w:szCs w:val="20"/>
              </w:rPr>
              <w:t xml:space="preserve">Scouring </w:t>
            </w:r>
            <w:r w:rsidR="00CD62EC" w:rsidRPr="00955B6C">
              <w:rPr>
                <w:rFonts w:ascii="Times New Roman" w:eastAsia="Calibri" w:hAnsi="Times New Roman" w:cs="Times New Roman"/>
                <w:sz w:val="20"/>
                <w:szCs w:val="20"/>
              </w:rPr>
              <w:t>l</w:t>
            </w:r>
            <w:r w:rsidRPr="00955B6C">
              <w:rPr>
                <w:rFonts w:ascii="Times New Roman" w:eastAsia="Calibri" w:hAnsi="Times New Roman" w:cs="Times New Roman"/>
                <w:sz w:val="20"/>
                <w:szCs w:val="20"/>
              </w:rPr>
              <w:t xml:space="preserve">oss, percent, </w:t>
            </w:r>
            <w:r w:rsidR="000D415E" w:rsidRPr="00955B6C">
              <w:rPr>
                <w:rFonts w:ascii="Times New Roman" w:eastAsia="Calibri" w:hAnsi="Times New Roman" w:cs="Times New Roman"/>
                <w:i/>
                <w:iCs/>
                <w:sz w:val="20"/>
                <w:szCs w:val="20"/>
              </w:rPr>
              <w:t>M</w:t>
            </w:r>
            <w:r w:rsidRPr="00955B6C">
              <w:rPr>
                <w:rFonts w:ascii="Times New Roman" w:eastAsia="Calibri" w:hAnsi="Times New Roman" w:cs="Times New Roman"/>
                <w:i/>
                <w:iCs/>
                <w:sz w:val="20"/>
                <w:szCs w:val="20"/>
              </w:rPr>
              <w:t>ax</w:t>
            </w:r>
          </w:p>
          <w:p w14:paraId="01395F11" w14:textId="1200125F" w:rsidR="007C0112" w:rsidRPr="00955B6C" w:rsidRDefault="007C0112" w:rsidP="00955B6C">
            <w:pPr>
              <w:contextualSpacing/>
              <w:jc w:val="both"/>
              <w:rPr>
                <w:rFonts w:ascii="Times New Roman" w:eastAsia="Calibri" w:hAnsi="Times New Roman" w:cs="Times New Roman"/>
                <w:i/>
                <w:sz w:val="20"/>
                <w:szCs w:val="20"/>
              </w:rPr>
            </w:pPr>
          </w:p>
        </w:tc>
        <w:tc>
          <w:tcPr>
            <w:tcW w:w="2338" w:type="dxa"/>
            <w:tcPrChange w:id="391" w:author="Inno" w:date="2024-10-10T11:41:00Z">
              <w:tcPr>
                <w:tcW w:w="2338" w:type="dxa"/>
              </w:tcPr>
            </w:tcPrChange>
          </w:tcPr>
          <w:p w14:paraId="1100C846" w14:textId="77777777"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2.5</w:t>
            </w:r>
          </w:p>
        </w:tc>
        <w:tc>
          <w:tcPr>
            <w:tcW w:w="2338" w:type="dxa"/>
            <w:tcPrChange w:id="392" w:author="Inno" w:date="2024-10-10T11:41:00Z">
              <w:tcPr>
                <w:tcW w:w="2338" w:type="dxa"/>
              </w:tcPr>
            </w:tcPrChange>
          </w:tcPr>
          <w:p w14:paraId="0B5CBE4D" w14:textId="6E2881FD" w:rsidR="007A7086" w:rsidRPr="00955B6C" w:rsidRDefault="007A7086"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IS 1383</w:t>
            </w:r>
          </w:p>
        </w:tc>
      </w:tr>
      <w:tr w:rsidR="00573DF9" w:rsidRPr="00955B6C" w14:paraId="67D15E02" w14:textId="77777777" w:rsidTr="007C0112">
        <w:trPr>
          <w:trHeight w:val="133"/>
          <w:jc w:val="center"/>
          <w:trPrChange w:id="393" w:author="Inno" w:date="2024-10-10T11:41:00Z">
            <w:trPr>
              <w:trHeight w:val="133"/>
            </w:trPr>
          </w:trPrChange>
        </w:trPr>
        <w:tc>
          <w:tcPr>
            <w:tcW w:w="846" w:type="dxa"/>
            <w:tcPrChange w:id="394" w:author="Inno" w:date="2024-10-10T11:41:00Z">
              <w:tcPr>
                <w:tcW w:w="846" w:type="dxa"/>
              </w:tcPr>
            </w:tcPrChange>
          </w:tcPr>
          <w:p w14:paraId="39778DA2" w14:textId="4A909E15" w:rsidR="00573DF9" w:rsidRPr="00955B6C" w:rsidRDefault="00573DF9"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iv)</w:t>
            </w:r>
          </w:p>
        </w:tc>
        <w:tc>
          <w:tcPr>
            <w:tcW w:w="3828" w:type="dxa"/>
            <w:tcPrChange w:id="395" w:author="Inno" w:date="2024-10-10T11:41:00Z">
              <w:tcPr>
                <w:tcW w:w="3828" w:type="dxa"/>
              </w:tcPr>
            </w:tcPrChange>
          </w:tcPr>
          <w:p w14:paraId="7C9264F0" w14:textId="77777777" w:rsidR="00573DF9" w:rsidRDefault="00573DF9" w:rsidP="00955B6C">
            <w:pPr>
              <w:contextualSpacing/>
              <w:jc w:val="both"/>
              <w:rPr>
                <w:ins w:id="396" w:author="Inno" w:date="2024-10-10T11:40:00Z"/>
                <w:rFonts w:ascii="Times New Roman" w:hAnsi="Times New Roman" w:cs="Times New Roman"/>
                <w:sz w:val="20"/>
                <w:szCs w:val="20"/>
              </w:rPr>
            </w:pPr>
            <w:r w:rsidRPr="00955B6C">
              <w:rPr>
                <w:rFonts w:ascii="Times New Roman" w:hAnsi="Times New Roman" w:cs="Times New Roman"/>
                <w:i/>
                <w:iCs/>
                <w:sz w:val="20"/>
                <w:szCs w:val="20"/>
              </w:rPr>
              <w:t>p</w:t>
            </w:r>
            <w:r w:rsidRPr="00955B6C">
              <w:rPr>
                <w:rFonts w:ascii="Times New Roman" w:hAnsi="Times New Roman" w:cs="Times New Roman"/>
                <w:sz w:val="20"/>
                <w:szCs w:val="20"/>
              </w:rPr>
              <w:t>H value of aqueous extract</w:t>
            </w:r>
          </w:p>
          <w:p w14:paraId="3A816348" w14:textId="5F060667" w:rsidR="007C0112" w:rsidRPr="00955B6C" w:rsidRDefault="007C0112" w:rsidP="00955B6C">
            <w:pPr>
              <w:contextualSpacing/>
              <w:jc w:val="both"/>
              <w:rPr>
                <w:rFonts w:ascii="Times New Roman" w:eastAsia="Calibri" w:hAnsi="Times New Roman" w:cs="Times New Roman"/>
                <w:sz w:val="20"/>
                <w:szCs w:val="20"/>
              </w:rPr>
            </w:pPr>
          </w:p>
        </w:tc>
        <w:tc>
          <w:tcPr>
            <w:tcW w:w="2338" w:type="dxa"/>
            <w:tcPrChange w:id="397" w:author="Inno" w:date="2024-10-10T11:41:00Z">
              <w:tcPr>
                <w:tcW w:w="2338" w:type="dxa"/>
              </w:tcPr>
            </w:tcPrChange>
          </w:tcPr>
          <w:p w14:paraId="10CA9C6C" w14:textId="05308665" w:rsidR="00573DF9" w:rsidRPr="00955B6C" w:rsidRDefault="00573DF9" w:rsidP="00955B6C">
            <w:pPr>
              <w:contextualSpacing/>
              <w:jc w:val="center"/>
              <w:rPr>
                <w:rFonts w:ascii="Times New Roman" w:eastAsia="Calibri" w:hAnsi="Times New Roman" w:cs="Times New Roman"/>
                <w:sz w:val="20"/>
                <w:szCs w:val="20"/>
              </w:rPr>
            </w:pPr>
            <w:r w:rsidRPr="00955B6C">
              <w:rPr>
                <w:rFonts w:ascii="Times New Roman" w:hAnsi="Times New Roman" w:cs="Times New Roman"/>
                <w:sz w:val="20"/>
                <w:szCs w:val="20"/>
              </w:rPr>
              <w:t>6.0 to 8.5</w:t>
            </w:r>
          </w:p>
        </w:tc>
        <w:tc>
          <w:tcPr>
            <w:tcW w:w="2338" w:type="dxa"/>
            <w:tcPrChange w:id="398" w:author="Inno" w:date="2024-10-10T11:41:00Z">
              <w:tcPr>
                <w:tcW w:w="2338" w:type="dxa"/>
              </w:tcPr>
            </w:tcPrChange>
          </w:tcPr>
          <w:p w14:paraId="47DF97DA" w14:textId="31A09687" w:rsidR="00573DF9" w:rsidRPr="00955B6C" w:rsidRDefault="00573DF9" w:rsidP="00955B6C">
            <w:pPr>
              <w:contextualSpacing/>
              <w:jc w:val="center"/>
              <w:rPr>
                <w:rFonts w:ascii="Times New Roman" w:eastAsia="Calibri" w:hAnsi="Times New Roman" w:cs="Times New Roman"/>
                <w:sz w:val="20"/>
                <w:szCs w:val="20"/>
              </w:rPr>
            </w:pPr>
            <w:r w:rsidRPr="00955B6C">
              <w:rPr>
                <w:rFonts w:ascii="Times New Roman" w:hAnsi="Times New Roman" w:cs="Times New Roman"/>
                <w:sz w:val="20"/>
                <w:szCs w:val="20"/>
              </w:rPr>
              <w:t>IS 1390</w:t>
            </w:r>
          </w:p>
        </w:tc>
      </w:tr>
      <w:tr w:rsidR="005C1FFF" w:rsidRPr="00955B6C" w14:paraId="48475E5E" w14:textId="77777777" w:rsidTr="007C0112">
        <w:trPr>
          <w:jc w:val="center"/>
        </w:trPr>
        <w:tc>
          <w:tcPr>
            <w:tcW w:w="846" w:type="dxa"/>
            <w:tcPrChange w:id="399" w:author="Inno" w:date="2024-10-10T11:41:00Z">
              <w:tcPr>
                <w:tcW w:w="846" w:type="dxa"/>
              </w:tcPr>
            </w:tcPrChange>
          </w:tcPr>
          <w:p w14:paraId="079C84E2" w14:textId="02C974F5" w:rsidR="005C1FFF" w:rsidRPr="00955B6C" w:rsidRDefault="00573DF9"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v)</w:t>
            </w:r>
          </w:p>
        </w:tc>
        <w:tc>
          <w:tcPr>
            <w:tcW w:w="3828" w:type="dxa"/>
            <w:tcPrChange w:id="400" w:author="Inno" w:date="2024-10-10T11:41:00Z">
              <w:tcPr>
                <w:tcW w:w="3828" w:type="dxa"/>
              </w:tcPr>
            </w:tcPrChange>
          </w:tcPr>
          <w:p w14:paraId="1AA28235" w14:textId="3F9BE9C4" w:rsidR="007C0112" w:rsidRPr="007C0112" w:rsidRDefault="005C1FFF" w:rsidP="007C0112">
            <w:pPr>
              <w:spacing w:after="60"/>
              <w:jc w:val="both"/>
              <w:rPr>
                <w:rFonts w:ascii="Times New Roman" w:hAnsi="Times New Roman" w:cs="Times New Roman"/>
                <w:sz w:val="20"/>
                <w:szCs w:val="20"/>
                <w:rPrChange w:id="401" w:author="Inno" w:date="2024-10-10T11:40:00Z">
                  <w:rPr>
                    <w:rFonts w:ascii="Times New Roman" w:eastAsia="Calibri" w:hAnsi="Times New Roman" w:cs="Times New Roman"/>
                    <w:sz w:val="20"/>
                    <w:szCs w:val="20"/>
                  </w:rPr>
                </w:rPrChange>
              </w:rPr>
              <w:pPrChange w:id="402" w:author="Inno" w:date="2024-10-10T11:40:00Z">
                <w:pPr>
                  <w:contextualSpacing/>
                  <w:jc w:val="both"/>
                </w:pPr>
              </w:pPrChange>
            </w:pPr>
            <w:r w:rsidRPr="00955B6C">
              <w:rPr>
                <w:rFonts w:ascii="Times New Roman" w:hAnsi="Times New Roman" w:cs="Times New Roman"/>
                <w:sz w:val="20"/>
                <w:szCs w:val="20"/>
              </w:rPr>
              <w:t>Fibre identification</w:t>
            </w:r>
          </w:p>
        </w:tc>
        <w:tc>
          <w:tcPr>
            <w:tcW w:w="2338" w:type="dxa"/>
            <w:tcPrChange w:id="403" w:author="Inno" w:date="2024-10-10T11:41:00Z">
              <w:tcPr>
                <w:tcW w:w="2338" w:type="dxa"/>
              </w:tcPr>
            </w:tcPrChange>
          </w:tcPr>
          <w:p w14:paraId="6769F641" w14:textId="43E6FE23" w:rsidR="005C1FFF" w:rsidRPr="00955B6C" w:rsidRDefault="004E35B1"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100 percent cotton</w:t>
            </w:r>
          </w:p>
        </w:tc>
        <w:tc>
          <w:tcPr>
            <w:tcW w:w="2338" w:type="dxa"/>
            <w:tcPrChange w:id="404" w:author="Inno" w:date="2024-10-10T11:41:00Z">
              <w:tcPr>
                <w:tcW w:w="2338" w:type="dxa"/>
              </w:tcPr>
            </w:tcPrChange>
          </w:tcPr>
          <w:p w14:paraId="671914FF" w14:textId="65E5447C" w:rsidR="005C1FFF" w:rsidRPr="00955B6C" w:rsidRDefault="003566E8" w:rsidP="00955B6C">
            <w:pPr>
              <w:contextualSpacing/>
              <w:jc w:val="center"/>
              <w:rPr>
                <w:rFonts w:ascii="Times New Roman" w:eastAsia="Calibri" w:hAnsi="Times New Roman" w:cs="Times New Roman"/>
                <w:sz w:val="20"/>
                <w:szCs w:val="20"/>
              </w:rPr>
            </w:pPr>
            <w:r w:rsidRPr="00955B6C">
              <w:rPr>
                <w:rFonts w:ascii="Times New Roman" w:eastAsia="Calibri" w:hAnsi="Times New Roman" w:cs="Times New Roman"/>
                <w:sz w:val="20"/>
                <w:szCs w:val="20"/>
              </w:rPr>
              <w:t>IS 667</w:t>
            </w:r>
          </w:p>
        </w:tc>
      </w:tr>
    </w:tbl>
    <w:p w14:paraId="6EB2E10C" w14:textId="77777777" w:rsidR="00897753" w:rsidRPr="00955B6C" w:rsidRDefault="00897753"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279D8DB7"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10E88A1A"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550395F4"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61048656"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477C220E"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48BF4CED"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3A042809"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006080D1"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0AC0ED41"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79FCB33B"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120A01EF"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7C41091F"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594A6282" w14:textId="77777777" w:rsidR="00E65C3A" w:rsidRPr="00955B6C" w:rsidRDefault="00E65C3A" w:rsidP="00955B6C">
      <w:pPr>
        <w:autoSpaceDE w:val="0"/>
        <w:autoSpaceDN w:val="0"/>
        <w:adjustRightInd w:val="0"/>
        <w:spacing w:after="0" w:line="240" w:lineRule="auto"/>
        <w:rPr>
          <w:rFonts w:ascii="Times New Roman" w:eastAsia="Calibri" w:hAnsi="Times New Roman" w:cs="Times New Roman"/>
          <w:sz w:val="20"/>
          <w:szCs w:val="20"/>
          <w:lang w:val="en-IN" w:bidi="ar-SA"/>
        </w:rPr>
      </w:pPr>
    </w:p>
    <w:p w14:paraId="6AC4DBF3" w14:textId="5B6EFAAB" w:rsidR="00E65C3A" w:rsidRPr="00955B6C" w:rsidDel="007C0112" w:rsidRDefault="00E65C3A" w:rsidP="007C0112">
      <w:pPr>
        <w:autoSpaceDE w:val="0"/>
        <w:autoSpaceDN w:val="0"/>
        <w:adjustRightInd w:val="0"/>
        <w:spacing w:after="120" w:line="240" w:lineRule="auto"/>
        <w:rPr>
          <w:del w:id="405" w:author="Inno" w:date="2024-10-10T11:42:00Z"/>
          <w:rFonts w:ascii="Times New Roman" w:eastAsia="Calibri" w:hAnsi="Times New Roman" w:cs="Times New Roman"/>
          <w:sz w:val="20"/>
          <w:szCs w:val="20"/>
          <w:lang w:val="en-IN" w:bidi="ar-SA"/>
        </w:rPr>
        <w:pPrChange w:id="406" w:author="Inno" w:date="2024-10-10T11:42:00Z">
          <w:pPr>
            <w:autoSpaceDE w:val="0"/>
            <w:autoSpaceDN w:val="0"/>
            <w:adjustRightInd w:val="0"/>
            <w:spacing w:after="0" w:line="240" w:lineRule="auto"/>
          </w:pPr>
        </w:pPrChange>
      </w:pPr>
    </w:p>
    <w:p w14:paraId="615B5203" w14:textId="4B934823" w:rsidR="00E65C3A" w:rsidRPr="00955B6C" w:rsidDel="007C0112" w:rsidRDefault="00E65C3A" w:rsidP="007C0112">
      <w:pPr>
        <w:autoSpaceDE w:val="0"/>
        <w:autoSpaceDN w:val="0"/>
        <w:adjustRightInd w:val="0"/>
        <w:spacing w:after="120" w:line="240" w:lineRule="auto"/>
        <w:rPr>
          <w:del w:id="407" w:author="Inno" w:date="2024-10-10T11:42:00Z"/>
          <w:rFonts w:ascii="Times New Roman" w:eastAsia="Calibri" w:hAnsi="Times New Roman" w:cs="Times New Roman"/>
          <w:sz w:val="20"/>
          <w:szCs w:val="20"/>
          <w:lang w:val="en-IN" w:bidi="ar-SA"/>
        </w:rPr>
        <w:pPrChange w:id="408" w:author="Inno" w:date="2024-10-10T11:42:00Z">
          <w:pPr>
            <w:autoSpaceDE w:val="0"/>
            <w:autoSpaceDN w:val="0"/>
            <w:adjustRightInd w:val="0"/>
            <w:spacing w:after="0" w:line="240" w:lineRule="auto"/>
          </w:pPr>
        </w:pPrChange>
      </w:pPr>
    </w:p>
    <w:p w14:paraId="75227C41" w14:textId="6C4354A2" w:rsidR="00E65C3A" w:rsidRPr="00955B6C" w:rsidDel="007C0112" w:rsidRDefault="00E65C3A" w:rsidP="007C0112">
      <w:pPr>
        <w:autoSpaceDE w:val="0"/>
        <w:autoSpaceDN w:val="0"/>
        <w:adjustRightInd w:val="0"/>
        <w:spacing w:after="120" w:line="240" w:lineRule="auto"/>
        <w:rPr>
          <w:del w:id="409" w:author="Inno" w:date="2024-10-10T11:42:00Z"/>
          <w:rFonts w:ascii="Times New Roman" w:eastAsia="Calibri" w:hAnsi="Times New Roman" w:cs="Times New Roman"/>
          <w:sz w:val="20"/>
          <w:szCs w:val="20"/>
          <w:lang w:val="en-IN" w:bidi="ar-SA"/>
        </w:rPr>
        <w:pPrChange w:id="410" w:author="Inno" w:date="2024-10-10T11:42:00Z">
          <w:pPr>
            <w:autoSpaceDE w:val="0"/>
            <w:autoSpaceDN w:val="0"/>
            <w:adjustRightInd w:val="0"/>
            <w:spacing w:after="0" w:line="240" w:lineRule="auto"/>
          </w:pPr>
        </w:pPrChange>
      </w:pPr>
    </w:p>
    <w:p w14:paraId="451BFD16" w14:textId="6E12B699" w:rsidR="00E65C3A" w:rsidRPr="00955B6C" w:rsidDel="007C0112" w:rsidRDefault="00E65C3A" w:rsidP="007C0112">
      <w:pPr>
        <w:autoSpaceDE w:val="0"/>
        <w:autoSpaceDN w:val="0"/>
        <w:adjustRightInd w:val="0"/>
        <w:spacing w:after="120" w:line="240" w:lineRule="auto"/>
        <w:rPr>
          <w:del w:id="411" w:author="Inno" w:date="2024-10-10T11:42:00Z"/>
          <w:rFonts w:ascii="Times New Roman" w:eastAsia="Calibri" w:hAnsi="Times New Roman" w:cs="Times New Roman"/>
          <w:sz w:val="20"/>
          <w:szCs w:val="20"/>
          <w:lang w:val="en-IN" w:bidi="ar-SA"/>
        </w:rPr>
        <w:pPrChange w:id="412" w:author="Inno" w:date="2024-10-10T11:42:00Z">
          <w:pPr>
            <w:autoSpaceDE w:val="0"/>
            <w:autoSpaceDN w:val="0"/>
            <w:adjustRightInd w:val="0"/>
            <w:spacing w:after="0" w:line="240" w:lineRule="auto"/>
          </w:pPr>
        </w:pPrChange>
      </w:pPr>
    </w:p>
    <w:p w14:paraId="07C056BB" w14:textId="5EF3ED36" w:rsidR="00E65C3A" w:rsidRPr="00955B6C" w:rsidDel="007C0112" w:rsidRDefault="00E65C3A" w:rsidP="007C0112">
      <w:pPr>
        <w:autoSpaceDE w:val="0"/>
        <w:autoSpaceDN w:val="0"/>
        <w:adjustRightInd w:val="0"/>
        <w:spacing w:after="120" w:line="240" w:lineRule="auto"/>
        <w:rPr>
          <w:del w:id="413" w:author="Inno" w:date="2024-10-10T11:42:00Z"/>
          <w:rFonts w:ascii="Times New Roman" w:eastAsia="Calibri" w:hAnsi="Times New Roman" w:cs="Times New Roman"/>
          <w:sz w:val="20"/>
          <w:szCs w:val="20"/>
          <w:lang w:val="en-IN" w:bidi="ar-SA"/>
        </w:rPr>
        <w:pPrChange w:id="414" w:author="Inno" w:date="2024-10-10T11:42:00Z">
          <w:pPr>
            <w:autoSpaceDE w:val="0"/>
            <w:autoSpaceDN w:val="0"/>
            <w:adjustRightInd w:val="0"/>
            <w:spacing w:after="0" w:line="240" w:lineRule="auto"/>
          </w:pPr>
        </w:pPrChange>
      </w:pPr>
    </w:p>
    <w:p w14:paraId="46888A2B" w14:textId="4EE02488" w:rsidR="00E65C3A" w:rsidRPr="00955B6C" w:rsidDel="007C0112" w:rsidRDefault="00E65C3A" w:rsidP="007C0112">
      <w:pPr>
        <w:autoSpaceDE w:val="0"/>
        <w:autoSpaceDN w:val="0"/>
        <w:adjustRightInd w:val="0"/>
        <w:spacing w:after="120" w:line="240" w:lineRule="auto"/>
        <w:rPr>
          <w:del w:id="415" w:author="Inno" w:date="2024-10-10T11:42:00Z"/>
          <w:rFonts w:ascii="Times New Roman" w:eastAsia="Calibri" w:hAnsi="Times New Roman" w:cs="Times New Roman"/>
          <w:sz w:val="20"/>
          <w:szCs w:val="20"/>
          <w:lang w:val="en-IN" w:bidi="ar-SA"/>
        </w:rPr>
        <w:pPrChange w:id="416" w:author="Inno" w:date="2024-10-10T11:42:00Z">
          <w:pPr>
            <w:autoSpaceDE w:val="0"/>
            <w:autoSpaceDN w:val="0"/>
            <w:adjustRightInd w:val="0"/>
            <w:spacing w:after="0" w:line="240" w:lineRule="auto"/>
          </w:pPr>
        </w:pPrChange>
      </w:pPr>
    </w:p>
    <w:p w14:paraId="70A73893" w14:textId="07E64F2D" w:rsidR="00E65C3A" w:rsidRPr="00955B6C" w:rsidDel="007C0112" w:rsidRDefault="00E65C3A" w:rsidP="007C0112">
      <w:pPr>
        <w:autoSpaceDE w:val="0"/>
        <w:autoSpaceDN w:val="0"/>
        <w:adjustRightInd w:val="0"/>
        <w:spacing w:after="120" w:line="240" w:lineRule="auto"/>
        <w:rPr>
          <w:del w:id="417" w:author="Inno" w:date="2024-10-10T11:42:00Z"/>
          <w:rFonts w:ascii="Times New Roman" w:eastAsia="Calibri" w:hAnsi="Times New Roman" w:cs="Times New Roman"/>
          <w:sz w:val="20"/>
          <w:szCs w:val="20"/>
          <w:lang w:val="en-IN" w:bidi="ar-SA"/>
        </w:rPr>
        <w:pPrChange w:id="418" w:author="Inno" w:date="2024-10-10T11:42:00Z">
          <w:pPr>
            <w:autoSpaceDE w:val="0"/>
            <w:autoSpaceDN w:val="0"/>
            <w:adjustRightInd w:val="0"/>
            <w:spacing w:after="0" w:line="240" w:lineRule="auto"/>
          </w:pPr>
        </w:pPrChange>
      </w:pPr>
    </w:p>
    <w:p w14:paraId="583D1E0E" w14:textId="297815B1" w:rsidR="00E65C3A" w:rsidRPr="00955B6C" w:rsidDel="007C0112" w:rsidRDefault="00E65C3A" w:rsidP="007C0112">
      <w:pPr>
        <w:autoSpaceDE w:val="0"/>
        <w:autoSpaceDN w:val="0"/>
        <w:adjustRightInd w:val="0"/>
        <w:spacing w:after="120" w:line="240" w:lineRule="auto"/>
        <w:rPr>
          <w:del w:id="419" w:author="Inno" w:date="2024-10-10T11:42:00Z"/>
          <w:rFonts w:ascii="Times New Roman" w:eastAsia="Calibri" w:hAnsi="Times New Roman" w:cs="Times New Roman"/>
          <w:sz w:val="20"/>
          <w:szCs w:val="20"/>
          <w:lang w:val="en-IN" w:bidi="ar-SA"/>
        </w:rPr>
        <w:pPrChange w:id="420" w:author="Inno" w:date="2024-10-10T11:42:00Z">
          <w:pPr>
            <w:autoSpaceDE w:val="0"/>
            <w:autoSpaceDN w:val="0"/>
            <w:adjustRightInd w:val="0"/>
            <w:spacing w:after="0" w:line="240" w:lineRule="auto"/>
          </w:pPr>
        </w:pPrChange>
      </w:pPr>
    </w:p>
    <w:p w14:paraId="744D43FF" w14:textId="7EE4DE72" w:rsidR="00E65C3A" w:rsidRPr="00955B6C" w:rsidDel="007C0112" w:rsidRDefault="00E65C3A" w:rsidP="007C0112">
      <w:pPr>
        <w:autoSpaceDE w:val="0"/>
        <w:autoSpaceDN w:val="0"/>
        <w:adjustRightInd w:val="0"/>
        <w:spacing w:after="120" w:line="240" w:lineRule="auto"/>
        <w:rPr>
          <w:del w:id="421" w:author="Inno" w:date="2024-10-10T11:42:00Z"/>
          <w:rFonts w:ascii="Times New Roman" w:eastAsia="Calibri" w:hAnsi="Times New Roman" w:cs="Times New Roman"/>
          <w:sz w:val="20"/>
          <w:szCs w:val="20"/>
          <w:lang w:val="en-IN" w:bidi="ar-SA"/>
        </w:rPr>
        <w:pPrChange w:id="422" w:author="Inno" w:date="2024-10-10T11:42:00Z">
          <w:pPr>
            <w:autoSpaceDE w:val="0"/>
            <w:autoSpaceDN w:val="0"/>
            <w:adjustRightInd w:val="0"/>
            <w:spacing w:after="0" w:line="240" w:lineRule="auto"/>
          </w:pPr>
        </w:pPrChange>
      </w:pPr>
    </w:p>
    <w:p w14:paraId="6AD8D1B8" w14:textId="2D36AFA1" w:rsidR="00E65C3A" w:rsidRPr="00955B6C" w:rsidDel="007C0112" w:rsidRDefault="00E65C3A" w:rsidP="007C0112">
      <w:pPr>
        <w:autoSpaceDE w:val="0"/>
        <w:autoSpaceDN w:val="0"/>
        <w:adjustRightInd w:val="0"/>
        <w:spacing w:after="120" w:line="240" w:lineRule="auto"/>
        <w:rPr>
          <w:del w:id="423" w:author="Inno" w:date="2024-10-10T11:42:00Z"/>
          <w:rFonts w:ascii="Times New Roman" w:eastAsia="Calibri" w:hAnsi="Times New Roman" w:cs="Times New Roman"/>
          <w:sz w:val="20"/>
          <w:szCs w:val="20"/>
          <w:lang w:val="en-IN" w:bidi="ar-SA"/>
        </w:rPr>
        <w:pPrChange w:id="424" w:author="Inno" w:date="2024-10-10T11:42:00Z">
          <w:pPr>
            <w:autoSpaceDE w:val="0"/>
            <w:autoSpaceDN w:val="0"/>
            <w:adjustRightInd w:val="0"/>
            <w:spacing w:after="0" w:line="240" w:lineRule="auto"/>
          </w:pPr>
        </w:pPrChange>
      </w:pPr>
    </w:p>
    <w:p w14:paraId="640D3F58" w14:textId="25FC82D7" w:rsidR="00E65C3A" w:rsidRPr="00955B6C" w:rsidDel="007C0112" w:rsidRDefault="00E65C3A" w:rsidP="007C0112">
      <w:pPr>
        <w:autoSpaceDE w:val="0"/>
        <w:autoSpaceDN w:val="0"/>
        <w:adjustRightInd w:val="0"/>
        <w:spacing w:after="120" w:line="240" w:lineRule="auto"/>
        <w:rPr>
          <w:del w:id="425" w:author="Inno" w:date="2024-10-10T11:42:00Z"/>
          <w:rFonts w:ascii="Times New Roman" w:eastAsia="Calibri" w:hAnsi="Times New Roman" w:cs="Times New Roman"/>
          <w:sz w:val="20"/>
          <w:szCs w:val="20"/>
          <w:lang w:val="en-IN" w:bidi="ar-SA"/>
        </w:rPr>
        <w:pPrChange w:id="426" w:author="Inno" w:date="2024-10-10T11:42:00Z">
          <w:pPr>
            <w:autoSpaceDE w:val="0"/>
            <w:autoSpaceDN w:val="0"/>
            <w:adjustRightInd w:val="0"/>
            <w:spacing w:after="0" w:line="240" w:lineRule="auto"/>
          </w:pPr>
        </w:pPrChange>
      </w:pPr>
    </w:p>
    <w:p w14:paraId="29B51DCB" w14:textId="6334334B" w:rsidR="00E65C3A" w:rsidRPr="00955B6C" w:rsidDel="007C0112" w:rsidRDefault="00E65C3A" w:rsidP="007C0112">
      <w:pPr>
        <w:autoSpaceDE w:val="0"/>
        <w:autoSpaceDN w:val="0"/>
        <w:adjustRightInd w:val="0"/>
        <w:spacing w:after="120" w:line="240" w:lineRule="auto"/>
        <w:rPr>
          <w:del w:id="427" w:author="Inno" w:date="2024-10-10T11:42:00Z"/>
          <w:rFonts w:ascii="Times New Roman" w:eastAsia="Calibri" w:hAnsi="Times New Roman" w:cs="Times New Roman"/>
          <w:sz w:val="20"/>
          <w:szCs w:val="20"/>
          <w:lang w:val="en-IN" w:bidi="ar-SA"/>
        </w:rPr>
        <w:pPrChange w:id="428" w:author="Inno" w:date="2024-10-10T11:42:00Z">
          <w:pPr>
            <w:autoSpaceDE w:val="0"/>
            <w:autoSpaceDN w:val="0"/>
            <w:adjustRightInd w:val="0"/>
            <w:spacing w:after="0" w:line="240" w:lineRule="auto"/>
          </w:pPr>
        </w:pPrChange>
      </w:pPr>
    </w:p>
    <w:p w14:paraId="7BB98490" w14:textId="64A09F22" w:rsidR="00E65C3A" w:rsidRPr="00955B6C" w:rsidDel="007C0112" w:rsidRDefault="00E65C3A" w:rsidP="007C0112">
      <w:pPr>
        <w:autoSpaceDE w:val="0"/>
        <w:autoSpaceDN w:val="0"/>
        <w:adjustRightInd w:val="0"/>
        <w:spacing w:after="120" w:line="240" w:lineRule="auto"/>
        <w:rPr>
          <w:del w:id="429" w:author="Inno" w:date="2024-10-10T11:42:00Z"/>
          <w:rFonts w:ascii="Times New Roman" w:eastAsia="Calibri" w:hAnsi="Times New Roman" w:cs="Times New Roman"/>
          <w:sz w:val="20"/>
          <w:szCs w:val="20"/>
          <w:lang w:val="en-IN" w:bidi="ar-SA"/>
        </w:rPr>
        <w:pPrChange w:id="430" w:author="Inno" w:date="2024-10-10T11:42:00Z">
          <w:pPr>
            <w:autoSpaceDE w:val="0"/>
            <w:autoSpaceDN w:val="0"/>
            <w:adjustRightInd w:val="0"/>
            <w:spacing w:after="0" w:line="240" w:lineRule="auto"/>
          </w:pPr>
        </w:pPrChange>
      </w:pPr>
    </w:p>
    <w:p w14:paraId="2D411EAC" w14:textId="0105C1DC" w:rsidR="00E65C3A" w:rsidRPr="00955B6C" w:rsidDel="007C0112" w:rsidRDefault="00E65C3A" w:rsidP="007C0112">
      <w:pPr>
        <w:autoSpaceDE w:val="0"/>
        <w:autoSpaceDN w:val="0"/>
        <w:adjustRightInd w:val="0"/>
        <w:spacing w:after="120" w:line="240" w:lineRule="auto"/>
        <w:rPr>
          <w:del w:id="431" w:author="Inno" w:date="2024-10-10T11:42:00Z"/>
          <w:rFonts w:ascii="Times New Roman" w:eastAsia="Calibri" w:hAnsi="Times New Roman" w:cs="Times New Roman"/>
          <w:sz w:val="20"/>
          <w:szCs w:val="20"/>
          <w:lang w:val="en-IN" w:bidi="ar-SA"/>
        </w:rPr>
        <w:pPrChange w:id="432" w:author="Inno" w:date="2024-10-10T11:42:00Z">
          <w:pPr>
            <w:autoSpaceDE w:val="0"/>
            <w:autoSpaceDN w:val="0"/>
            <w:adjustRightInd w:val="0"/>
            <w:spacing w:after="0" w:line="240" w:lineRule="auto"/>
          </w:pPr>
        </w:pPrChange>
      </w:pPr>
    </w:p>
    <w:p w14:paraId="2CBE42A7" w14:textId="54EAB49E" w:rsidR="00E65C3A" w:rsidRPr="00955B6C" w:rsidDel="007C0112" w:rsidRDefault="00E65C3A" w:rsidP="007C0112">
      <w:pPr>
        <w:autoSpaceDE w:val="0"/>
        <w:autoSpaceDN w:val="0"/>
        <w:adjustRightInd w:val="0"/>
        <w:spacing w:after="120" w:line="240" w:lineRule="auto"/>
        <w:rPr>
          <w:del w:id="433" w:author="Inno" w:date="2024-10-10T11:42:00Z"/>
          <w:rFonts w:ascii="Times New Roman" w:eastAsia="Calibri" w:hAnsi="Times New Roman" w:cs="Times New Roman"/>
          <w:sz w:val="20"/>
          <w:szCs w:val="20"/>
          <w:lang w:val="en-IN" w:bidi="ar-SA"/>
        </w:rPr>
        <w:pPrChange w:id="434" w:author="Inno" w:date="2024-10-10T11:42:00Z">
          <w:pPr>
            <w:autoSpaceDE w:val="0"/>
            <w:autoSpaceDN w:val="0"/>
            <w:adjustRightInd w:val="0"/>
            <w:spacing w:after="0" w:line="240" w:lineRule="auto"/>
          </w:pPr>
        </w:pPrChange>
      </w:pPr>
    </w:p>
    <w:p w14:paraId="68AC9388" w14:textId="4B1FE4DF" w:rsidR="00E65C3A" w:rsidRPr="00955B6C" w:rsidDel="007C0112" w:rsidRDefault="00E65C3A" w:rsidP="007C0112">
      <w:pPr>
        <w:autoSpaceDE w:val="0"/>
        <w:autoSpaceDN w:val="0"/>
        <w:adjustRightInd w:val="0"/>
        <w:spacing w:after="120" w:line="240" w:lineRule="auto"/>
        <w:rPr>
          <w:del w:id="435" w:author="Inno" w:date="2024-10-10T11:42:00Z"/>
          <w:rFonts w:ascii="Times New Roman" w:eastAsia="Calibri" w:hAnsi="Times New Roman" w:cs="Times New Roman"/>
          <w:sz w:val="20"/>
          <w:szCs w:val="20"/>
          <w:lang w:val="en-IN" w:bidi="ar-SA"/>
        </w:rPr>
        <w:pPrChange w:id="436" w:author="Inno" w:date="2024-10-10T11:42:00Z">
          <w:pPr>
            <w:autoSpaceDE w:val="0"/>
            <w:autoSpaceDN w:val="0"/>
            <w:adjustRightInd w:val="0"/>
            <w:spacing w:after="0" w:line="240" w:lineRule="auto"/>
          </w:pPr>
        </w:pPrChange>
      </w:pPr>
    </w:p>
    <w:p w14:paraId="2E048D9D" w14:textId="219C0B4A" w:rsidR="00E65C3A" w:rsidRPr="00955B6C" w:rsidDel="007C0112" w:rsidRDefault="00E65C3A" w:rsidP="007C0112">
      <w:pPr>
        <w:autoSpaceDE w:val="0"/>
        <w:autoSpaceDN w:val="0"/>
        <w:adjustRightInd w:val="0"/>
        <w:spacing w:after="120" w:line="240" w:lineRule="auto"/>
        <w:rPr>
          <w:del w:id="437" w:author="Inno" w:date="2024-10-10T11:42:00Z"/>
          <w:rFonts w:ascii="Times New Roman" w:eastAsia="Calibri" w:hAnsi="Times New Roman" w:cs="Times New Roman"/>
          <w:sz w:val="20"/>
          <w:szCs w:val="20"/>
          <w:lang w:val="en-IN" w:bidi="ar-SA"/>
        </w:rPr>
        <w:pPrChange w:id="438" w:author="Inno" w:date="2024-10-10T11:42:00Z">
          <w:pPr>
            <w:autoSpaceDE w:val="0"/>
            <w:autoSpaceDN w:val="0"/>
            <w:adjustRightInd w:val="0"/>
            <w:spacing w:after="0" w:line="240" w:lineRule="auto"/>
          </w:pPr>
        </w:pPrChange>
      </w:pPr>
    </w:p>
    <w:p w14:paraId="0E485870" w14:textId="7A69EC46" w:rsidR="00E65C3A" w:rsidRPr="00955B6C" w:rsidDel="007C0112" w:rsidRDefault="00E65C3A" w:rsidP="007C0112">
      <w:pPr>
        <w:autoSpaceDE w:val="0"/>
        <w:autoSpaceDN w:val="0"/>
        <w:adjustRightInd w:val="0"/>
        <w:spacing w:after="120" w:line="240" w:lineRule="auto"/>
        <w:rPr>
          <w:del w:id="439" w:author="Inno" w:date="2024-10-10T11:42:00Z"/>
          <w:rFonts w:ascii="Times New Roman" w:eastAsia="Calibri" w:hAnsi="Times New Roman" w:cs="Times New Roman"/>
          <w:sz w:val="20"/>
          <w:szCs w:val="20"/>
          <w:lang w:val="en-IN" w:bidi="ar-SA"/>
        </w:rPr>
        <w:pPrChange w:id="440" w:author="Inno" w:date="2024-10-10T11:42:00Z">
          <w:pPr>
            <w:autoSpaceDE w:val="0"/>
            <w:autoSpaceDN w:val="0"/>
            <w:adjustRightInd w:val="0"/>
            <w:spacing w:after="0" w:line="240" w:lineRule="auto"/>
          </w:pPr>
        </w:pPrChange>
      </w:pPr>
    </w:p>
    <w:p w14:paraId="1EC22C3D" w14:textId="4C9A23D4" w:rsidR="00E65C3A" w:rsidRPr="00955B6C" w:rsidDel="007C0112" w:rsidRDefault="00E65C3A" w:rsidP="007C0112">
      <w:pPr>
        <w:autoSpaceDE w:val="0"/>
        <w:autoSpaceDN w:val="0"/>
        <w:adjustRightInd w:val="0"/>
        <w:spacing w:after="120" w:line="240" w:lineRule="auto"/>
        <w:rPr>
          <w:del w:id="441" w:author="Inno" w:date="2024-10-10T11:42:00Z"/>
          <w:rFonts w:ascii="Times New Roman" w:eastAsia="Calibri" w:hAnsi="Times New Roman" w:cs="Times New Roman"/>
          <w:sz w:val="20"/>
          <w:szCs w:val="20"/>
          <w:lang w:val="en-IN" w:bidi="ar-SA"/>
        </w:rPr>
        <w:pPrChange w:id="442" w:author="Inno" w:date="2024-10-10T11:42:00Z">
          <w:pPr>
            <w:autoSpaceDE w:val="0"/>
            <w:autoSpaceDN w:val="0"/>
            <w:adjustRightInd w:val="0"/>
            <w:spacing w:after="0" w:line="240" w:lineRule="auto"/>
          </w:pPr>
        </w:pPrChange>
      </w:pPr>
    </w:p>
    <w:p w14:paraId="098970DE" w14:textId="505D5328" w:rsidR="00E65C3A" w:rsidRPr="00955B6C" w:rsidDel="007C0112" w:rsidRDefault="00E65C3A" w:rsidP="007C0112">
      <w:pPr>
        <w:autoSpaceDE w:val="0"/>
        <w:autoSpaceDN w:val="0"/>
        <w:adjustRightInd w:val="0"/>
        <w:spacing w:after="120" w:line="240" w:lineRule="auto"/>
        <w:rPr>
          <w:del w:id="443" w:author="Inno" w:date="2024-10-10T11:42:00Z"/>
          <w:rFonts w:ascii="Times New Roman" w:eastAsia="Calibri" w:hAnsi="Times New Roman" w:cs="Times New Roman"/>
          <w:sz w:val="20"/>
          <w:szCs w:val="20"/>
          <w:lang w:val="en-IN" w:bidi="ar-SA"/>
        </w:rPr>
        <w:pPrChange w:id="444" w:author="Inno" w:date="2024-10-10T11:42:00Z">
          <w:pPr>
            <w:autoSpaceDE w:val="0"/>
            <w:autoSpaceDN w:val="0"/>
            <w:adjustRightInd w:val="0"/>
            <w:spacing w:after="0" w:line="240" w:lineRule="auto"/>
          </w:pPr>
        </w:pPrChange>
      </w:pPr>
    </w:p>
    <w:p w14:paraId="51DD28EB" w14:textId="274C08E3" w:rsidR="00E65C3A" w:rsidRPr="00955B6C" w:rsidDel="007C0112" w:rsidRDefault="00E65C3A" w:rsidP="007C0112">
      <w:pPr>
        <w:autoSpaceDE w:val="0"/>
        <w:autoSpaceDN w:val="0"/>
        <w:adjustRightInd w:val="0"/>
        <w:spacing w:after="120" w:line="240" w:lineRule="auto"/>
        <w:rPr>
          <w:del w:id="445" w:author="Inno" w:date="2024-10-10T11:42:00Z"/>
          <w:rFonts w:ascii="Times New Roman" w:eastAsia="Calibri" w:hAnsi="Times New Roman" w:cs="Times New Roman"/>
          <w:sz w:val="20"/>
          <w:szCs w:val="20"/>
          <w:lang w:val="en-IN" w:bidi="ar-SA"/>
        </w:rPr>
        <w:pPrChange w:id="446" w:author="Inno" w:date="2024-10-10T11:42:00Z">
          <w:pPr>
            <w:autoSpaceDE w:val="0"/>
            <w:autoSpaceDN w:val="0"/>
            <w:adjustRightInd w:val="0"/>
            <w:spacing w:after="0" w:line="240" w:lineRule="auto"/>
          </w:pPr>
        </w:pPrChange>
      </w:pPr>
    </w:p>
    <w:p w14:paraId="033D7E4B" w14:textId="2AFDC0C3" w:rsidR="00E65C3A" w:rsidRPr="00955B6C" w:rsidDel="007C0112" w:rsidRDefault="00E65C3A" w:rsidP="007C0112">
      <w:pPr>
        <w:autoSpaceDE w:val="0"/>
        <w:autoSpaceDN w:val="0"/>
        <w:adjustRightInd w:val="0"/>
        <w:spacing w:after="120" w:line="240" w:lineRule="auto"/>
        <w:rPr>
          <w:del w:id="447" w:author="Inno" w:date="2024-10-10T11:42:00Z"/>
          <w:rFonts w:ascii="Times New Roman" w:eastAsia="Calibri" w:hAnsi="Times New Roman" w:cs="Times New Roman"/>
          <w:sz w:val="20"/>
          <w:szCs w:val="20"/>
          <w:lang w:val="en-IN" w:bidi="ar-SA"/>
        </w:rPr>
        <w:pPrChange w:id="448" w:author="Inno" w:date="2024-10-10T11:42:00Z">
          <w:pPr>
            <w:autoSpaceDE w:val="0"/>
            <w:autoSpaceDN w:val="0"/>
            <w:adjustRightInd w:val="0"/>
            <w:spacing w:after="0" w:line="240" w:lineRule="auto"/>
          </w:pPr>
        </w:pPrChange>
      </w:pPr>
    </w:p>
    <w:p w14:paraId="73B769A8" w14:textId="63D8B993" w:rsidR="00E65C3A" w:rsidRPr="00955B6C" w:rsidDel="007C0112" w:rsidRDefault="00E65C3A" w:rsidP="007C0112">
      <w:pPr>
        <w:autoSpaceDE w:val="0"/>
        <w:autoSpaceDN w:val="0"/>
        <w:adjustRightInd w:val="0"/>
        <w:spacing w:after="120" w:line="240" w:lineRule="auto"/>
        <w:rPr>
          <w:del w:id="449" w:author="Inno" w:date="2024-10-10T11:42:00Z"/>
          <w:rFonts w:ascii="Times New Roman" w:eastAsia="Calibri" w:hAnsi="Times New Roman" w:cs="Times New Roman"/>
          <w:sz w:val="20"/>
          <w:szCs w:val="20"/>
          <w:lang w:val="en-IN" w:bidi="ar-SA"/>
        </w:rPr>
        <w:pPrChange w:id="450" w:author="Inno" w:date="2024-10-10T11:42:00Z">
          <w:pPr>
            <w:autoSpaceDE w:val="0"/>
            <w:autoSpaceDN w:val="0"/>
            <w:adjustRightInd w:val="0"/>
            <w:spacing w:after="0" w:line="240" w:lineRule="auto"/>
          </w:pPr>
        </w:pPrChange>
      </w:pPr>
    </w:p>
    <w:p w14:paraId="38BEEC72" w14:textId="0C543A36" w:rsidR="00E65C3A" w:rsidRPr="00955B6C" w:rsidDel="007C0112" w:rsidRDefault="00E65C3A" w:rsidP="007C0112">
      <w:pPr>
        <w:autoSpaceDE w:val="0"/>
        <w:autoSpaceDN w:val="0"/>
        <w:adjustRightInd w:val="0"/>
        <w:spacing w:after="120" w:line="240" w:lineRule="auto"/>
        <w:rPr>
          <w:del w:id="451" w:author="Inno" w:date="2024-10-10T11:42:00Z"/>
          <w:rFonts w:ascii="Times New Roman" w:eastAsia="Calibri" w:hAnsi="Times New Roman" w:cs="Times New Roman"/>
          <w:sz w:val="20"/>
          <w:szCs w:val="20"/>
          <w:lang w:val="en-IN" w:bidi="ar-SA"/>
        </w:rPr>
        <w:pPrChange w:id="452" w:author="Inno" w:date="2024-10-10T11:42:00Z">
          <w:pPr>
            <w:autoSpaceDE w:val="0"/>
            <w:autoSpaceDN w:val="0"/>
            <w:adjustRightInd w:val="0"/>
            <w:spacing w:after="0" w:line="240" w:lineRule="auto"/>
          </w:pPr>
        </w:pPrChange>
      </w:pPr>
    </w:p>
    <w:p w14:paraId="7A186ADD" w14:textId="1649DC1F" w:rsidR="00E65C3A" w:rsidRPr="00955B6C" w:rsidDel="007C0112" w:rsidRDefault="00E65C3A" w:rsidP="007C0112">
      <w:pPr>
        <w:autoSpaceDE w:val="0"/>
        <w:autoSpaceDN w:val="0"/>
        <w:adjustRightInd w:val="0"/>
        <w:spacing w:after="120" w:line="240" w:lineRule="auto"/>
        <w:rPr>
          <w:del w:id="453" w:author="Inno" w:date="2024-10-10T11:42:00Z"/>
          <w:rFonts w:ascii="Times New Roman" w:eastAsia="Calibri" w:hAnsi="Times New Roman" w:cs="Times New Roman"/>
          <w:sz w:val="20"/>
          <w:szCs w:val="20"/>
          <w:lang w:val="en-IN" w:bidi="ar-SA"/>
        </w:rPr>
        <w:pPrChange w:id="454" w:author="Inno" w:date="2024-10-10T11:42:00Z">
          <w:pPr>
            <w:autoSpaceDE w:val="0"/>
            <w:autoSpaceDN w:val="0"/>
            <w:adjustRightInd w:val="0"/>
            <w:spacing w:after="0" w:line="240" w:lineRule="auto"/>
          </w:pPr>
        </w:pPrChange>
      </w:pPr>
    </w:p>
    <w:p w14:paraId="4AA88288" w14:textId="2A8E5513" w:rsidR="00386DB1" w:rsidRPr="00955B6C" w:rsidDel="007C0112" w:rsidRDefault="00386DB1" w:rsidP="007C0112">
      <w:pPr>
        <w:autoSpaceDE w:val="0"/>
        <w:autoSpaceDN w:val="0"/>
        <w:adjustRightInd w:val="0"/>
        <w:spacing w:after="120" w:line="240" w:lineRule="auto"/>
        <w:rPr>
          <w:del w:id="455" w:author="Inno" w:date="2024-10-10T11:42:00Z"/>
          <w:rFonts w:ascii="Times New Roman" w:eastAsia="Calibri" w:hAnsi="Times New Roman" w:cs="Times New Roman"/>
          <w:sz w:val="20"/>
          <w:szCs w:val="20"/>
          <w:lang w:val="en-IN" w:bidi="ar-SA"/>
        </w:rPr>
        <w:pPrChange w:id="456" w:author="Inno" w:date="2024-10-10T11:42:00Z">
          <w:pPr>
            <w:autoSpaceDE w:val="0"/>
            <w:autoSpaceDN w:val="0"/>
            <w:adjustRightInd w:val="0"/>
            <w:spacing w:after="0" w:line="240" w:lineRule="auto"/>
          </w:pPr>
        </w:pPrChange>
      </w:pPr>
    </w:p>
    <w:p w14:paraId="5F7073AE" w14:textId="77777777" w:rsidR="001242F4" w:rsidRPr="00955B6C" w:rsidRDefault="001242F4" w:rsidP="007C0112">
      <w:pPr>
        <w:autoSpaceDE w:val="0"/>
        <w:autoSpaceDN w:val="0"/>
        <w:adjustRightInd w:val="0"/>
        <w:spacing w:after="120" w:line="240" w:lineRule="auto"/>
        <w:jc w:val="center"/>
        <w:rPr>
          <w:rFonts w:ascii="Times New Roman" w:eastAsia="Calibri" w:hAnsi="Times New Roman" w:cs="Times New Roman"/>
          <w:b/>
          <w:bCs/>
          <w:sz w:val="20"/>
          <w:szCs w:val="20"/>
          <w:lang w:val="en-IN" w:bidi="hi-IN"/>
        </w:rPr>
        <w:pPrChange w:id="457" w:author="Inno" w:date="2024-10-10T11:42:00Z">
          <w:pPr>
            <w:autoSpaceDE w:val="0"/>
            <w:autoSpaceDN w:val="0"/>
            <w:adjustRightInd w:val="0"/>
            <w:spacing w:after="0" w:line="240" w:lineRule="auto"/>
            <w:jc w:val="center"/>
          </w:pPr>
        </w:pPrChange>
      </w:pPr>
      <w:r w:rsidRPr="00955B6C">
        <w:rPr>
          <w:rFonts w:ascii="Times New Roman" w:eastAsia="Calibri" w:hAnsi="Times New Roman" w:cs="Times New Roman"/>
          <w:b/>
          <w:bCs/>
          <w:sz w:val="20"/>
          <w:szCs w:val="20"/>
          <w:lang w:val="en-IN" w:bidi="hi-IN"/>
        </w:rPr>
        <w:t>ANNEX A</w:t>
      </w:r>
    </w:p>
    <w:p w14:paraId="7812D0D2" w14:textId="77777777" w:rsidR="001242F4" w:rsidRPr="00955B6C" w:rsidRDefault="001242F4" w:rsidP="007C0112">
      <w:pPr>
        <w:autoSpaceDE w:val="0"/>
        <w:autoSpaceDN w:val="0"/>
        <w:adjustRightInd w:val="0"/>
        <w:spacing w:after="120" w:line="240" w:lineRule="auto"/>
        <w:jc w:val="center"/>
        <w:rPr>
          <w:rFonts w:ascii="Times New Roman" w:eastAsia="Calibri" w:hAnsi="Times New Roman" w:cs="Times New Roman"/>
          <w:i/>
          <w:iCs/>
          <w:sz w:val="20"/>
          <w:szCs w:val="20"/>
          <w:lang w:val="en-IN" w:bidi="hi-IN"/>
        </w:rPr>
        <w:pPrChange w:id="458" w:author="Inno" w:date="2024-10-10T11:42:00Z">
          <w:pPr>
            <w:autoSpaceDE w:val="0"/>
            <w:autoSpaceDN w:val="0"/>
            <w:adjustRightInd w:val="0"/>
            <w:spacing w:after="0" w:line="240" w:lineRule="auto"/>
            <w:jc w:val="center"/>
          </w:pPr>
        </w:pPrChange>
      </w:pPr>
      <w:r w:rsidRPr="00955B6C">
        <w:rPr>
          <w:rFonts w:ascii="Times New Roman" w:eastAsia="Calibri" w:hAnsi="Times New Roman" w:cs="Times New Roman"/>
          <w:iCs/>
          <w:sz w:val="20"/>
          <w:szCs w:val="20"/>
          <w:lang w:val="en-IN" w:bidi="hi-IN"/>
        </w:rPr>
        <w:t>(</w:t>
      </w:r>
      <w:r w:rsidRPr="00955B6C">
        <w:rPr>
          <w:rFonts w:ascii="Times New Roman" w:eastAsia="Calibri" w:hAnsi="Times New Roman" w:cs="Times New Roman"/>
          <w:i/>
          <w:iCs/>
          <w:sz w:val="20"/>
          <w:szCs w:val="20"/>
          <w:lang w:val="en-IN" w:bidi="hi-IN"/>
        </w:rPr>
        <w:t>Clause</w:t>
      </w:r>
      <w:r w:rsidRPr="00955B6C">
        <w:rPr>
          <w:rFonts w:ascii="Times New Roman" w:eastAsia="Calibri" w:hAnsi="Times New Roman" w:cs="Times New Roman"/>
          <w:iCs/>
          <w:sz w:val="20"/>
          <w:szCs w:val="20"/>
          <w:lang w:val="en-IN" w:bidi="hi-IN"/>
        </w:rPr>
        <w:t xml:space="preserve"> 2)</w:t>
      </w:r>
    </w:p>
    <w:p w14:paraId="04E1F6BD" w14:textId="31627C24" w:rsidR="001242F4" w:rsidRPr="00955B6C" w:rsidDel="007C0112" w:rsidRDefault="001242F4" w:rsidP="007C0112">
      <w:pPr>
        <w:spacing w:after="120" w:line="240" w:lineRule="auto"/>
        <w:jc w:val="center"/>
        <w:rPr>
          <w:del w:id="459" w:author="Inno" w:date="2024-10-10T11:42:00Z"/>
          <w:rFonts w:ascii="Times New Roman" w:eastAsia="Times New Roman" w:hAnsi="Times New Roman" w:cs="Times New Roman"/>
          <w:sz w:val="20"/>
          <w:szCs w:val="20"/>
          <w:lang w:val="en-IN" w:bidi="hi-IN"/>
        </w:rPr>
        <w:pPrChange w:id="460" w:author="Inno" w:date="2024-10-10T11:42:00Z">
          <w:pPr>
            <w:spacing w:after="0" w:line="240" w:lineRule="auto"/>
            <w:jc w:val="center"/>
          </w:pPr>
        </w:pPrChange>
      </w:pPr>
    </w:p>
    <w:p w14:paraId="06831CE5" w14:textId="284A4242" w:rsidR="00573DF9" w:rsidRPr="00955B6C" w:rsidRDefault="001242F4" w:rsidP="007C0112">
      <w:pPr>
        <w:spacing w:after="120" w:line="240" w:lineRule="auto"/>
        <w:jc w:val="center"/>
        <w:rPr>
          <w:rFonts w:ascii="Times New Roman" w:eastAsia="Times New Roman" w:hAnsi="Times New Roman" w:cs="Times New Roman"/>
          <w:b/>
          <w:sz w:val="20"/>
          <w:szCs w:val="20"/>
          <w:lang w:val="en-IN" w:bidi="hi-IN"/>
        </w:rPr>
        <w:pPrChange w:id="461" w:author="Inno" w:date="2024-10-10T11:42:00Z">
          <w:pPr>
            <w:spacing w:after="0" w:line="240" w:lineRule="auto"/>
            <w:jc w:val="center"/>
          </w:pPr>
        </w:pPrChange>
      </w:pPr>
      <w:r w:rsidRPr="00955B6C">
        <w:rPr>
          <w:rFonts w:ascii="Times New Roman" w:eastAsia="Times New Roman" w:hAnsi="Times New Roman" w:cs="Times New Roman"/>
          <w:b/>
          <w:sz w:val="20"/>
          <w:szCs w:val="20"/>
          <w:lang w:val="en-IN" w:bidi="hi-IN"/>
        </w:rPr>
        <w:t>LIST OF RFERRED STANDAR</w:t>
      </w:r>
      <w:r w:rsidR="00407D74" w:rsidRPr="00955B6C">
        <w:rPr>
          <w:rFonts w:ascii="Times New Roman" w:eastAsia="Times New Roman" w:hAnsi="Times New Roman" w:cs="Times New Roman"/>
          <w:b/>
          <w:sz w:val="20"/>
          <w:szCs w:val="20"/>
          <w:lang w:val="en-IN" w:bidi="hi-IN"/>
        </w:rPr>
        <w:t>D</w:t>
      </w:r>
      <w:r w:rsidR="00573DF9" w:rsidRPr="00955B6C">
        <w:rPr>
          <w:rFonts w:ascii="Times New Roman" w:eastAsia="Times New Roman" w:hAnsi="Times New Roman" w:cs="Times New Roman"/>
          <w:b/>
          <w:sz w:val="20"/>
          <w:szCs w:val="20"/>
          <w:lang w:val="en-IN" w:bidi="hi-IN"/>
        </w:rPr>
        <w:t>S</w:t>
      </w:r>
    </w:p>
    <w:p w14:paraId="7500AC43" w14:textId="77777777" w:rsidR="00573DF9" w:rsidRPr="00955B6C" w:rsidRDefault="00573DF9" w:rsidP="00955B6C">
      <w:pPr>
        <w:spacing w:after="0" w:line="240" w:lineRule="auto"/>
        <w:ind w:left="-284" w:right="-613"/>
        <w:jc w:val="center"/>
        <w:rPr>
          <w:rFonts w:ascii="Times New Roman" w:eastAsia="Times New Roman" w:hAnsi="Times New Roman" w:cs="Times New Roman"/>
          <w:b/>
          <w:sz w:val="20"/>
          <w:szCs w:val="20"/>
          <w:lang w:val="en-IN" w:bidi="hi-IN"/>
        </w:rPr>
      </w:pPr>
    </w:p>
    <w:tbl>
      <w:tblPr>
        <w:tblStyle w:val="TableGrid"/>
        <w:tblpPr w:leftFromText="180" w:rightFromText="180" w:vertAnchor="text" w:horzAnchor="margin" w:tblpY="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62" w:author="Inno" w:date="2024-10-10T11:50:00Z">
          <w:tblPr>
            <w:tblStyle w:val="TableGrid"/>
            <w:tblpPr w:leftFromText="180" w:rightFromText="180" w:vertAnchor="text" w:horzAnchor="margin" w:tblpY="191"/>
            <w:tblW w:w="0" w:type="auto"/>
            <w:tblLook w:val="04A0" w:firstRow="1" w:lastRow="0" w:firstColumn="1" w:lastColumn="0" w:noHBand="0" w:noVBand="1"/>
          </w:tblPr>
        </w:tblPrChange>
      </w:tblPr>
      <w:tblGrid>
        <w:gridCol w:w="2465"/>
        <w:gridCol w:w="6561"/>
        <w:tblGridChange w:id="463">
          <w:tblGrid>
            <w:gridCol w:w="2457"/>
            <w:gridCol w:w="6"/>
            <w:gridCol w:w="6553"/>
          </w:tblGrid>
        </w:tblGridChange>
      </w:tblGrid>
      <w:tr w:rsidR="007F32F3" w:rsidRPr="00955B6C" w14:paraId="36F86EE0" w14:textId="77777777" w:rsidTr="005F6BC9">
        <w:trPr>
          <w:trHeight w:val="347"/>
          <w:trPrChange w:id="464" w:author="Inno" w:date="2024-10-10T11:50:00Z">
            <w:trPr>
              <w:trHeight w:val="347"/>
            </w:trPr>
          </w:trPrChange>
        </w:trPr>
        <w:tc>
          <w:tcPr>
            <w:tcW w:w="2515" w:type="dxa"/>
            <w:tcPrChange w:id="465" w:author="Inno" w:date="2024-10-10T11:50:00Z">
              <w:tcPr>
                <w:tcW w:w="2515" w:type="dxa"/>
                <w:gridSpan w:val="2"/>
              </w:tcPr>
            </w:tcPrChange>
          </w:tcPr>
          <w:p w14:paraId="140A6B40" w14:textId="77777777" w:rsidR="007F32F3" w:rsidRPr="00955B6C" w:rsidRDefault="007F32F3" w:rsidP="00566076">
            <w:pPr>
              <w:spacing w:after="120"/>
              <w:jc w:val="center"/>
              <w:rPr>
                <w:rFonts w:ascii="Times New Roman" w:hAnsi="Times New Roman" w:cs="Times New Roman"/>
                <w:i/>
                <w:iCs/>
                <w:sz w:val="20"/>
                <w:szCs w:val="20"/>
              </w:rPr>
              <w:pPrChange w:id="466" w:author="Inno" w:date="2024-10-10T11:42:00Z">
                <w:pPr>
                  <w:framePr w:hSpace="180" w:wrap="around" w:vAnchor="text" w:hAnchor="margin" w:y="191"/>
                  <w:jc w:val="center"/>
                </w:pPr>
              </w:pPrChange>
            </w:pPr>
            <w:r w:rsidRPr="00955B6C">
              <w:rPr>
                <w:rFonts w:ascii="Times New Roman" w:hAnsi="Times New Roman" w:cs="Times New Roman"/>
                <w:i/>
                <w:iCs/>
                <w:sz w:val="20"/>
                <w:szCs w:val="20"/>
              </w:rPr>
              <w:t>IS No.</w:t>
            </w:r>
          </w:p>
        </w:tc>
        <w:tc>
          <w:tcPr>
            <w:tcW w:w="6738" w:type="dxa"/>
            <w:tcPrChange w:id="467" w:author="Inno" w:date="2024-10-10T11:50:00Z">
              <w:tcPr>
                <w:tcW w:w="6738" w:type="dxa"/>
              </w:tcPr>
            </w:tcPrChange>
          </w:tcPr>
          <w:p w14:paraId="18E902E0" w14:textId="77777777" w:rsidR="007F32F3" w:rsidRPr="00955B6C" w:rsidDel="005F6BC9" w:rsidRDefault="007F32F3" w:rsidP="00566076">
            <w:pPr>
              <w:spacing w:after="120"/>
              <w:jc w:val="center"/>
              <w:rPr>
                <w:del w:id="468" w:author="Inno" w:date="2024-10-10T11:50:00Z"/>
                <w:rFonts w:ascii="Times New Roman" w:hAnsi="Times New Roman" w:cs="Times New Roman"/>
                <w:i/>
                <w:iCs/>
                <w:sz w:val="20"/>
                <w:szCs w:val="20"/>
              </w:rPr>
              <w:pPrChange w:id="469" w:author="Inno" w:date="2024-10-10T11:42:00Z">
                <w:pPr>
                  <w:framePr w:hSpace="180" w:wrap="around" w:vAnchor="text" w:hAnchor="margin" w:y="191"/>
                  <w:jc w:val="center"/>
                </w:pPr>
              </w:pPrChange>
            </w:pPr>
            <w:r w:rsidRPr="00955B6C">
              <w:rPr>
                <w:rFonts w:ascii="Times New Roman" w:hAnsi="Times New Roman" w:cs="Times New Roman"/>
                <w:i/>
                <w:iCs/>
                <w:sz w:val="20"/>
                <w:szCs w:val="20"/>
              </w:rPr>
              <w:t>Title</w:t>
            </w:r>
          </w:p>
          <w:p w14:paraId="02EC1BF0" w14:textId="364D3A42" w:rsidR="00452581" w:rsidRPr="00955B6C" w:rsidRDefault="00452581" w:rsidP="005F6BC9">
            <w:pPr>
              <w:spacing w:after="120"/>
              <w:jc w:val="center"/>
              <w:rPr>
                <w:rFonts w:ascii="Times New Roman" w:hAnsi="Times New Roman" w:cs="Times New Roman"/>
                <w:sz w:val="20"/>
                <w:szCs w:val="20"/>
              </w:rPr>
              <w:pPrChange w:id="470" w:author="Inno" w:date="2024-10-10T11:50:00Z">
                <w:pPr>
                  <w:framePr w:hSpace="180" w:wrap="around" w:vAnchor="text" w:hAnchor="margin" w:y="191"/>
                  <w:jc w:val="center"/>
                </w:pPr>
              </w:pPrChange>
            </w:pPr>
          </w:p>
        </w:tc>
      </w:tr>
      <w:tr w:rsidR="00566076" w:rsidRPr="00955B6C" w14:paraId="535CDB50" w14:textId="77777777" w:rsidTr="005F6BC9">
        <w:trPr>
          <w:trHeight w:val="60"/>
          <w:trPrChange w:id="471" w:author="Inno" w:date="2024-10-10T11:50:00Z">
            <w:trPr>
              <w:trHeight w:val="564"/>
            </w:trPr>
          </w:trPrChange>
        </w:trPr>
        <w:tc>
          <w:tcPr>
            <w:tcW w:w="2515" w:type="dxa"/>
            <w:tcPrChange w:id="472" w:author="Inno" w:date="2024-10-10T11:50:00Z">
              <w:tcPr>
                <w:tcW w:w="2515" w:type="dxa"/>
                <w:gridSpan w:val="2"/>
              </w:tcPr>
            </w:tcPrChange>
          </w:tcPr>
          <w:p w14:paraId="2D9ADA8F" w14:textId="77777777" w:rsidR="00566076" w:rsidRPr="00955B6C" w:rsidRDefault="00566076" w:rsidP="00566076">
            <w:pPr>
              <w:spacing w:after="120"/>
              <w:rPr>
                <w:rFonts w:ascii="Times New Roman" w:hAnsi="Times New Roman" w:cs="Times New Roman"/>
                <w:sz w:val="20"/>
                <w:szCs w:val="20"/>
              </w:rPr>
              <w:pPrChange w:id="473" w:author="Inno" w:date="2024-10-10T11:42:00Z">
                <w:pPr>
                  <w:framePr w:hSpace="180" w:wrap="around" w:vAnchor="text" w:hAnchor="margin" w:y="191"/>
                </w:pPr>
              </w:pPrChange>
            </w:pPr>
            <w:moveToRangeStart w:id="474" w:author="Inno" w:date="2024-10-10T11:43:00Z" w:name="move179453001"/>
            <w:moveTo w:id="475" w:author="Inno" w:date="2024-10-10T11:43:00Z">
              <w:r w:rsidRPr="00955B6C">
                <w:rPr>
                  <w:rFonts w:ascii="Times New Roman" w:hAnsi="Times New Roman" w:cs="Times New Roman"/>
                  <w:sz w:val="20"/>
                  <w:szCs w:val="20"/>
                </w:rPr>
                <w:t>IS/ISO 105-B01: 2014</w:t>
              </w:r>
            </w:moveTo>
          </w:p>
        </w:tc>
        <w:tc>
          <w:tcPr>
            <w:tcW w:w="6738" w:type="dxa"/>
            <w:tcPrChange w:id="476" w:author="Inno" w:date="2024-10-10T11:50:00Z">
              <w:tcPr>
                <w:tcW w:w="6738" w:type="dxa"/>
              </w:tcPr>
            </w:tcPrChange>
          </w:tcPr>
          <w:p w14:paraId="28BF70F3" w14:textId="67F411CB" w:rsidR="00566076" w:rsidRPr="00955B6C" w:rsidRDefault="00566076" w:rsidP="00566076">
            <w:pPr>
              <w:spacing w:after="120"/>
              <w:jc w:val="both"/>
              <w:rPr>
                <w:rFonts w:ascii="Times New Roman" w:hAnsi="Times New Roman" w:cs="Times New Roman"/>
                <w:sz w:val="20"/>
                <w:szCs w:val="20"/>
              </w:rPr>
              <w:pPrChange w:id="477" w:author="Inno" w:date="2024-10-10T11:43:00Z">
                <w:pPr>
                  <w:framePr w:hSpace="180" w:wrap="around" w:vAnchor="text" w:hAnchor="margin" w:y="191"/>
                  <w:jc w:val="both"/>
                </w:pPr>
              </w:pPrChange>
            </w:pPr>
            <w:moveTo w:id="478" w:author="Inno" w:date="2024-10-10T11:43:00Z">
              <w:r w:rsidRPr="00955B6C">
                <w:rPr>
                  <w:rFonts w:ascii="Times New Roman" w:hAnsi="Times New Roman" w:cs="Times New Roman"/>
                  <w:sz w:val="20"/>
                  <w:szCs w:val="20"/>
                </w:rPr>
                <w:t xml:space="preserve">Textiles </w:t>
              </w:r>
              <w:r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Tests for colour fastness</w:t>
              </w:r>
            </w:moveTo>
            <w:ins w:id="479" w:author="Inno" w:date="2024-10-10T11:43:00Z">
              <w:r>
                <w:rPr>
                  <w:rFonts w:ascii="Times New Roman" w:hAnsi="Times New Roman" w:cs="Times New Roman"/>
                  <w:sz w:val="20"/>
                  <w:szCs w:val="20"/>
                </w:rPr>
                <w:t>:</w:t>
              </w:r>
            </w:ins>
            <w:moveTo w:id="480" w:author="Inno" w:date="2024-10-10T11:43:00Z">
              <w:del w:id="481" w:author="Inno" w:date="2024-10-10T11:43:00Z">
                <w:r w:rsidRPr="00955B6C" w:rsidDel="00566076">
                  <w:rPr>
                    <w:rFonts w:ascii="Times New Roman" w:hAnsi="Times New Roman" w:cs="Times New Roman"/>
                    <w:sz w:val="20"/>
                    <w:szCs w:val="20"/>
                  </w:rPr>
                  <w:delText xml:space="preserve"> </w:delText>
                </w:r>
                <w:r w:rsidRPr="00955B6C" w:rsidDel="00566076">
                  <w:rPr>
                    <w:rFonts w:ascii="Times New Roman" w:eastAsia="Times New Roman" w:hAnsi="Times New Roman" w:cs="Times New Roman"/>
                    <w:color w:val="000000"/>
                    <w:sz w:val="20"/>
                    <w:szCs w:val="20"/>
                  </w:rPr>
                  <w:delText>—</w:delText>
                </w:r>
              </w:del>
              <w:r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Part B01 Colour fastness to light: Daylight</w:t>
              </w:r>
            </w:moveTo>
          </w:p>
        </w:tc>
      </w:tr>
      <w:tr w:rsidR="00566076" w:rsidRPr="00955B6C" w14:paraId="6EC3BD11" w14:textId="77777777" w:rsidTr="005F6BC9">
        <w:trPr>
          <w:trHeight w:val="564"/>
          <w:trPrChange w:id="482" w:author="Inno" w:date="2024-10-10T11:50:00Z">
            <w:trPr>
              <w:trHeight w:val="564"/>
            </w:trPr>
          </w:trPrChange>
        </w:trPr>
        <w:tc>
          <w:tcPr>
            <w:tcW w:w="2515" w:type="dxa"/>
            <w:tcPrChange w:id="483" w:author="Inno" w:date="2024-10-10T11:50:00Z">
              <w:tcPr>
                <w:tcW w:w="2515" w:type="dxa"/>
                <w:gridSpan w:val="2"/>
              </w:tcPr>
            </w:tcPrChange>
          </w:tcPr>
          <w:p w14:paraId="2C567F61" w14:textId="77777777" w:rsidR="00566076" w:rsidRPr="00955B6C" w:rsidRDefault="00566076" w:rsidP="00566076">
            <w:pPr>
              <w:spacing w:after="120"/>
              <w:rPr>
                <w:rFonts w:ascii="Times New Roman" w:hAnsi="Times New Roman" w:cs="Times New Roman"/>
                <w:sz w:val="20"/>
                <w:szCs w:val="20"/>
              </w:rPr>
              <w:pPrChange w:id="484" w:author="Inno" w:date="2024-10-10T11:42:00Z">
                <w:pPr>
                  <w:framePr w:hSpace="180" w:wrap="around" w:vAnchor="text" w:hAnchor="margin" w:y="191"/>
                </w:pPr>
              </w:pPrChange>
            </w:pPr>
            <w:moveTo w:id="485" w:author="Inno" w:date="2024-10-10T11:43:00Z">
              <w:r w:rsidRPr="00955B6C">
                <w:rPr>
                  <w:rFonts w:ascii="Times New Roman" w:hAnsi="Times New Roman" w:cs="Times New Roman"/>
                  <w:sz w:val="20"/>
                  <w:szCs w:val="20"/>
                </w:rPr>
                <w:t>IS/ISO 105-B02 : 2014</w:t>
              </w:r>
            </w:moveTo>
          </w:p>
        </w:tc>
        <w:tc>
          <w:tcPr>
            <w:tcW w:w="6738" w:type="dxa"/>
            <w:tcPrChange w:id="486" w:author="Inno" w:date="2024-10-10T11:50:00Z">
              <w:tcPr>
                <w:tcW w:w="6738" w:type="dxa"/>
              </w:tcPr>
            </w:tcPrChange>
          </w:tcPr>
          <w:p w14:paraId="0D61749F" w14:textId="049F12EC" w:rsidR="00566076" w:rsidRPr="00955B6C" w:rsidRDefault="00566076" w:rsidP="00566076">
            <w:pPr>
              <w:spacing w:after="120"/>
              <w:jc w:val="both"/>
              <w:rPr>
                <w:rFonts w:ascii="Times New Roman" w:hAnsi="Times New Roman" w:cs="Times New Roman"/>
                <w:sz w:val="20"/>
                <w:szCs w:val="20"/>
              </w:rPr>
              <w:pPrChange w:id="487" w:author="Inno" w:date="2024-10-10T11:43:00Z">
                <w:pPr>
                  <w:framePr w:hSpace="180" w:wrap="around" w:vAnchor="text" w:hAnchor="margin" w:y="191"/>
                  <w:jc w:val="both"/>
                </w:pPr>
              </w:pPrChange>
            </w:pPr>
            <w:moveTo w:id="488" w:author="Inno" w:date="2024-10-10T11:43:00Z">
              <w:r w:rsidRPr="00955B6C">
                <w:rPr>
                  <w:rFonts w:ascii="Times New Roman" w:hAnsi="Times New Roman" w:cs="Times New Roman"/>
                  <w:sz w:val="20"/>
                  <w:szCs w:val="20"/>
                </w:rPr>
                <w:t xml:space="preserve">Textiles </w:t>
              </w:r>
              <w:r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Tests for colour fastness</w:t>
              </w:r>
            </w:moveTo>
            <w:ins w:id="489" w:author="Inno" w:date="2024-10-10T11:43:00Z">
              <w:r>
                <w:rPr>
                  <w:rFonts w:ascii="Times New Roman" w:hAnsi="Times New Roman" w:cs="Times New Roman"/>
                  <w:sz w:val="20"/>
                  <w:szCs w:val="20"/>
                </w:rPr>
                <w:t>:</w:t>
              </w:r>
            </w:ins>
            <w:moveTo w:id="490" w:author="Inno" w:date="2024-10-10T11:43:00Z">
              <w:del w:id="491" w:author="Inno" w:date="2024-10-10T11:43:00Z">
                <w:r w:rsidRPr="00955B6C" w:rsidDel="00566076">
                  <w:rPr>
                    <w:rFonts w:ascii="Times New Roman" w:hAnsi="Times New Roman" w:cs="Times New Roman"/>
                    <w:sz w:val="20"/>
                    <w:szCs w:val="20"/>
                  </w:rPr>
                  <w:delText xml:space="preserve"> </w:delText>
                </w:r>
                <w:r w:rsidRPr="00955B6C" w:rsidDel="00566076">
                  <w:rPr>
                    <w:rFonts w:ascii="Times New Roman" w:eastAsia="Times New Roman" w:hAnsi="Times New Roman" w:cs="Times New Roman"/>
                    <w:color w:val="000000"/>
                    <w:sz w:val="20"/>
                    <w:szCs w:val="20"/>
                  </w:rPr>
                  <w:delText>—</w:delText>
                </w:r>
              </w:del>
              <w:r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Part B02 Colour fastness to artificial light: Xenon arc fading lamp test</w:t>
              </w:r>
            </w:moveTo>
          </w:p>
        </w:tc>
      </w:tr>
      <w:tr w:rsidR="00566076" w:rsidRPr="00955B6C" w14:paraId="6E00CC0C" w14:textId="77777777" w:rsidTr="005F6BC9">
        <w:trPr>
          <w:trHeight w:val="564"/>
          <w:trPrChange w:id="492" w:author="Inno" w:date="2024-10-10T11:50:00Z">
            <w:trPr>
              <w:trHeight w:val="564"/>
            </w:trPr>
          </w:trPrChange>
        </w:trPr>
        <w:tc>
          <w:tcPr>
            <w:tcW w:w="2515" w:type="dxa"/>
            <w:tcPrChange w:id="493" w:author="Inno" w:date="2024-10-10T11:50:00Z">
              <w:tcPr>
                <w:tcW w:w="2515" w:type="dxa"/>
                <w:gridSpan w:val="2"/>
              </w:tcPr>
            </w:tcPrChange>
          </w:tcPr>
          <w:p w14:paraId="6639360D" w14:textId="77777777" w:rsidR="00566076" w:rsidRPr="00955B6C" w:rsidRDefault="00566076" w:rsidP="00566076">
            <w:pPr>
              <w:spacing w:after="120"/>
              <w:rPr>
                <w:rFonts w:ascii="Times New Roman" w:hAnsi="Times New Roman" w:cs="Times New Roman"/>
                <w:sz w:val="20"/>
                <w:szCs w:val="20"/>
              </w:rPr>
              <w:pPrChange w:id="494" w:author="Inno" w:date="2024-10-10T11:42:00Z">
                <w:pPr>
                  <w:framePr w:hSpace="180" w:wrap="around" w:vAnchor="text" w:hAnchor="margin" w:y="191"/>
                </w:pPr>
              </w:pPrChange>
            </w:pPr>
            <w:moveTo w:id="495" w:author="Inno" w:date="2024-10-10T11:43:00Z">
              <w:r w:rsidRPr="00955B6C">
                <w:rPr>
                  <w:rFonts w:ascii="Times New Roman" w:hAnsi="Times New Roman" w:cs="Times New Roman"/>
                  <w:sz w:val="20"/>
                  <w:szCs w:val="20"/>
                </w:rPr>
                <w:t>IS/ISO 105-C10 : 2006</w:t>
              </w:r>
            </w:moveTo>
          </w:p>
        </w:tc>
        <w:tc>
          <w:tcPr>
            <w:tcW w:w="6738" w:type="dxa"/>
            <w:tcPrChange w:id="496" w:author="Inno" w:date="2024-10-10T11:50:00Z">
              <w:tcPr>
                <w:tcW w:w="6738" w:type="dxa"/>
              </w:tcPr>
            </w:tcPrChange>
          </w:tcPr>
          <w:p w14:paraId="3BDB7ABF" w14:textId="103FFBDF" w:rsidR="00566076" w:rsidRPr="00955B6C" w:rsidRDefault="00566076" w:rsidP="00566076">
            <w:pPr>
              <w:spacing w:after="120"/>
              <w:jc w:val="both"/>
              <w:rPr>
                <w:rFonts w:ascii="Times New Roman" w:hAnsi="Times New Roman" w:cs="Times New Roman"/>
                <w:sz w:val="20"/>
                <w:szCs w:val="20"/>
              </w:rPr>
              <w:pPrChange w:id="497" w:author="Inno" w:date="2024-10-10T11:43:00Z">
                <w:pPr>
                  <w:framePr w:hSpace="180" w:wrap="around" w:vAnchor="text" w:hAnchor="margin" w:y="191"/>
                  <w:jc w:val="both"/>
                </w:pPr>
              </w:pPrChange>
            </w:pPr>
            <w:moveTo w:id="498" w:author="Inno" w:date="2024-10-10T11:43:00Z">
              <w:r w:rsidRPr="00955B6C">
                <w:rPr>
                  <w:rFonts w:ascii="Times New Roman" w:hAnsi="Times New Roman" w:cs="Times New Roman"/>
                  <w:sz w:val="20"/>
                  <w:szCs w:val="20"/>
                </w:rPr>
                <w:t xml:space="preserve">Textiles </w:t>
              </w:r>
              <w:r w:rsidRPr="00955B6C">
                <w:rPr>
                  <w:rFonts w:ascii="Times New Roman" w:eastAsia="Times New Roman" w:hAnsi="Times New Roman" w:cs="Times New Roman"/>
                  <w:color w:val="000000"/>
                  <w:sz w:val="20"/>
                  <w:szCs w:val="20"/>
                </w:rPr>
                <w:t>—</w:t>
              </w:r>
              <w:r w:rsidRPr="00955B6C">
                <w:rPr>
                  <w:rFonts w:ascii="Times New Roman" w:hAnsi="Times New Roman" w:cs="Times New Roman"/>
                  <w:sz w:val="20"/>
                  <w:szCs w:val="20"/>
                </w:rPr>
                <w:t xml:space="preserve"> Tests for colour fastness</w:t>
              </w:r>
            </w:moveTo>
            <w:ins w:id="499" w:author="Inno" w:date="2024-10-10T11:43:00Z">
              <w:r>
                <w:rPr>
                  <w:rFonts w:ascii="Times New Roman" w:hAnsi="Times New Roman" w:cs="Times New Roman"/>
                  <w:sz w:val="20"/>
                  <w:szCs w:val="20"/>
                </w:rPr>
                <w:t>:</w:t>
              </w:r>
            </w:ins>
            <w:moveTo w:id="500" w:author="Inno" w:date="2024-10-10T11:43:00Z">
              <w:del w:id="501" w:author="Inno" w:date="2024-10-10T11:43:00Z">
                <w:r w:rsidRPr="00955B6C" w:rsidDel="00566076">
                  <w:rPr>
                    <w:rFonts w:ascii="Times New Roman" w:hAnsi="Times New Roman" w:cs="Times New Roman"/>
                    <w:sz w:val="20"/>
                    <w:szCs w:val="20"/>
                  </w:rPr>
                  <w:delText xml:space="preserve"> </w:delText>
                </w:r>
                <w:r w:rsidRPr="00955B6C" w:rsidDel="00566076">
                  <w:rPr>
                    <w:rFonts w:ascii="Times New Roman" w:eastAsia="Times New Roman" w:hAnsi="Times New Roman" w:cs="Times New Roman"/>
                    <w:color w:val="000000"/>
                    <w:sz w:val="20"/>
                    <w:szCs w:val="20"/>
                  </w:rPr>
                  <w:delText xml:space="preserve">— </w:delText>
                </w:r>
              </w:del>
            </w:moveTo>
            <w:ins w:id="502" w:author="Inno" w:date="2024-10-10T11:43:00Z">
              <w:r>
                <w:rPr>
                  <w:rFonts w:ascii="Times New Roman" w:eastAsia="Times New Roman" w:hAnsi="Times New Roman" w:cs="Times New Roman"/>
                  <w:color w:val="000000"/>
                  <w:sz w:val="20"/>
                  <w:szCs w:val="20"/>
                </w:rPr>
                <w:t xml:space="preserve"> </w:t>
              </w:r>
            </w:ins>
            <w:moveTo w:id="503" w:author="Inno" w:date="2024-10-10T11:43:00Z">
              <w:r w:rsidRPr="00955B6C">
                <w:rPr>
                  <w:rFonts w:ascii="Times New Roman" w:hAnsi="Times New Roman" w:cs="Times New Roman"/>
                  <w:sz w:val="20"/>
                  <w:szCs w:val="20"/>
                </w:rPr>
                <w:t>Part C10 Colour fastness to washing with soap or soap and soda</w:t>
              </w:r>
            </w:moveTo>
          </w:p>
        </w:tc>
      </w:tr>
      <w:tr w:rsidR="00566076" w:rsidRPr="00955B6C" w14:paraId="780ED5D5" w14:textId="77777777" w:rsidTr="005F6BC9">
        <w:trPr>
          <w:trHeight w:val="564"/>
          <w:trPrChange w:id="504" w:author="Inno" w:date="2024-10-10T11:50:00Z">
            <w:trPr>
              <w:trHeight w:val="564"/>
            </w:trPr>
          </w:trPrChange>
        </w:trPr>
        <w:tc>
          <w:tcPr>
            <w:tcW w:w="2515" w:type="dxa"/>
            <w:tcPrChange w:id="505" w:author="Inno" w:date="2024-10-10T11:50:00Z">
              <w:tcPr>
                <w:tcW w:w="2515" w:type="dxa"/>
                <w:gridSpan w:val="2"/>
              </w:tcPr>
            </w:tcPrChange>
          </w:tcPr>
          <w:p w14:paraId="2FA0E052" w14:textId="77777777" w:rsidR="00566076" w:rsidRPr="00955B6C" w:rsidRDefault="00566076" w:rsidP="00566076">
            <w:pPr>
              <w:spacing w:after="120"/>
              <w:rPr>
                <w:rFonts w:ascii="Times New Roman" w:hAnsi="Times New Roman" w:cs="Times New Roman"/>
                <w:sz w:val="20"/>
                <w:szCs w:val="20"/>
              </w:rPr>
              <w:pPrChange w:id="506" w:author="Inno" w:date="2024-10-10T11:42:00Z">
                <w:pPr>
                  <w:framePr w:hSpace="180" w:wrap="around" w:vAnchor="text" w:hAnchor="margin" w:y="191"/>
                </w:pPr>
              </w:pPrChange>
            </w:pPr>
            <w:moveTo w:id="507" w:author="Inno" w:date="2024-10-10T11:43:00Z">
              <w:r w:rsidRPr="00955B6C">
                <w:rPr>
                  <w:rFonts w:ascii="Times New Roman" w:hAnsi="Times New Roman" w:cs="Times New Roman"/>
                  <w:sz w:val="20"/>
                  <w:szCs w:val="20"/>
                </w:rPr>
                <w:t>IS/ISO 105-N01 : 1993</w:t>
              </w:r>
            </w:moveTo>
          </w:p>
        </w:tc>
        <w:tc>
          <w:tcPr>
            <w:tcW w:w="6738" w:type="dxa"/>
            <w:tcPrChange w:id="508" w:author="Inno" w:date="2024-10-10T11:50:00Z">
              <w:tcPr>
                <w:tcW w:w="6738" w:type="dxa"/>
              </w:tcPr>
            </w:tcPrChange>
          </w:tcPr>
          <w:p w14:paraId="49CA7C49" w14:textId="74D39DE8" w:rsidR="00566076" w:rsidRPr="00955B6C" w:rsidRDefault="00566076" w:rsidP="00566076">
            <w:pPr>
              <w:spacing w:after="120"/>
              <w:jc w:val="both"/>
              <w:rPr>
                <w:rFonts w:ascii="Times New Roman" w:hAnsi="Times New Roman" w:cs="Times New Roman"/>
                <w:sz w:val="20"/>
                <w:szCs w:val="20"/>
              </w:rPr>
              <w:pPrChange w:id="509" w:author="Inno" w:date="2024-10-10T11:43:00Z">
                <w:pPr>
                  <w:framePr w:hSpace="180" w:wrap="around" w:vAnchor="text" w:hAnchor="margin" w:y="191"/>
                  <w:jc w:val="both"/>
                </w:pPr>
              </w:pPrChange>
            </w:pPr>
            <w:moveTo w:id="510" w:author="Inno" w:date="2024-10-10T11:43:00Z">
              <w:r w:rsidRPr="00955B6C">
                <w:rPr>
                  <w:rFonts w:ascii="Times New Roman" w:hAnsi="Times New Roman" w:cs="Times New Roman"/>
                  <w:sz w:val="20"/>
                  <w:szCs w:val="20"/>
                </w:rPr>
                <w:t xml:space="preserve">Textiles </w:t>
              </w:r>
              <w:r w:rsidRPr="00955B6C">
                <w:rPr>
                  <w:rFonts w:ascii="Times New Roman" w:eastAsia="Times New Roman" w:hAnsi="Times New Roman" w:cs="Times New Roman"/>
                  <w:color w:val="000000"/>
                  <w:sz w:val="20"/>
                  <w:szCs w:val="20"/>
                </w:rPr>
                <w:t>—</w:t>
              </w:r>
              <w:r w:rsidRPr="00955B6C">
                <w:rPr>
                  <w:rFonts w:ascii="Times New Roman" w:hAnsi="Times New Roman" w:cs="Times New Roman"/>
                  <w:sz w:val="20"/>
                  <w:szCs w:val="20"/>
                </w:rPr>
                <w:t xml:space="preserve"> Tests for colour fastness</w:t>
              </w:r>
            </w:moveTo>
            <w:ins w:id="511" w:author="Inno" w:date="2024-10-10T11:43:00Z">
              <w:r>
                <w:rPr>
                  <w:rFonts w:ascii="Times New Roman" w:hAnsi="Times New Roman" w:cs="Times New Roman"/>
                  <w:sz w:val="20"/>
                  <w:szCs w:val="20"/>
                </w:rPr>
                <w:t>:</w:t>
              </w:r>
            </w:ins>
            <w:moveTo w:id="512" w:author="Inno" w:date="2024-10-10T11:43:00Z">
              <w:del w:id="513" w:author="Inno" w:date="2024-10-10T11:43:00Z">
                <w:r w:rsidRPr="00955B6C" w:rsidDel="00566076">
                  <w:rPr>
                    <w:rFonts w:ascii="Times New Roman" w:hAnsi="Times New Roman" w:cs="Times New Roman"/>
                    <w:sz w:val="20"/>
                    <w:szCs w:val="20"/>
                  </w:rPr>
                  <w:delText xml:space="preserve"> </w:delText>
                </w:r>
                <w:r w:rsidRPr="00955B6C" w:rsidDel="00566076">
                  <w:rPr>
                    <w:rFonts w:ascii="Times New Roman" w:eastAsia="Times New Roman" w:hAnsi="Times New Roman" w:cs="Times New Roman"/>
                    <w:color w:val="000000"/>
                    <w:sz w:val="20"/>
                    <w:szCs w:val="20"/>
                  </w:rPr>
                  <w:delText>—</w:delText>
                </w:r>
              </w:del>
              <w:r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Part N01 Colour fastness to bleaching: Hypochlorite</w:t>
              </w:r>
            </w:moveTo>
          </w:p>
        </w:tc>
      </w:tr>
      <w:moveToRangeEnd w:id="474"/>
      <w:tr w:rsidR="00566076" w:rsidRPr="00955B6C" w14:paraId="120374CC" w14:textId="77777777" w:rsidTr="005F6BC9">
        <w:trPr>
          <w:trHeight w:val="70"/>
          <w:ins w:id="514" w:author="Inno" w:date="2024-10-10T11:44:00Z"/>
          <w:trPrChange w:id="515" w:author="Inno" w:date="2024-10-10T11:51:00Z">
            <w:trPr>
              <w:trHeight w:val="564"/>
            </w:trPr>
          </w:trPrChange>
        </w:trPr>
        <w:tc>
          <w:tcPr>
            <w:tcW w:w="2515" w:type="dxa"/>
            <w:tcPrChange w:id="516" w:author="Inno" w:date="2024-10-10T11:51:00Z">
              <w:tcPr>
                <w:tcW w:w="2515" w:type="dxa"/>
                <w:gridSpan w:val="2"/>
              </w:tcPr>
            </w:tcPrChange>
          </w:tcPr>
          <w:p w14:paraId="3AB991F2" w14:textId="08A2DB40" w:rsidR="00566076" w:rsidRPr="00955B6C" w:rsidRDefault="005F6BC9" w:rsidP="00566076">
            <w:pPr>
              <w:spacing w:after="120"/>
              <w:rPr>
                <w:ins w:id="517" w:author="Inno" w:date="2024-10-10T11:44:00Z"/>
                <w:rFonts w:ascii="Times New Roman" w:hAnsi="Times New Roman" w:cs="Times New Roman"/>
                <w:sz w:val="20"/>
                <w:szCs w:val="20"/>
              </w:rPr>
              <w:pPrChange w:id="518" w:author="Inno" w:date="2024-10-10T11:42:00Z">
                <w:pPr>
                  <w:framePr w:hSpace="180" w:wrap="around" w:vAnchor="text" w:hAnchor="margin" w:y="191"/>
                </w:pPr>
              </w:pPrChange>
            </w:pPr>
            <w:ins w:id="519" w:author="Inno" w:date="2024-10-10T11:44:00Z">
              <w:r>
                <w:rPr>
                  <w:rFonts w:ascii="Times New Roman" w:hAnsi="Times New Roman" w:cs="Times New Roman"/>
                  <w:sz w:val="20"/>
                  <w:szCs w:val="20"/>
                </w:rPr>
                <w:t>IS/ISO 105-E04 : 2013</w:t>
              </w:r>
            </w:ins>
          </w:p>
        </w:tc>
        <w:tc>
          <w:tcPr>
            <w:tcW w:w="6738" w:type="dxa"/>
            <w:tcPrChange w:id="520" w:author="Inno" w:date="2024-10-10T11:51:00Z">
              <w:tcPr>
                <w:tcW w:w="6738" w:type="dxa"/>
              </w:tcPr>
            </w:tcPrChange>
          </w:tcPr>
          <w:p w14:paraId="7C20D11E" w14:textId="498E693E" w:rsidR="00566076" w:rsidRPr="00955B6C" w:rsidRDefault="00566076" w:rsidP="00566076">
            <w:pPr>
              <w:spacing w:after="120"/>
              <w:jc w:val="both"/>
              <w:rPr>
                <w:ins w:id="521" w:author="Inno" w:date="2024-10-10T11:44:00Z"/>
                <w:rFonts w:ascii="Times New Roman" w:hAnsi="Times New Roman" w:cs="Times New Roman"/>
                <w:sz w:val="20"/>
                <w:szCs w:val="20"/>
              </w:rPr>
              <w:pPrChange w:id="522" w:author="Inno" w:date="2024-10-10T11:44:00Z">
                <w:pPr>
                  <w:framePr w:hSpace="180" w:wrap="around" w:vAnchor="text" w:hAnchor="margin" w:y="191"/>
                  <w:jc w:val="both"/>
                </w:pPr>
              </w:pPrChange>
            </w:pPr>
            <w:ins w:id="523" w:author="Inno" w:date="2024-10-10T11:44:00Z">
              <w:r w:rsidRPr="00955B6C">
                <w:rPr>
                  <w:rFonts w:ascii="Times New Roman" w:hAnsi="Times New Roman" w:cs="Times New Roman"/>
                  <w:sz w:val="20"/>
                  <w:szCs w:val="20"/>
                </w:rPr>
                <w:t xml:space="preserve">Textiles </w:t>
              </w:r>
              <w:r w:rsidRPr="00955B6C">
                <w:rPr>
                  <w:rFonts w:ascii="Times New Roman" w:eastAsia="Times New Roman" w:hAnsi="Times New Roman" w:cs="Times New Roman"/>
                  <w:color w:val="000000"/>
                  <w:sz w:val="20"/>
                  <w:szCs w:val="20"/>
                </w:rPr>
                <w:t>—</w:t>
              </w:r>
              <w:r w:rsidRPr="00955B6C">
                <w:rPr>
                  <w:rFonts w:ascii="Times New Roman" w:hAnsi="Times New Roman" w:cs="Times New Roman"/>
                  <w:sz w:val="20"/>
                  <w:szCs w:val="20"/>
                </w:rPr>
                <w:t xml:space="preserve"> Tests for colour fastness</w:t>
              </w:r>
              <w:r>
                <w:rPr>
                  <w:rFonts w:ascii="Times New Roman" w:hAnsi="Times New Roman" w:cs="Times New Roman"/>
                  <w:sz w:val="20"/>
                  <w:szCs w:val="20"/>
                </w:rPr>
                <w:t>:</w:t>
              </w:r>
              <w:r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Part E04 Colour fastness to perspiration</w:t>
              </w:r>
            </w:ins>
          </w:p>
        </w:tc>
      </w:tr>
      <w:tr w:rsidR="00573DF9" w:rsidRPr="00955B6C" w14:paraId="6FB7C704" w14:textId="77777777" w:rsidTr="005F6BC9">
        <w:trPr>
          <w:trHeight w:val="91"/>
          <w:trPrChange w:id="524" w:author="Inno" w:date="2024-10-10T11:50:00Z">
            <w:trPr>
              <w:trHeight w:val="707"/>
            </w:trPr>
          </w:trPrChange>
        </w:trPr>
        <w:tc>
          <w:tcPr>
            <w:tcW w:w="2515" w:type="dxa"/>
            <w:tcPrChange w:id="525" w:author="Inno" w:date="2024-10-10T11:50:00Z">
              <w:tcPr>
                <w:tcW w:w="2515" w:type="dxa"/>
              </w:tcPr>
            </w:tcPrChange>
          </w:tcPr>
          <w:p w14:paraId="73C2530D" w14:textId="4E707797" w:rsidR="00573DF9" w:rsidRPr="00955B6C" w:rsidRDefault="00573DF9" w:rsidP="00566076">
            <w:pPr>
              <w:spacing w:after="120"/>
              <w:rPr>
                <w:rFonts w:ascii="Times New Roman" w:hAnsi="Times New Roman" w:cs="Times New Roman"/>
                <w:sz w:val="20"/>
                <w:szCs w:val="20"/>
              </w:rPr>
              <w:pPrChange w:id="526" w:author="Inno" w:date="2024-10-10T11:42:00Z">
                <w:pPr>
                  <w:framePr w:hSpace="180" w:wrap="around" w:vAnchor="text" w:hAnchor="margin" w:y="191"/>
                </w:pPr>
              </w:pPrChange>
            </w:pPr>
            <w:r w:rsidRPr="00955B6C">
              <w:rPr>
                <w:rFonts w:ascii="Times New Roman" w:hAnsi="Times New Roman" w:cs="Times New Roman"/>
                <w:sz w:val="20"/>
                <w:szCs w:val="20"/>
              </w:rPr>
              <w:t>IS 171 : 1993</w:t>
            </w:r>
          </w:p>
        </w:tc>
        <w:tc>
          <w:tcPr>
            <w:tcW w:w="6738" w:type="dxa"/>
            <w:tcPrChange w:id="527" w:author="Inno" w:date="2024-10-10T11:50:00Z">
              <w:tcPr>
                <w:tcW w:w="6738" w:type="dxa"/>
                <w:gridSpan w:val="2"/>
              </w:tcPr>
            </w:tcPrChange>
          </w:tcPr>
          <w:p w14:paraId="00F91C1A" w14:textId="514F9D92" w:rsidR="00573DF9" w:rsidRPr="00955B6C" w:rsidRDefault="00573DF9" w:rsidP="00566076">
            <w:pPr>
              <w:spacing w:after="120"/>
              <w:jc w:val="both"/>
              <w:rPr>
                <w:rFonts w:ascii="Times New Roman" w:hAnsi="Times New Roman" w:cs="Times New Roman"/>
                <w:sz w:val="20"/>
                <w:szCs w:val="20"/>
              </w:rPr>
              <w:pPrChange w:id="528" w:author="Inno" w:date="2024-10-10T11:42:00Z">
                <w:pPr>
                  <w:framePr w:hSpace="180" w:wrap="around" w:vAnchor="text" w:hAnchor="margin" w:y="191"/>
                  <w:jc w:val="both"/>
                </w:pPr>
              </w:pPrChange>
            </w:pPr>
            <w:r w:rsidRPr="00955B6C">
              <w:rPr>
                <w:rFonts w:ascii="Times New Roman" w:hAnsi="Times New Roman" w:cs="Times New Roman"/>
                <w:sz w:val="20"/>
                <w:szCs w:val="20"/>
              </w:rPr>
              <w:t xml:space="preserve">Textiles </w:t>
            </w:r>
            <w:r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 xml:space="preserve">Ring spun grey cotton yarn for weaving </w:t>
            </w:r>
            <w:r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Specification (</w:t>
            </w:r>
            <w:r w:rsidRPr="00955B6C">
              <w:rPr>
                <w:rFonts w:ascii="Times New Roman" w:hAnsi="Times New Roman" w:cs="Times New Roman"/>
                <w:i/>
                <w:iCs/>
                <w:sz w:val="20"/>
                <w:szCs w:val="20"/>
              </w:rPr>
              <w:t>fourth revision</w:t>
            </w:r>
            <w:r w:rsidRPr="00955B6C">
              <w:rPr>
                <w:rFonts w:ascii="Times New Roman" w:hAnsi="Times New Roman" w:cs="Times New Roman"/>
                <w:sz w:val="20"/>
                <w:szCs w:val="20"/>
              </w:rPr>
              <w:t>)</w:t>
            </w:r>
          </w:p>
        </w:tc>
      </w:tr>
      <w:tr w:rsidR="00573DF9" w:rsidRPr="00955B6C" w14:paraId="0C2351F6" w14:textId="77777777" w:rsidTr="005F6BC9">
        <w:trPr>
          <w:trHeight w:val="37"/>
          <w:trPrChange w:id="529" w:author="Inno" w:date="2024-10-10T11:50:00Z">
            <w:trPr>
              <w:trHeight w:val="582"/>
            </w:trPr>
          </w:trPrChange>
        </w:trPr>
        <w:tc>
          <w:tcPr>
            <w:tcW w:w="2515" w:type="dxa"/>
            <w:tcPrChange w:id="530" w:author="Inno" w:date="2024-10-10T11:50:00Z">
              <w:tcPr>
                <w:tcW w:w="2515" w:type="dxa"/>
              </w:tcPr>
            </w:tcPrChange>
          </w:tcPr>
          <w:p w14:paraId="69B000E8" w14:textId="77777777" w:rsidR="00573DF9" w:rsidRPr="00955B6C" w:rsidDel="00566076" w:rsidRDefault="00573DF9" w:rsidP="00566076">
            <w:pPr>
              <w:spacing w:after="120"/>
              <w:rPr>
                <w:del w:id="531" w:author="Inno" w:date="2024-10-10T11:44:00Z"/>
                <w:rFonts w:ascii="Times New Roman" w:hAnsi="Times New Roman" w:cs="Times New Roman"/>
                <w:sz w:val="20"/>
                <w:szCs w:val="20"/>
              </w:rPr>
              <w:pPrChange w:id="532" w:author="Inno" w:date="2024-10-10T11:42:00Z">
                <w:pPr>
                  <w:framePr w:hSpace="180" w:wrap="around" w:vAnchor="text" w:hAnchor="margin" w:y="191"/>
                </w:pPr>
              </w:pPrChange>
            </w:pPr>
            <w:r w:rsidRPr="00955B6C">
              <w:rPr>
                <w:rFonts w:ascii="Times New Roman" w:hAnsi="Times New Roman" w:cs="Times New Roman"/>
                <w:sz w:val="20"/>
                <w:szCs w:val="20"/>
              </w:rPr>
              <w:t>IS 293 : 1980</w:t>
            </w:r>
          </w:p>
          <w:p w14:paraId="40A8282A" w14:textId="77777777" w:rsidR="00573DF9" w:rsidRPr="00955B6C" w:rsidRDefault="00573DF9" w:rsidP="00566076">
            <w:pPr>
              <w:spacing w:after="120"/>
              <w:rPr>
                <w:rFonts w:ascii="Times New Roman" w:hAnsi="Times New Roman" w:cs="Times New Roman"/>
                <w:sz w:val="20"/>
                <w:szCs w:val="20"/>
              </w:rPr>
              <w:pPrChange w:id="533" w:author="Inno" w:date="2024-10-10T11:42:00Z">
                <w:pPr>
                  <w:framePr w:hSpace="180" w:wrap="around" w:vAnchor="text" w:hAnchor="margin" w:y="191"/>
                </w:pPr>
              </w:pPrChange>
            </w:pPr>
          </w:p>
        </w:tc>
        <w:tc>
          <w:tcPr>
            <w:tcW w:w="6738" w:type="dxa"/>
            <w:tcPrChange w:id="534" w:author="Inno" w:date="2024-10-10T11:50:00Z">
              <w:tcPr>
                <w:tcW w:w="6738" w:type="dxa"/>
                <w:gridSpan w:val="2"/>
              </w:tcPr>
            </w:tcPrChange>
          </w:tcPr>
          <w:p w14:paraId="0E19BAE3" w14:textId="73F5F489" w:rsidR="00573DF9" w:rsidRPr="00955B6C" w:rsidRDefault="00573DF9" w:rsidP="00566076">
            <w:pPr>
              <w:spacing w:after="120"/>
              <w:jc w:val="both"/>
              <w:rPr>
                <w:rFonts w:ascii="Times New Roman" w:hAnsi="Times New Roman" w:cs="Times New Roman"/>
                <w:sz w:val="20"/>
                <w:szCs w:val="20"/>
              </w:rPr>
              <w:pPrChange w:id="535" w:author="Inno" w:date="2024-10-10T11:42:00Z">
                <w:pPr>
                  <w:framePr w:hSpace="180" w:wrap="around" w:vAnchor="text" w:hAnchor="margin" w:y="191"/>
                  <w:jc w:val="both"/>
                </w:pPr>
              </w:pPrChange>
            </w:pPr>
            <w:r w:rsidRPr="00955B6C">
              <w:rPr>
                <w:rFonts w:ascii="Times New Roman" w:hAnsi="Times New Roman" w:cs="Times New Roman"/>
                <w:sz w:val="20"/>
                <w:szCs w:val="20"/>
              </w:rPr>
              <w:t>Code for seaworthy packaging of cotton yarn and cloth (</w:t>
            </w:r>
            <w:r w:rsidRPr="00955B6C">
              <w:rPr>
                <w:rFonts w:ascii="Times New Roman" w:hAnsi="Times New Roman" w:cs="Times New Roman"/>
                <w:i/>
                <w:iCs/>
                <w:sz w:val="20"/>
                <w:szCs w:val="20"/>
              </w:rPr>
              <w:t>third revision</w:t>
            </w:r>
            <w:r w:rsidRPr="00955B6C">
              <w:rPr>
                <w:rFonts w:ascii="Times New Roman" w:hAnsi="Times New Roman" w:cs="Times New Roman"/>
                <w:sz w:val="20"/>
                <w:szCs w:val="20"/>
              </w:rPr>
              <w:t>)</w:t>
            </w:r>
          </w:p>
        </w:tc>
      </w:tr>
      <w:tr w:rsidR="00573DF9" w:rsidRPr="00955B6C" w14:paraId="432A7B01" w14:textId="77777777" w:rsidTr="005F6BC9">
        <w:trPr>
          <w:trHeight w:val="392"/>
          <w:trPrChange w:id="536" w:author="Inno" w:date="2024-10-10T11:50:00Z">
            <w:trPr>
              <w:trHeight w:val="392"/>
            </w:trPr>
          </w:trPrChange>
        </w:trPr>
        <w:tc>
          <w:tcPr>
            <w:tcW w:w="2515" w:type="dxa"/>
            <w:tcPrChange w:id="537" w:author="Inno" w:date="2024-10-10T11:50:00Z">
              <w:tcPr>
                <w:tcW w:w="2515" w:type="dxa"/>
                <w:gridSpan w:val="2"/>
              </w:tcPr>
            </w:tcPrChange>
          </w:tcPr>
          <w:p w14:paraId="420C0663" w14:textId="30B19DD9" w:rsidR="00573DF9" w:rsidRPr="00955B6C" w:rsidRDefault="00573DF9" w:rsidP="00566076">
            <w:pPr>
              <w:spacing w:after="120"/>
              <w:rPr>
                <w:rFonts w:ascii="Times New Roman" w:hAnsi="Times New Roman" w:cs="Times New Roman"/>
                <w:sz w:val="20"/>
                <w:szCs w:val="20"/>
              </w:rPr>
              <w:pPrChange w:id="538" w:author="Inno" w:date="2024-10-10T11:42:00Z">
                <w:pPr>
                  <w:framePr w:hSpace="180" w:wrap="around" w:vAnchor="text" w:hAnchor="margin" w:y="191"/>
                </w:pPr>
              </w:pPrChange>
            </w:pPr>
            <w:r w:rsidRPr="00955B6C">
              <w:rPr>
                <w:rFonts w:ascii="Times New Roman" w:hAnsi="Times New Roman" w:cs="Times New Roman"/>
                <w:sz w:val="20"/>
                <w:szCs w:val="20"/>
              </w:rPr>
              <w:t>IS 667 : 1981</w:t>
            </w:r>
          </w:p>
        </w:tc>
        <w:tc>
          <w:tcPr>
            <w:tcW w:w="6738" w:type="dxa"/>
            <w:tcPrChange w:id="539" w:author="Inno" w:date="2024-10-10T11:50:00Z">
              <w:tcPr>
                <w:tcW w:w="6738" w:type="dxa"/>
              </w:tcPr>
            </w:tcPrChange>
          </w:tcPr>
          <w:p w14:paraId="625DCA65" w14:textId="5ECEA621" w:rsidR="00573DF9" w:rsidRPr="00955B6C" w:rsidRDefault="00573DF9" w:rsidP="00566076">
            <w:pPr>
              <w:spacing w:after="120"/>
              <w:jc w:val="both"/>
              <w:rPr>
                <w:rFonts w:ascii="Times New Roman" w:eastAsia="Times New Roman" w:hAnsi="Times New Roman" w:cs="Times New Roman"/>
                <w:bCs/>
                <w:sz w:val="20"/>
                <w:szCs w:val="20"/>
              </w:rPr>
              <w:pPrChange w:id="540" w:author="Inno" w:date="2024-10-10T11:42:00Z">
                <w:pPr>
                  <w:framePr w:hSpace="180" w:wrap="around" w:vAnchor="text" w:hAnchor="margin" w:y="191"/>
                  <w:jc w:val="both"/>
                </w:pPr>
              </w:pPrChange>
            </w:pPr>
            <w:r w:rsidRPr="00955B6C">
              <w:rPr>
                <w:rFonts w:ascii="Times New Roman" w:eastAsia="Times New Roman" w:hAnsi="Times New Roman" w:cs="Times New Roman"/>
                <w:bCs/>
                <w:sz w:val="20"/>
                <w:szCs w:val="20"/>
              </w:rPr>
              <w:t>Methods for identification of textile fibres (</w:t>
            </w:r>
            <w:r w:rsidRPr="00955B6C">
              <w:rPr>
                <w:rFonts w:ascii="Times New Roman" w:eastAsia="Times New Roman" w:hAnsi="Times New Roman" w:cs="Times New Roman"/>
                <w:bCs/>
                <w:i/>
                <w:sz w:val="20"/>
                <w:szCs w:val="20"/>
              </w:rPr>
              <w:t>first revision</w:t>
            </w:r>
            <w:r w:rsidRPr="00955B6C">
              <w:rPr>
                <w:rFonts w:ascii="Times New Roman" w:eastAsia="Times New Roman" w:hAnsi="Times New Roman" w:cs="Times New Roman"/>
                <w:bCs/>
                <w:sz w:val="20"/>
                <w:szCs w:val="20"/>
              </w:rPr>
              <w:t>)</w:t>
            </w:r>
          </w:p>
        </w:tc>
      </w:tr>
      <w:tr w:rsidR="00573DF9" w:rsidRPr="00955B6C" w14:paraId="6F3A614E" w14:textId="77777777" w:rsidTr="005F6BC9">
        <w:trPr>
          <w:trHeight w:val="37"/>
          <w:trPrChange w:id="541" w:author="Inno" w:date="2024-10-10T11:50:00Z">
            <w:trPr>
              <w:trHeight w:val="582"/>
            </w:trPr>
          </w:trPrChange>
        </w:trPr>
        <w:tc>
          <w:tcPr>
            <w:tcW w:w="2515" w:type="dxa"/>
            <w:tcPrChange w:id="542" w:author="Inno" w:date="2024-10-10T11:50:00Z">
              <w:tcPr>
                <w:tcW w:w="2515" w:type="dxa"/>
              </w:tcPr>
            </w:tcPrChange>
          </w:tcPr>
          <w:p w14:paraId="4FEEBEF1" w14:textId="77777777" w:rsidR="00573DF9" w:rsidRPr="00955B6C" w:rsidDel="00566076" w:rsidRDefault="00573DF9" w:rsidP="00566076">
            <w:pPr>
              <w:spacing w:after="120"/>
              <w:rPr>
                <w:del w:id="543" w:author="Inno" w:date="2024-10-10T11:44:00Z"/>
                <w:rFonts w:ascii="Times New Roman" w:hAnsi="Times New Roman" w:cs="Times New Roman"/>
                <w:sz w:val="20"/>
                <w:szCs w:val="20"/>
              </w:rPr>
              <w:pPrChange w:id="544" w:author="Inno" w:date="2024-10-10T11:42:00Z">
                <w:pPr>
                  <w:framePr w:hSpace="180" w:wrap="around" w:vAnchor="text" w:hAnchor="margin" w:y="191"/>
                </w:pPr>
              </w:pPrChange>
            </w:pPr>
            <w:r w:rsidRPr="00955B6C">
              <w:rPr>
                <w:rFonts w:ascii="Times New Roman" w:hAnsi="Times New Roman" w:cs="Times New Roman"/>
                <w:sz w:val="20"/>
                <w:szCs w:val="20"/>
              </w:rPr>
              <w:t>IS 1347 : 1972</w:t>
            </w:r>
          </w:p>
          <w:p w14:paraId="4FBDA7EF" w14:textId="77777777" w:rsidR="00573DF9" w:rsidRPr="00955B6C" w:rsidRDefault="00573DF9" w:rsidP="00566076">
            <w:pPr>
              <w:spacing w:after="120"/>
              <w:rPr>
                <w:rFonts w:ascii="Times New Roman" w:hAnsi="Times New Roman" w:cs="Times New Roman"/>
                <w:sz w:val="20"/>
                <w:szCs w:val="20"/>
              </w:rPr>
              <w:pPrChange w:id="545" w:author="Inno" w:date="2024-10-10T11:42:00Z">
                <w:pPr>
                  <w:framePr w:hSpace="180" w:wrap="around" w:vAnchor="text" w:hAnchor="margin" w:y="191"/>
                </w:pPr>
              </w:pPrChange>
            </w:pPr>
          </w:p>
        </w:tc>
        <w:tc>
          <w:tcPr>
            <w:tcW w:w="6738" w:type="dxa"/>
            <w:tcPrChange w:id="546" w:author="Inno" w:date="2024-10-10T11:50:00Z">
              <w:tcPr>
                <w:tcW w:w="6738" w:type="dxa"/>
                <w:gridSpan w:val="2"/>
              </w:tcPr>
            </w:tcPrChange>
          </w:tcPr>
          <w:p w14:paraId="39E05C1C" w14:textId="11FA8EC2" w:rsidR="00573DF9" w:rsidRPr="00955B6C" w:rsidRDefault="00573DF9" w:rsidP="00566076">
            <w:pPr>
              <w:spacing w:after="120"/>
              <w:jc w:val="both"/>
              <w:rPr>
                <w:rFonts w:ascii="Times New Roman" w:hAnsi="Times New Roman" w:cs="Times New Roman"/>
                <w:sz w:val="20"/>
                <w:szCs w:val="20"/>
              </w:rPr>
              <w:pPrChange w:id="547" w:author="Inno" w:date="2024-10-10T11:42:00Z">
                <w:pPr>
                  <w:framePr w:hSpace="180" w:wrap="around" w:vAnchor="text" w:hAnchor="margin" w:y="191"/>
                  <w:jc w:val="both"/>
                </w:pPr>
              </w:pPrChange>
            </w:pPr>
            <w:r w:rsidRPr="00955B6C">
              <w:rPr>
                <w:rFonts w:ascii="Times New Roman" w:hAnsi="Times New Roman" w:cs="Times New Roman"/>
                <w:sz w:val="20"/>
                <w:szCs w:val="20"/>
              </w:rPr>
              <w:t>Specification for inland packaging of cotton cloth and yarn (</w:t>
            </w:r>
            <w:r w:rsidRPr="00955B6C">
              <w:rPr>
                <w:rFonts w:ascii="Times New Roman" w:hAnsi="Times New Roman" w:cs="Times New Roman"/>
                <w:i/>
                <w:iCs/>
                <w:sz w:val="20"/>
                <w:szCs w:val="20"/>
              </w:rPr>
              <w:t>first revision</w:t>
            </w:r>
            <w:r w:rsidRPr="00955B6C">
              <w:rPr>
                <w:rFonts w:ascii="Times New Roman" w:hAnsi="Times New Roman" w:cs="Times New Roman"/>
                <w:sz w:val="20"/>
                <w:szCs w:val="20"/>
              </w:rPr>
              <w:t>)</w:t>
            </w:r>
          </w:p>
        </w:tc>
      </w:tr>
      <w:tr w:rsidR="00573DF9" w:rsidRPr="00955B6C" w14:paraId="573CDE17" w14:textId="77777777" w:rsidTr="005F6BC9">
        <w:trPr>
          <w:trHeight w:val="37"/>
          <w:trPrChange w:id="548" w:author="Inno" w:date="2024-10-10T11:50:00Z">
            <w:trPr>
              <w:trHeight w:val="582"/>
            </w:trPr>
          </w:trPrChange>
        </w:trPr>
        <w:tc>
          <w:tcPr>
            <w:tcW w:w="2515" w:type="dxa"/>
            <w:tcPrChange w:id="549" w:author="Inno" w:date="2024-10-10T11:50:00Z">
              <w:tcPr>
                <w:tcW w:w="2515" w:type="dxa"/>
              </w:tcPr>
            </w:tcPrChange>
          </w:tcPr>
          <w:p w14:paraId="0A3CCBFE" w14:textId="77777777" w:rsidR="00573DF9" w:rsidRPr="00955B6C" w:rsidDel="00566076" w:rsidRDefault="00573DF9" w:rsidP="00566076">
            <w:pPr>
              <w:spacing w:after="120"/>
              <w:rPr>
                <w:del w:id="550" w:author="Inno" w:date="2024-10-10T11:44:00Z"/>
                <w:rFonts w:ascii="Times New Roman" w:hAnsi="Times New Roman" w:cs="Times New Roman"/>
                <w:sz w:val="20"/>
                <w:szCs w:val="20"/>
              </w:rPr>
              <w:pPrChange w:id="551" w:author="Inno" w:date="2024-10-10T11:42:00Z">
                <w:pPr>
                  <w:framePr w:hSpace="180" w:wrap="around" w:vAnchor="text" w:hAnchor="margin" w:y="191"/>
                </w:pPr>
              </w:pPrChange>
            </w:pPr>
            <w:r w:rsidRPr="00955B6C">
              <w:rPr>
                <w:rFonts w:ascii="Times New Roman" w:hAnsi="Times New Roman" w:cs="Times New Roman"/>
                <w:sz w:val="20"/>
                <w:szCs w:val="20"/>
              </w:rPr>
              <w:t>IS 1383 : 2023</w:t>
            </w:r>
          </w:p>
          <w:p w14:paraId="2DB3E3F3" w14:textId="77777777" w:rsidR="00573DF9" w:rsidRPr="00955B6C" w:rsidRDefault="00573DF9" w:rsidP="00566076">
            <w:pPr>
              <w:spacing w:after="120"/>
              <w:rPr>
                <w:rFonts w:ascii="Times New Roman" w:hAnsi="Times New Roman" w:cs="Times New Roman"/>
                <w:sz w:val="20"/>
                <w:szCs w:val="20"/>
              </w:rPr>
              <w:pPrChange w:id="552" w:author="Inno" w:date="2024-10-10T11:42:00Z">
                <w:pPr>
                  <w:framePr w:hSpace="180" w:wrap="around" w:vAnchor="text" w:hAnchor="margin" w:y="191"/>
                </w:pPr>
              </w:pPrChange>
            </w:pPr>
          </w:p>
        </w:tc>
        <w:tc>
          <w:tcPr>
            <w:tcW w:w="6738" w:type="dxa"/>
            <w:tcPrChange w:id="553" w:author="Inno" w:date="2024-10-10T11:50:00Z">
              <w:tcPr>
                <w:tcW w:w="6738" w:type="dxa"/>
                <w:gridSpan w:val="2"/>
              </w:tcPr>
            </w:tcPrChange>
          </w:tcPr>
          <w:p w14:paraId="693CA96E" w14:textId="0E2B8648" w:rsidR="00573DF9" w:rsidRPr="00955B6C" w:rsidRDefault="00573DF9" w:rsidP="00566076">
            <w:pPr>
              <w:spacing w:after="120"/>
              <w:jc w:val="both"/>
              <w:rPr>
                <w:rFonts w:ascii="Times New Roman" w:hAnsi="Times New Roman" w:cs="Times New Roman"/>
                <w:sz w:val="20"/>
                <w:szCs w:val="20"/>
              </w:rPr>
              <w:pPrChange w:id="554" w:author="Inno" w:date="2024-10-10T11:42:00Z">
                <w:pPr>
                  <w:framePr w:hSpace="180" w:wrap="around" w:vAnchor="text" w:hAnchor="margin" w:y="191"/>
                  <w:jc w:val="both"/>
                </w:pPr>
              </w:pPrChange>
            </w:pPr>
            <w:r w:rsidRPr="00955B6C">
              <w:rPr>
                <w:rFonts w:ascii="Times New Roman" w:hAnsi="Times New Roman" w:cs="Times New Roman"/>
                <w:sz w:val="20"/>
                <w:szCs w:val="20"/>
              </w:rPr>
              <w:t>Methods for determination of scouring loss in grey and finished cotton textile materials (</w:t>
            </w:r>
            <w:r w:rsidRPr="00955B6C">
              <w:rPr>
                <w:rFonts w:ascii="Times New Roman" w:hAnsi="Times New Roman" w:cs="Times New Roman"/>
                <w:i/>
                <w:iCs/>
                <w:sz w:val="20"/>
                <w:szCs w:val="20"/>
              </w:rPr>
              <w:t>second revision</w:t>
            </w:r>
            <w:r w:rsidRPr="00955B6C">
              <w:rPr>
                <w:rFonts w:ascii="Times New Roman" w:hAnsi="Times New Roman" w:cs="Times New Roman"/>
                <w:sz w:val="20"/>
                <w:szCs w:val="20"/>
              </w:rPr>
              <w:t>)</w:t>
            </w:r>
          </w:p>
        </w:tc>
      </w:tr>
      <w:tr w:rsidR="00632A8B" w:rsidRPr="00955B6C" w14:paraId="6C92063F" w14:textId="77777777" w:rsidTr="005F6BC9">
        <w:trPr>
          <w:trHeight w:val="37"/>
          <w:trPrChange w:id="555" w:author="Inno" w:date="2024-10-10T11:50:00Z">
            <w:trPr>
              <w:trHeight w:val="582"/>
            </w:trPr>
          </w:trPrChange>
        </w:trPr>
        <w:tc>
          <w:tcPr>
            <w:tcW w:w="2515" w:type="dxa"/>
            <w:tcPrChange w:id="556" w:author="Inno" w:date="2024-10-10T11:50:00Z">
              <w:tcPr>
                <w:tcW w:w="2515" w:type="dxa"/>
              </w:tcPr>
            </w:tcPrChange>
          </w:tcPr>
          <w:p w14:paraId="2279E4C5" w14:textId="25B6156A" w:rsidR="00632A8B" w:rsidRPr="00955B6C" w:rsidRDefault="00632A8B" w:rsidP="00566076">
            <w:pPr>
              <w:spacing w:after="120"/>
              <w:rPr>
                <w:rFonts w:ascii="Times New Roman" w:hAnsi="Times New Roman" w:cs="Times New Roman"/>
                <w:sz w:val="20"/>
                <w:szCs w:val="20"/>
              </w:rPr>
              <w:pPrChange w:id="557" w:author="Inno" w:date="2024-10-10T11:42:00Z">
                <w:pPr>
                  <w:framePr w:hSpace="180" w:wrap="around" w:vAnchor="text" w:hAnchor="margin" w:y="191"/>
                </w:pPr>
              </w:pPrChange>
            </w:pPr>
            <w:r w:rsidRPr="00955B6C">
              <w:rPr>
                <w:rFonts w:ascii="Times New Roman" w:hAnsi="Times New Roman" w:cs="Times New Roman"/>
                <w:sz w:val="20"/>
                <w:szCs w:val="20"/>
              </w:rPr>
              <w:t>IS 1390 : 2022</w:t>
            </w:r>
            <w:ins w:id="558" w:author="Inno" w:date="2024-10-10T11:47:00Z">
              <w:r w:rsidR="00D979BB">
                <w:rPr>
                  <w:rFonts w:ascii="Times New Roman" w:hAnsi="Times New Roman" w:cs="Times New Roman"/>
                  <w:sz w:val="20"/>
                  <w:szCs w:val="20"/>
                </w:rPr>
                <w:t>/ISO 3071 : 2020</w:t>
              </w:r>
            </w:ins>
          </w:p>
        </w:tc>
        <w:tc>
          <w:tcPr>
            <w:tcW w:w="6738" w:type="dxa"/>
            <w:tcPrChange w:id="559" w:author="Inno" w:date="2024-10-10T11:50:00Z">
              <w:tcPr>
                <w:tcW w:w="6738" w:type="dxa"/>
                <w:gridSpan w:val="2"/>
              </w:tcPr>
            </w:tcPrChange>
          </w:tcPr>
          <w:p w14:paraId="394A259F" w14:textId="22232CFC" w:rsidR="00632A8B" w:rsidRPr="00955B6C" w:rsidRDefault="00632A8B" w:rsidP="00566076">
            <w:pPr>
              <w:spacing w:after="120"/>
              <w:jc w:val="both"/>
              <w:rPr>
                <w:rFonts w:ascii="Times New Roman" w:hAnsi="Times New Roman" w:cs="Times New Roman"/>
                <w:sz w:val="20"/>
                <w:szCs w:val="20"/>
              </w:rPr>
              <w:pPrChange w:id="560" w:author="Inno" w:date="2024-10-10T11:42:00Z">
                <w:pPr>
                  <w:framePr w:hSpace="180" w:wrap="around" w:vAnchor="text" w:hAnchor="margin" w:y="191"/>
                  <w:jc w:val="both"/>
                </w:pPr>
              </w:pPrChange>
            </w:pPr>
            <w:r w:rsidRPr="00955B6C">
              <w:rPr>
                <w:rFonts w:ascii="Times New Roman" w:hAnsi="Times New Roman" w:cs="Times New Roman"/>
                <w:bCs/>
                <w:sz w:val="20"/>
                <w:szCs w:val="20"/>
              </w:rPr>
              <w:t xml:space="preserve">Textiles — Determination of </w:t>
            </w:r>
            <w:r w:rsidRPr="00955B6C">
              <w:rPr>
                <w:rFonts w:ascii="Times New Roman" w:hAnsi="Times New Roman" w:cs="Times New Roman"/>
                <w:bCs/>
                <w:i/>
                <w:iCs/>
                <w:sz w:val="20"/>
                <w:szCs w:val="20"/>
              </w:rPr>
              <w:t>p</w:t>
            </w:r>
            <w:r w:rsidRPr="00955B6C">
              <w:rPr>
                <w:rFonts w:ascii="Times New Roman" w:hAnsi="Times New Roman" w:cs="Times New Roman"/>
                <w:bCs/>
                <w:sz w:val="20"/>
                <w:szCs w:val="20"/>
              </w:rPr>
              <w:t>H of aqueous extract (</w:t>
            </w:r>
            <w:r w:rsidRPr="00955B6C">
              <w:rPr>
                <w:rFonts w:ascii="Times New Roman" w:hAnsi="Times New Roman" w:cs="Times New Roman"/>
                <w:bCs/>
                <w:i/>
                <w:iCs/>
                <w:sz w:val="20"/>
                <w:szCs w:val="20"/>
              </w:rPr>
              <w:t>third revision</w:t>
            </w:r>
            <w:r w:rsidRPr="00955B6C">
              <w:rPr>
                <w:rFonts w:ascii="Times New Roman" w:hAnsi="Times New Roman" w:cs="Times New Roman"/>
                <w:bCs/>
                <w:sz w:val="20"/>
                <w:szCs w:val="20"/>
              </w:rPr>
              <w:t>)</w:t>
            </w:r>
          </w:p>
        </w:tc>
      </w:tr>
      <w:tr w:rsidR="00A83C56" w:rsidRPr="00955B6C" w14:paraId="20AB991C" w14:textId="77777777" w:rsidTr="005F6BC9">
        <w:trPr>
          <w:trHeight w:val="582"/>
          <w:trPrChange w:id="561" w:author="Inno" w:date="2024-10-10T11:50:00Z">
            <w:trPr>
              <w:trHeight w:val="582"/>
            </w:trPr>
          </w:trPrChange>
        </w:trPr>
        <w:tc>
          <w:tcPr>
            <w:tcW w:w="2515" w:type="dxa"/>
            <w:tcPrChange w:id="562" w:author="Inno" w:date="2024-10-10T11:50:00Z">
              <w:tcPr>
                <w:tcW w:w="2515" w:type="dxa"/>
                <w:gridSpan w:val="2"/>
              </w:tcPr>
            </w:tcPrChange>
          </w:tcPr>
          <w:p w14:paraId="731E22B2" w14:textId="41D7B503" w:rsidR="00A83C56" w:rsidRPr="00955B6C" w:rsidRDefault="00A83C56" w:rsidP="00566076">
            <w:pPr>
              <w:rPr>
                <w:rFonts w:ascii="Times New Roman" w:hAnsi="Times New Roman" w:cs="Times New Roman"/>
                <w:sz w:val="20"/>
                <w:szCs w:val="20"/>
              </w:rPr>
              <w:pPrChange w:id="563" w:author="Inno" w:date="2024-10-10T11:42:00Z">
                <w:pPr>
                  <w:framePr w:hSpace="180" w:wrap="around" w:vAnchor="text" w:hAnchor="margin" w:y="191"/>
                </w:pPr>
              </w:pPrChange>
            </w:pPr>
            <w:r w:rsidRPr="00955B6C">
              <w:rPr>
                <w:rFonts w:ascii="Times New Roman" w:hAnsi="Times New Roman" w:cs="Times New Roman"/>
                <w:sz w:val="20"/>
                <w:szCs w:val="20"/>
              </w:rPr>
              <w:t>IS 1954 : 2024/</w:t>
            </w:r>
          </w:p>
          <w:p w14:paraId="5520FF3B" w14:textId="66260B96" w:rsidR="00A83C56" w:rsidRPr="00955B6C" w:rsidRDefault="00A83C56" w:rsidP="00566076">
            <w:pPr>
              <w:spacing w:after="120"/>
              <w:rPr>
                <w:rFonts w:ascii="Times New Roman" w:hAnsi="Times New Roman" w:cs="Times New Roman"/>
                <w:sz w:val="20"/>
                <w:szCs w:val="20"/>
              </w:rPr>
              <w:pPrChange w:id="564" w:author="Inno" w:date="2024-10-10T11:42:00Z">
                <w:pPr>
                  <w:framePr w:hSpace="180" w:wrap="around" w:vAnchor="text" w:hAnchor="margin" w:y="191"/>
                </w:pPr>
              </w:pPrChange>
            </w:pPr>
            <w:r w:rsidRPr="00955B6C">
              <w:rPr>
                <w:rFonts w:ascii="Times New Roman" w:hAnsi="Times New Roman" w:cs="Times New Roman"/>
                <w:sz w:val="20"/>
                <w:szCs w:val="20"/>
              </w:rPr>
              <w:t>ISO 22198 : 2006</w:t>
            </w:r>
          </w:p>
        </w:tc>
        <w:tc>
          <w:tcPr>
            <w:tcW w:w="6738" w:type="dxa"/>
            <w:tcPrChange w:id="565" w:author="Inno" w:date="2024-10-10T11:50:00Z">
              <w:tcPr>
                <w:tcW w:w="6738" w:type="dxa"/>
              </w:tcPr>
            </w:tcPrChange>
          </w:tcPr>
          <w:p w14:paraId="6DEC6355" w14:textId="35BDA608" w:rsidR="00A83C56" w:rsidRPr="00955B6C" w:rsidRDefault="00A83C56" w:rsidP="00566076">
            <w:pPr>
              <w:spacing w:after="120"/>
              <w:jc w:val="both"/>
              <w:rPr>
                <w:rFonts w:ascii="Times New Roman" w:hAnsi="Times New Roman" w:cs="Times New Roman"/>
                <w:sz w:val="20"/>
                <w:szCs w:val="20"/>
              </w:rPr>
              <w:pPrChange w:id="566" w:author="Inno" w:date="2024-10-10T11:42:00Z">
                <w:pPr>
                  <w:framePr w:hSpace="180" w:wrap="around" w:vAnchor="text" w:hAnchor="margin" w:y="191"/>
                  <w:jc w:val="both"/>
                </w:pPr>
              </w:pPrChange>
            </w:pPr>
            <w:r w:rsidRPr="00955B6C">
              <w:rPr>
                <w:rFonts w:ascii="Times New Roman" w:hAnsi="Times New Roman" w:cs="Times New Roman"/>
                <w:sz w:val="20"/>
                <w:szCs w:val="20"/>
              </w:rPr>
              <w:t>Textiles — Fabrics — Determination of width and length (</w:t>
            </w:r>
            <w:r w:rsidRPr="00955B6C">
              <w:rPr>
                <w:rFonts w:ascii="Times New Roman" w:hAnsi="Times New Roman" w:cs="Times New Roman"/>
                <w:i/>
                <w:iCs/>
                <w:sz w:val="20"/>
                <w:szCs w:val="20"/>
              </w:rPr>
              <w:t>third</w:t>
            </w:r>
            <w:r w:rsidRPr="00955B6C">
              <w:rPr>
                <w:rFonts w:ascii="Times New Roman" w:hAnsi="Times New Roman" w:cs="Times New Roman"/>
                <w:sz w:val="20"/>
                <w:szCs w:val="20"/>
              </w:rPr>
              <w:t xml:space="preserve"> </w:t>
            </w:r>
            <w:r w:rsidRPr="00955B6C">
              <w:rPr>
                <w:rFonts w:ascii="Times New Roman" w:hAnsi="Times New Roman" w:cs="Times New Roman"/>
                <w:i/>
                <w:iCs/>
                <w:sz w:val="20"/>
                <w:szCs w:val="20"/>
              </w:rPr>
              <w:t>revision</w:t>
            </w:r>
            <w:r w:rsidRPr="00955B6C">
              <w:rPr>
                <w:rFonts w:ascii="Times New Roman" w:hAnsi="Times New Roman" w:cs="Times New Roman"/>
                <w:sz w:val="20"/>
                <w:szCs w:val="20"/>
              </w:rPr>
              <w:t>)</w:t>
            </w:r>
          </w:p>
        </w:tc>
      </w:tr>
      <w:tr w:rsidR="007F32F3" w:rsidRPr="00955B6C" w14:paraId="26EE37F6" w14:textId="77777777" w:rsidTr="005F6BC9">
        <w:trPr>
          <w:trHeight w:val="564"/>
          <w:trPrChange w:id="567" w:author="Inno" w:date="2024-10-10T11:50:00Z">
            <w:trPr>
              <w:trHeight w:val="564"/>
            </w:trPr>
          </w:trPrChange>
        </w:trPr>
        <w:tc>
          <w:tcPr>
            <w:tcW w:w="2515" w:type="dxa"/>
            <w:tcPrChange w:id="568" w:author="Inno" w:date="2024-10-10T11:50:00Z">
              <w:tcPr>
                <w:tcW w:w="2515" w:type="dxa"/>
                <w:gridSpan w:val="2"/>
              </w:tcPr>
            </w:tcPrChange>
          </w:tcPr>
          <w:p w14:paraId="75086969" w14:textId="77777777" w:rsidR="007F32F3" w:rsidRPr="00955B6C" w:rsidRDefault="007F32F3" w:rsidP="00566076">
            <w:pPr>
              <w:spacing w:after="120"/>
              <w:rPr>
                <w:rFonts w:ascii="Times New Roman" w:hAnsi="Times New Roman" w:cs="Times New Roman"/>
                <w:sz w:val="20"/>
                <w:szCs w:val="20"/>
              </w:rPr>
              <w:pPrChange w:id="569" w:author="Inno" w:date="2024-10-10T11:42:00Z">
                <w:pPr>
                  <w:framePr w:hSpace="180" w:wrap="around" w:vAnchor="text" w:hAnchor="margin" w:y="191"/>
                </w:pPr>
              </w:pPrChange>
            </w:pPr>
            <w:r w:rsidRPr="00955B6C">
              <w:rPr>
                <w:rFonts w:ascii="Times New Roman" w:hAnsi="Times New Roman" w:cs="Times New Roman"/>
                <w:sz w:val="20"/>
                <w:szCs w:val="20"/>
              </w:rPr>
              <w:t>IS 1963 : 1981</w:t>
            </w:r>
          </w:p>
        </w:tc>
        <w:tc>
          <w:tcPr>
            <w:tcW w:w="6738" w:type="dxa"/>
            <w:tcPrChange w:id="570" w:author="Inno" w:date="2024-10-10T11:50:00Z">
              <w:tcPr>
                <w:tcW w:w="6738" w:type="dxa"/>
              </w:tcPr>
            </w:tcPrChange>
          </w:tcPr>
          <w:p w14:paraId="5EC0D668" w14:textId="18D0A046" w:rsidR="007F32F3" w:rsidRPr="00955B6C" w:rsidRDefault="007F32F3" w:rsidP="00566076">
            <w:pPr>
              <w:spacing w:after="120"/>
              <w:jc w:val="both"/>
              <w:rPr>
                <w:rFonts w:ascii="Times New Roman" w:hAnsi="Times New Roman" w:cs="Times New Roman"/>
                <w:sz w:val="20"/>
                <w:szCs w:val="20"/>
              </w:rPr>
              <w:pPrChange w:id="571" w:author="Inno" w:date="2024-10-10T11:42:00Z">
                <w:pPr>
                  <w:framePr w:hSpace="180" w:wrap="around" w:vAnchor="text" w:hAnchor="margin" w:y="191"/>
                  <w:jc w:val="both"/>
                </w:pPr>
              </w:pPrChange>
            </w:pPr>
            <w:r w:rsidRPr="00955B6C">
              <w:rPr>
                <w:rFonts w:ascii="Times New Roman" w:hAnsi="Times New Roman" w:cs="Times New Roman"/>
                <w:sz w:val="20"/>
                <w:szCs w:val="20"/>
              </w:rPr>
              <w:t>Methods for determination of threads per unit length in woven fabrics (</w:t>
            </w:r>
            <w:r w:rsidRPr="00955B6C">
              <w:rPr>
                <w:rFonts w:ascii="Times New Roman" w:hAnsi="Times New Roman" w:cs="Times New Roman"/>
                <w:i/>
                <w:iCs/>
                <w:sz w:val="20"/>
                <w:szCs w:val="20"/>
              </w:rPr>
              <w:t>second revision</w:t>
            </w:r>
            <w:r w:rsidRPr="00955B6C">
              <w:rPr>
                <w:rFonts w:ascii="Times New Roman" w:hAnsi="Times New Roman" w:cs="Times New Roman"/>
                <w:sz w:val="20"/>
                <w:szCs w:val="20"/>
              </w:rPr>
              <w:t>)</w:t>
            </w:r>
          </w:p>
        </w:tc>
      </w:tr>
      <w:tr w:rsidR="007F32F3" w:rsidRPr="00955B6C" w14:paraId="01A893B1" w14:textId="77777777" w:rsidTr="005F6BC9">
        <w:trPr>
          <w:trHeight w:val="564"/>
          <w:trPrChange w:id="572" w:author="Inno" w:date="2024-10-10T11:50:00Z">
            <w:trPr>
              <w:trHeight w:val="564"/>
            </w:trPr>
          </w:trPrChange>
        </w:trPr>
        <w:tc>
          <w:tcPr>
            <w:tcW w:w="2515" w:type="dxa"/>
            <w:tcPrChange w:id="573" w:author="Inno" w:date="2024-10-10T11:50:00Z">
              <w:tcPr>
                <w:tcW w:w="2515" w:type="dxa"/>
                <w:gridSpan w:val="2"/>
              </w:tcPr>
            </w:tcPrChange>
          </w:tcPr>
          <w:p w14:paraId="1BE5AC97" w14:textId="77777777" w:rsidR="007F32F3" w:rsidRPr="00955B6C" w:rsidRDefault="007F32F3" w:rsidP="00566076">
            <w:pPr>
              <w:spacing w:after="120"/>
              <w:rPr>
                <w:rFonts w:ascii="Times New Roman" w:hAnsi="Times New Roman" w:cs="Times New Roman"/>
                <w:sz w:val="20"/>
                <w:szCs w:val="20"/>
              </w:rPr>
              <w:pPrChange w:id="574" w:author="Inno" w:date="2024-10-10T11:42:00Z">
                <w:pPr>
                  <w:framePr w:hSpace="180" w:wrap="around" w:vAnchor="text" w:hAnchor="margin" w:y="191"/>
                </w:pPr>
              </w:pPrChange>
            </w:pPr>
            <w:r w:rsidRPr="00955B6C">
              <w:rPr>
                <w:rFonts w:ascii="Times New Roman" w:hAnsi="Times New Roman" w:cs="Times New Roman"/>
                <w:sz w:val="20"/>
                <w:szCs w:val="20"/>
              </w:rPr>
              <w:t>IS 1964 : 2001</w:t>
            </w:r>
          </w:p>
        </w:tc>
        <w:tc>
          <w:tcPr>
            <w:tcW w:w="6738" w:type="dxa"/>
            <w:tcPrChange w:id="575" w:author="Inno" w:date="2024-10-10T11:50:00Z">
              <w:tcPr>
                <w:tcW w:w="6738" w:type="dxa"/>
              </w:tcPr>
            </w:tcPrChange>
          </w:tcPr>
          <w:p w14:paraId="551AD6A0" w14:textId="43EF3BD0" w:rsidR="007F32F3" w:rsidRPr="00955B6C" w:rsidRDefault="007F32F3" w:rsidP="00566076">
            <w:pPr>
              <w:spacing w:after="120"/>
              <w:jc w:val="both"/>
              <w:rPr>
                <w:rFonts w:ascii="Times New Roman" w:hAnsi="Times New Roman" w:cs="Times New Roman"/>
                <w:sz w:val="20"/>
                <w:szCs w:val="20"/>
              </w:rPr>
              <w:pPrChange w:id="576" w:author="Inno" w:date="2024-10-10T11:42:00Z">
                <w:pPr>
                  <w:framePr w:hSpace="180" w:wrap="around" w:vAnchor="text" w:hAnchor="margin" w:y="191"/>
                  <w:jc w:val="both"/>
                </w:pPr>
              </w:pPrChange>
            </w:pPr>
            <w:r w:rsidRPr="00955B6C">
              <w:rPr>
                <w:rFonts w:ascii="Times New Roman" w:hAnsi="Times New Roman" w:cs="Times New Roman"/>
                <w:sz w:val="20"/>
                <w:szCs w:val="20"/>
              </w:rPr>
              <w:t xml:space="preserve">Textiles </w:t>
            </w:r>
            <w:r w:rsidR="00561658"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Methods for determination of mass per unit length and mass per unit area of fabrics (</w:t>
            </w:r>
            <w:r w:rsidRPr="00955B6C">
              <w:rPr>
                <w:rFonts w:ascii="Times New Roman" w:hAnsi="Times New Roman" w:cs="Times New Roman"/>
                <w:i/>
                <w:iCs/>
                <w:sz w:val="20"/>
                <w:szCs w:val="20"/>
              </w:rPr>
              <w:t>second revision</w:t>
            </w:r>
            <w:r w:rsidRPr="00955B6C">
              <w:rPr>
                <w:rFonts w:ascii="Times New Roman" w:hAnsi="Times New Roman" w:cs="Times New Roman"/>
                <w:sz w:val="20"/>
                <w:szCs w:val="20"/>
              </w:rPr>
              <w:t>)</w:t>
            </w:r>
          </w:p>
        </w:tc>
      </w:tr>
      <w:tr w:rsidR="007F32F3" w:rsidRPr="00955B6C" w14:paraId="3EF14D8D" w14:textId="77777777" w:rsidTr="005F6BC9">
        <w:trPr>
          <w:trHeight w:val="564"/>
          <w:trPrChange w:id="577" w:author="Inno" w:date="2024-10-10T11:50:00Z">
            <w:trPr>
              <w:trHeight w:val="564"/>
            </w:trPr>
          </w:trPrChange>
        </w:trPr>
        <w:tc>
          <w:tcPr>
            <w:tcW w:w="2515" w:type="dxa"/>
            <w:tcPrChange w:id="578" w:author="Inno" w:date="2024-10-10T11:50:00Z">
              <w:tcPr>
                <w:tcW w:w="2515" w:type="dxa"/>
                <w:gridSpan w:val="2"/>
              </w:tcPr>
            </w:tcPrChange>
          </w:tcPr>
          <w:p w14:paraId="3B369F6E" w14:textId="3004FFE0" w:rsidR="007F32F3" w:rsidRPr="00955B6C" w:rsidRDefault="00334946" w:rsidP="00566076">
            <w:pPr>
              <w:spacing w:after="120"/>
              <w:rPr>
                <w:rFonts w:ascii="Times New Roman" w:hAnsi="Times New Roman" w:cs="Times New Roman"/>
                <w:sz w:val="20"/>
                <w:szCs w:val="20"/>
              </w:rPr>
              <w:pPrChange w:id="579" w:author="Inno" w:date="2024-10-10T11:42:00Z">
                <w:pPr>
                  <w:framePr w:hSpace="180" w:wrap="around" w:vAnchor="text" w:hAnchor="margin" w:y="191"/>
                </w:pPr>
              </w:pPrChange>
            </w:pPr>
            <w:r w:rsidRPr="00955B6C">
              <w:rPr>
                <w:rFonts w:ascii="Times New Roman" w:hAnsi="Times New Roman" w:cs="Times New Roman"/>
                <w:sz w:val="20"/>
                <w:szCs w:val="20"/>
              </w:rPr>
              <w:t>IS 2977 : 1989</w:t>
            </w:r>
          </w:p>
        </w:tc>
        <w:tc>
          <w:tcPr>
            <w:tcW w:w="6738" w:type="dxa"/>
            <w:tcPrChange w:id="580" w:author="Inno" w:date="2024-10-10T11:50:00Z">
              <w:tcPr>
                <w:tcW w:w="6738" w:type="dxa"/>
              </w:tcPr>
            </w:tcPrChange>
          </w:tcPr>
          <w:p w14:paraId="398F064B" w14:textId="4C21C792" w:rsidR="007F32F3" w:rsidRPr="00955B6C" w:rsidRDefault="00334946" w:rsidP="00566076">
            <w:pPr>
              <w:spacing w:after="120"/>
              <w:jc w:val="both"/>
              <w:rPr>
                <w:rFonts w:ascii="Times New Roman" w:hAnsi="Times New Roman" w:cs="Times New Roman"/>
                <w:sz w:val="20"/>
                <w:szCs w:val="20"/>
              </w:rPr>
              <w:pPrChange w:id="581" w:author="Inno" w:date="2024-10-10T11:42:00Z">
                <w:pPr>
                  <w:framePr w:hSpace="180" w:wrap="around" w:vAnchor="text" w:hAnchor="margin" w:y="191"/>
                  <w:jc w:val="both"/>
                </w:pPr>
              </w:pPrChange>
            </w:pPr>
            <w:r w:rsidRPr="00955B6C">
              <w:rPr>
                <w:rFonts w:ascii="Times New Roman" w:hAnsi="Times New Roman" w:cs="Times New Roman"/>
                <w:sz w:val="20"/>
                <w:szCs w:val="20"/>
              </w:rPr>
              <w:t xml:space="preserve">Fabrics (other than wool) </w:t>
            </w:r>
            <w:r w:rsidR="00561658"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Method for determination of dimensional changes on soaking in water (</w:t>
            </w:r>
            <w:r w:rsidRPr="00955B6C">
              <w:rPr>
                <w:rFonts w:ascii="Times New Roman" w:hAnsi="Times New Roman" w:cs="Times New Roman"/>
                <w:i/>
                <w:iCs/>
                <w:sz w:val="20"/>
                <w:szCs w:val="20"/>
              </w:rPr>
              <w:t>first revision</w:t>
            </w:r>
            <w:r w:rsidRPr="00955B6C">
              <w:rPr>
                <w:rFonts w:ascii="Times New Roman" w:hAnsi="Times New Roman" w:cs="Times New Roman"/>
                <w:sz w:val="20"/>
                <w:szCs w:val="20"/>
              </w:rPr>
              <w:t>)</w:t>
            </w:r>
          </w:p>
        </w:tc>
      </w:tr>
      <w:tr w:rsidR="00632A8B" w:rsidRPr="00955B6C" w14:paraId="7CAE2BF0" w14:textId="77777777" w:rsidTr="005F6BC9">
        <w:trPr>
          <w:trHeight w:val="181"/>
          <w:trPrChange w:id="582" w:author="Inno" w:date="2024-10-10T11:50:00Z">
            <w:trPr>
              <w:trHeight w:val="635"/>
            </w:trPr>
          </w:trPrChange>
        </w:trPr>
        <w:tc>
          <w:tcPr>
            <w:tcW w:w="2515" w:type="dxa"/>
            <w:tcPrChange w:id="583" w:author="Inno" w:date="2024-10-10T11:50:00Z">
              <w:tcPr>
                <w:tcW w:w="2515" w:type="dxa"/>
              </w:tcPr>
            </w:tcPrChange>
          </w:tcPr>
          <w:p w14:paraId="0DD9720C" w14:textId="77777777" w:rsidR="00632A8B" w:rsidRPr="00955B6C" w:rsidDel="00566076" w:rsidRDefault="00632A8B" w:rsidP="00566076">
            <w:pPr>
              <w:spacing w:after="120"/>
              <w:rPr>
                <w:del w:id="584" w:author="Inno" w:date="2024-10-10T11:43:00Z"/>
                <w:rFonts w:ascii="Times New Roman" w:hAnsi="Times New Roman" w:cs="Times New Roman"/>
                <w:sz w:val="20"/>
                <w:szCs w:val="20"/>
              </w:rPr>
              <w:pPrChange w:id="585" w:author="Inno" w:date="2024-10-10T11:42:00Z">
                <w:pPr>
                  <w:framePr w:hSpace="180" w:wrap="around" w:vAnchor="text" w:hAnchor="margin" w:y="191"/>
                </w:pPr>
              </w:pPrChange>
            </w:pPr>
            <w:r w:rsidRPr="00955B6C">
              <w:rPr>
                <w:rFonts w:ascii="Times New Roman" w:hAnsi="Times New Roman" w:cs="Times New Roman"/>
                <w:sz w:val="20"/>
                <w:szCs w:val="20"/>
              </w:rPr>
              <w:t>IS 3442 : 2023</w:t>
            </w:r>
          </w:p>
          <w:p w14:paraId="4A39000D" w14:textId="488EC387" w:rsidR="00632A8B" w:rsidRPr="00955B6C" w:rsidRDefault="00632A8B" w:rsidP="00566076">
            <w:pPr>
              <w:spacing w:after="120"/>
              <w:rPr>
                <w:rFonts w:ascii="Times New Roman" w:hAnsi="Times New Roman" w:cs="Times New Roman"/>
                <w:sz w:val="20"/>
                <w:szCs w:val="20"/>
              </w:rPr>
              <w:pPrChange w:id="586" w:author="Inno" w:date="2024-10-10T11:42:00Z">
                <w:pPr>
                  <w:framePr w:hSpace="180" w:wrap="around" w:vAnchor="text" w:hAnchor="margin" w:y="191"/>
                </w:pPr>
              </w:pPrChange>
            </w:pPr>
          </w:p>
        </w:tc>
        <w:tc>
          <w:tcPr>
            <w:tcW w:w="6738" w:type="dxa"/>
            <w:tcPrChange w:id="587" w:author="Inno" w:date="2024-10-10T11:50:00Z">
              <w:tcPr>
                <w:tcW w:w="6738" w:type="dxa"/>
                <w:gridSpan w:val="2"/>
              </w:tcPr>
            </w:tcPrChange>
          </w:tcPr>
          <w:p w14:paraId="07C3C6CC" w14:textId="39A797C4" w:rsidR="00632A8B" w:rsidRPr="00955B6C" w:rsidRDefault="00632A8B" w:rsidP="00566076">
            <w:pPr>
              <w:spacing w:after="120"/>
              <w:jc w:val="both"/>
              <w:rPr>
                <w:rFonts w:ascii="Times New Roman" w:hAnsi="Times New Roman" w:cs="Times New Roman"/>
                <w:sz w:val="20"/>
                <w:szCs w:val="20"/>
              </w:rPr>
              <w:pPrChange w:id="588" w:author="Inno" w:date="2024-10-10T11:42:00Z">
                <w:pPr>
                  <w:framePr w:hSpace="180" w:wrap="around" w:vAnchor="text" w:hAnchor="margin" w:y="191"/>
                  <w:jc w:val="both"/>
                </w:pPr>
              </w:pPrChange>
            </w:pPr>
            <w:r w:rsidRPr="00955B6C">
              <w:rPr>
                <w:rFonts w:ascii="Times New Roman" w:hAnsi="Times New Roman" w:cs="Times New Roman"/>
                <w:sz w:val="20"/>
                <w:szCs w:val="20"/>
              </w:rPr>
              <w:t xml:space="preserve">Textiles </w:t>
            </w:r>
            <w:ins w:id="589" w:author="Inno" w:date="2024-10-10T11:49:00Z">
              <w:r w:rsidR="005F6BC9">
                <w:rPr>
                  <w:rFonts w:ascii="Times New Roman" w:hAnsi="Times New Roman" w:cs="Times New Roman"/>
                  <w:sz w:val="20"/>
                  <w:szCs w:val="20"/>
                </w:rPr>
                <w:t xml:space="preserve">— </w:t>
              </w:r>
            </w:ins>
            <w:r w:rsidR="005F6BC9" w:rsidRPr="00955B6C">
              <w:rPr>
                <w:rFonts w:ascii="Times New Roman" w:hAnsi="Times New Roman" w:cs="Times New Roman"/>
                <w:sz w:val="20"/>
                <w:szCs w:val="20"/>
              </w:rPr>
              <w:t xml:space="preserve">Method </w:t>
            </w:r>
            <w:r w:rsidRPr="00955B6C">
              <w:rPr>
                <w:rFonts w:ascii="Times New Roman" w:hAnsi="Times New Roman" w:cs="Times New Roman"/>
                <w:sz w:val="20"/>
                <w:szCs w:val="20"/>
              </w:rPr>
              <w:t>for determination of crimp and linear density of yarn removed from fabric</w:t>
            </w:r>
            <w:ins w:id="590" w:author="Inno" w:date="2024-10-10T11:49:00Z">
              <w:r w:rsidR="005F6BC9">
                <w:rPr>
                  <w:rFonts w:ascii="Times New Roman" w:hAnsi="Times New Roman" w:cs="Times New Roman"/>
                  <w:sz w:val="20"/>
                  <w:szCs w:val="20"/>
                </w:rPr>
                <w:t xml:space="preserve"> </w:t>
              </w:r>
              <w:r w:rsidR="005F6BC9" w:rsidRPr="005F6BC9">
                <w:rPr>
                  <w:rFonts w:ascii="Times New Roman" w:hAnsi="Times New Roman" w:cs="Times New Roman"/>
                  <w:sz w:val="20"/>
                  <w:szCs w:val="20"/>
                  <w:lang w:val="en-US"/>
                </w:rPr>
                <w:t>(</w:t>
              </w:r>
              <w:r w:rsidR="005F6BC9" w:rsidRPr="005F6BC9">
                <w:rPr>
                  <w:rFonts w:ascii="Times New Roman" w:hAnsi="Times New Roman" w:cs="Times New Roman"/>
                  <w:i/>
                  <w:iCs/>
                  <w:sz w:val="20"/>
                  <w:szCs w:val="20"/>
                  <w:lang w:val="en-US"/>
                </w:rPr>
                <w:t>second revision</w:t>
              </w:r>
              <w:r w:rsidR="005F6BC9" w:rsidRPr="005F6BC9">
                <w:rPr>
                  <w:rFonts w:ascii="Times New Roman" w:hAnsi="Times New Roman" w:cs="Times New Roman"/>
                  <w:sz w:val="20"/>
                  <w:szCs w:val="20"/>
                  <w:lang w:val="en-US"/>
                </w:rPr>
                <w:t>)</w:t>
              </w:r>
            </w:ins>
          </w:p>
        </w:tc>
      </w:tr>
      <w:tr w:rsidR="00632A8B" w:rsidRPr="00955B6C" w14:paraId="56B5E51A" w14:textId="77777777" w:rsidTr="005F6BC9">
        <w:trPr>
          <w:trHeight w:val="37"/>
          <w:trPrChange w:id="591" w:author="Inno" w:date="2024-10-10T11:50:00Z">
            <w:trPr>
              <w:trHeight w:val="635"/>
            </w:trPr>
          </w:trPrChange>
        </w:trPr>
        <w:tc>
          <w:tcPr>
            <w:tcW w:w="2515" w:type="dxa"/>
            <w:tcPrChange w:id="592" w:author="Inno" w:date="2024-10-10T11:50:00Z">
              <w:tcPr>
                <w:tcW w:w="2515" w:type="dxa"/>
              </w:tcPr>
            </w:tcPrChange>
          </w:tcPr>
          <w:p w14:paraId="4DC29389" w14:textId="77777777" w:rsidR="00632A8B" w:rsidRPr="00955B6C" w:rsidDel="00566076" w:rsidRDefault="00632A8B" w:rsidP="00566076">
            <w:pPr>
              <w:spacing w:after="120"/>
              <w:rPr>
                <w:del w:id="593" w:author="Inno" w:date="2024-10-10T11:43:00Z"/>
                <w:rFonts w:ascii="Times New Roman" w:hAnsi="Times New Roman" w:cs="Times New Roman"/>
                <w:sz w:val="20"/>
                <w:szCs w:val="20"/>
              </w:rPr>
              <w:pPrChange w:id="594" w:author="Inno" w:date="2024-10-10T11:42:00Z">
                <w:pPr>
                  <w:framePr w:hSpace="180" w:wrap="around" w:vAnchor="text" w:hAnchor="margin" w:y="191"/>
                </w:pPr>
              </w:pPrChange>
            </w:pPr>
            <w:r w:rsidRPr="00955B6C">
              <w:rPr>
                <w:rFonts w:ascii="Times New Roman" w:hAnsi="Times New Roman" w:cs="Times New Roman"/>
                <w:sz w:val="20"/>
                <w:szCs w:val="20"/>
              </w:rPr>
              <w:t>IS 3919 : 1966</w:t>
            </w:r>
          </w:p>
          <w:p w14:paraId="373ADC18" w14:textId="77777777" w:rsidR="00632A8B" w:rsidRPr="00955B6C" w:rsidRDefault="00632A8B" w:rsidP="00566076">
            <w:pPr>
              <w:spacing w:after="120"/>
              <w:rPr>
                <w:rFonts w:ascii="Times New Roman" w:hAnsi="Times New Roman" w:cs="Times New Roman"/>
                <w:sz w:val="20"/>
                <w:szCs w:val="20"/>
              </w:rPr>
              <w:pPrChange w:id="595" w:author="Inno" w:date="2024-10-10T11:42:00Z">
                <w:pPr>
                  <w:framePr w:hSpace="180" w:wrap="around" w:vAnchor="text" w:hAnchor="margin" w:y="191"/>
                </w:pPr>
              </w:pPrChange>
            </w:pPr>
          </w:p>
        </w:tc>
        <w:tc>
          <w:tcPr>
            <w:tcW w:w="6738" w:type="dxa"/>
            <w:tcPrChange w:id="596" w:author="Inno" w:date="2024-10-10T11:50:00Z">
              <w:tcPr>
                <w:tcW w:w="6738" w:type="dxa"/>
                <w:gridSpan w:val="2"/>
              </w:tcPr>
            </w:tcPrChange>
          </w:tcPr>
          <w:p w14:paraId="681A5EDB" w14:textId="322B1356" w:rsidR="00632A8B" w:rsidRPr="00955B6C" w:rsidRDefault="00632A8B" w:rsidP="00566076">
            <w:pPr>
              <w:spacing w:after="120"/>
              <w:jc w:val="both"/>
              <w:rPr>
                <w:rFonts w:ascii="Times New Roman" w:hAnsi="Times New Roman" w:cs="Times New Roman"/>
                <w:sz w:val="20"/>
                <w:szCs w:val="20"/>
              </w:rPr>
              <w:pPrChange w:id="597" w:author="Inno" w:date="2024-10-10T11:42:00Z">
                <w:pPr>
                  <w:framePr w:hSpace="180" w:wrap="around" w:vAnchor="text" w:hAnchor="margin" w:y="191"/>
                  <w:jc w:val="both"/>
                </w:pPr>
              </w:pPrChange>
            </w:pPr>
            <w:r w:rsidRPr="00955B6C">
              <w:rPr>
                <w:rFonts w:ascii="Times New Roman" w:hAnsi="Times New Roman" w:cs="Times New Roman"/>
                <w:sz w:val="20"/>
                <w:szCs w:val="20"/>
              </w:rPr>
              <w:t>Methods for sampling cotton fabrics for determination of physical characteristics</w:t>
            </w:r>
          </w:p>
        </w:tc>
      </w:tr>
      <w:tr w:rsidR="001D4540" w:rsidRPr="00955B6C" w14:paraId="18612AA2" w14:textId="77777777" w:rsidTr="005F6BC9">
        <w:trPr>
          <w:trHeight w:val="37"/>
          <w:trPrChange w:id="598" w:author="Inno" w:date="2024-10-10T11:50:00Z">
            <w:trPr>
              <w:trHeight w:val="564"/>
            </w:trPr>
          </w:trPrChange>
        </w:trPr>
        <w:tc>
          <w:tcPr>
            <w:tcW w:w="2515" w:type="dxa"/>
            <w:tcPrChange w:id="599" w:author="Inno" w:date="2024-10-10T11:50:00Z">
              <w:tcPr>
                <w:tcW w:w="2515" w:type="dxa"/>
              </w:tcPr>
            </w:tcPrChange>
          </w:tcPr>
          <w:p w14:paraId="0B6FC45B" w14:textId="77777777" w:rsidR="001D4540" w:rsidRPr="00955B6C" w:rsidRDefault="001D4540" w:rsidP="00566076">
            <w:pPr>
              <w:spacing w:after="120"/>
              <w:rPr>
                <w:rFonts w:ascii="Times New Roman" w:hAnsi="Times New Roman" w:cs="Times New Roman"/>
                <w:sz w:val="20"/>
                <w:szCs w:val="20"/>
              </w:rPr>
              <w:pPrChange w:id="600" w:author="Inno" w:date="2024-10-10T11:42:00Z">
                <w:pPr>
                  <w:framePr w:hSpace="180" w:wrap="around" w:vAnchor="text" w:hAnchor="margin" w:y="191"/>
                </w:pPr>
              </w:pPrChange>
            </w:pPr>
            <w:r w:rsidRPr="00955B6C">
              <w:rPr>
                <w:rFonts w:ascii="Times New Roman" w:hAnsi="Times New Roman" w:cs="Times New Roman"/>
                <w:sz w:val="20"/>
                <w:szCs w:val="20"/>
              </w:rPr>
              <w:t>IS 5463 : 2022</w:t>
            </w:r>
          </w:p>
        </w:tc>
        <w:tc>
          <w:tcPr>
            <w:tcW w:w="6738" w:type="dxa"/>
            <w:tcPrChange w:id="601" w:author="Inno" w:date="2024-10-10T11:50:00Z">
              <w:tcPr>
                <w:tcW w:w="6738" w:type="dxa"/>
                <w:gridSpan w:val="2"/>
              </w:tcPr>
            </w:tcPrChange>
          </w:tcPr>
          <w:p w14:paraId="59CC9446" w14:textId="609DF7B9" w:rsidR="001D4540" w:rsidRPr="00955B6C" w:rsidRDefault="001D4540" w:rsidP="00566076">
            <w:pPr>
              <w:spacing w:after="120"/>
              <w:jc w:val="both"/>
              <w:rPr>
                <w:rFonts w:ascii="Times New Roman" w:hAnsi="Times New Roman" w:cs="Times New Roman"/>
                <w:sz w:val="20"/>
                <w:szCs w:val="20"/>
              </w:rPr>
              <w:pPrChange w:id="602" w:author="Inno" w:date="2024-10-10T11:42:00Z">
                <w:pPr>
                  <w:framePr w:hSpace="180" w:wrap="around" w:vAnchor="text" w:hAnchor="margin" w:y="191"/>
                  <w:jc w:val="both"/>
                </w:pPr>
              </w:pPrChange>
            </w:pPr>
            <w:r w:rsidRPr="00955B6C">
              <w:rPr>
                <w:rFonts w:ascii="Times New Roman" w:hAnsi="Times New Roman" w:cs="Times New Roman"/>
                <w:sz w:val="20"/>
                <w:szCs w:val="20"/>
              </w:rPr>
              <w:t xml:space="preserve">Methods for sampling of cotton fabrics for chemical tests </w:t>
            </w:r>
            <w:ins w:id="603" w:author="Inno" w:date="2024-10-10T11:50:00Z">
              <w:r w:rsidR="005F6BC9">
                <w:rPr>
                  <w:rFonts w:ascii="Times New Roman" w:hAnsi="Times New Roman" w:cs="Times New Roman"/>
                  <w:sz w:val="20"/>
                  <w:szCs w:val="20"/>
                </w:rPr>
                <w:t>(</w:t>
              </w:r>
            </w:ins>
            <w:r w:rsidRPr="005F6BC9">
              <w:rPr>
                <w:rFonts w:ascii="Times New Roman" w:hAnsi="Times New Roman" w:cs="Times New Roman"/>
                <w:i/>
                <w:iCs/>
                <w:sz w:val="20"/>
                <w:szCs w:val="20"/>
                <w:rPrChange w:id="604" w:author="Inno" w:date="2024-10-10T11:50:00Z">
                  <w:rPr>
                    <w:rFonts w:ascii="Times New Roman" w:hAnsi="Times New Roman" w:cs="Times New Roman"/>
                    <w:sz w:val="20"/>
                    <w:szCs w:val="20"/>
                  </w:rPr>
                </w:rPrChange>
              </w:rPr>
              <w:t>first revision</w:t>
            </w:r>
            <w:ins w:id="605" w:author="Inno" w:date="2024-10-10T11:50:00Z">
              <w:r w:rsidR="005F6BC9">
                <w:rPr>
                  <w:rFonts w:ascii="Times New Roman" w:hAnsi="Times New Roman" w:cs="Times New Roman"/>
                  <w:sz w:val="20"/>
                  <w:szCs w:val="20"/>
                </w:rPr>
                <w:t>)</w:t>
              </w:r>
            </w:ins>
          </w:p>
        </w:tc>
      </w:tr>
      <w:tr w:rsidR="00632A8B" w:rsidRPr="00955B6C" w14:paraId="55CA67EB" w14:textId="77777777" w:rsidTr="005F6BC9">
        <w:trPr>
          <w:trHeight w:val="635"/>
          <w:trPrChange w:id="606" w:author="Inno" w:date="2024-10-10T11:50:00Z">
            <w:trPr>
              <w:trHeight w:val="635"/>
            </w:trPr>
          </w:trPrChange>
        </w:trPr>
        <w:tc>
          <w:tcPr>
            <w:tcW w:w="2515" w:type="dxa"/>
            <w:tcPrChange w:id="607" w:author="Inno" w:date="2024-10-10T11:50:00Z">
              <w:tcPr>
                <w:tcW w:w="2515" w:type="dxa"/>
                <w:gridSpan w:val="2"/>
              </w:tcPr>
            </w:tcPrChange>
          </w:tcPr>
          <w:p w14:paraId="27EFE3CB" w14:textId="77777777" w:rsidR="00632A8B" w:rsidRPr="00955B6C" w:rsidRDefault="00632A8B" w:rsidP="00566076">
            <w:pPr>
              <w:rPr>
                <w:rFonts w:ascii="Times New Roman" w:hAnsi="Times New Roman" w:cs="Times New Roman"/>
                <w:sz w:val="20"/>
                <w:szCs w:val="20"/>
              </w:rPr>
              <w:pPrChange w:id="608" w:author="Inno" w:date="2024-10-10T11:43:00Z">
                <w:pPr>
                  <w:framePr w:hSpace="180" w:wrap="around" w:vAnchor="text" w:hAnchor="margin" w:y="191"/>
                </w:pPr>
              </w:pPrChange>
            </w:pPr>
            <w:r w:rsidRPr="00955B6C">
              <w:rPr>
                <w:rFonts w:ascii="Times New Roman" w:hAnsi="Times New Roman" w:cs="Times New Roman"/>
                <w:sz w:val="20"/>
                <w:szCs w:val="20"/>
              </w:rPr>
              <w:t>IS 14466 : 1997/</w:t>
            </w:r>
          </w:p>
          <w:p w14:paraId="1B2305B7" w14:textId="0E5F8EA0" w:rsidR="00632A8B" w:rsidRPr="00955B6C" w:rsidRDefault="00632A8B" w:rsidP="00566076">
            <w:pPr>
              <w:spacing w:after="120"/>
              <w:rPr>
                <w:rFonts w:ascii="Times New Roman" w:hAnsi="Times New Roman" w:cs="Times New Roman"/>
                <w:sz w:val="20"/>
                <w:szCs w:val="20"/>
              </w:rPr>
              <w:pPrChange w:id="609" w:author="Inno" w:date="2024-10-10T11:42:00Z">
                <w:pPr>
                  <w:framePr w:hSpace="180" w:wrap="around" w:vAnchor="text" w:hAnchor="margin" w:y="191"/>
                </w:pPr>
              </w:pPrChange>
            </w:pPr>
            <w:r w:rsidRPr="00955B6C">
              <w:rPr>
                <w:rFonts w:ascii="Times New Roman" w:hAnsi="Times New Roman" w:cs="Times New Roman"/>
                <w:sz w:val="20"/>
                <w:szCs w:val="20"/>
              </w:rPr>
              <w:t>ISO 8498</w:t>
            </w:r>
            <w:r w:rsidR="000E5E1B" w:rsidRPr="00955B6C">
              <w:rPr>
                <w:rFonts w:ascii="Times New Roman" w:hAnsi="Times New Roman" w:cs="Times New Roman"/>
                <w:sz w:val="20"/>
                <w:szCs w:val="20"/>
              </w:rPr>
              <w:t xml:space="preserve"> : 1990</w:t>
            </w:r>
          </w:p>
        </w:tc>
        <w:tc>
          <w:tcPr>
            <w:tcW w:w="6738" w:type="dxa"/>
            <w:tcPrChange w:id="610" w:author="Inno" w:date="2024-10-10T11:50:00Z">
              <w:tcPr>
                <w:tcW w:w="6738" w:type="dxa"/>
              </w:tcPr>
            </w:tcPrChange>
          </w:tcPr>
          <w:p w14:paraId="299F0D35" w14:textId="1355DB65" w:rsidR="00632A8B" w:rsidRPr="00955B6C" w:rsidRDefault="00632A8B" w:rsidP="00566076">
            <w:pPr>
              <w:spacing w:after="120"/>
              <w:jc w:val="both"/>
              <w:rPr>
                <w:rFonts w:ascii="Times New Roman" w:hAnsi="Times New Roman" w:cs="Times New Roman"/>
                <w:sz w:val="20"/>
                <w:szCs w:val="20"/>
              </w:rPr>
              <w:pPrChange w:id="611" w:author="Inno" w:date="2024-10-10T11:42:00Z">
                <w:pPr>
                  <w:framePr w:hSpace="180" w:wrap="around" w:vAnchor="text" w:hAnchor="margin" w:y="191"/>
                  <w:jc w:val="both"/>
                </w:pPr>
              </w:pPrChange>
            </w:pPr>
            <w:r w:rsidRPr="00955B6C">
              <w:rPr>
                <w:rFonts w:ascii="Times New Roman" w:hAnsi="Times New Roman" w:cs="Times New Roman"/>
                <w:sz w:val="20"/>
                <w:szCs w:val="20"/>
              </w:rPr>
              <w:t xml:space="preserve">Fabrics </w:t>
            </w:r>
            <w:r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 xml:space="preserve">Description of defects </w:t>
            </w:r>
            <w:r w:rsidRPr="00955B6C">
              <w:rPr>
                <w:rFonts w:ascii="Times New Roman" w:eastAsia="Times New Roman" w:hAnsi="Times New Roman" w:cs="Times New Roman"/>
                <w:color w:val="000000"/>
                <w:sz w:val="20"/>
                <w:szCs w:val="20"/>
              </w:rPr>
              <w:t xml:space="preserve">— </w:t>
            </w:r>
            <w:r w:rsidRPr="00955B6C">
              <w:rPr>
                <w:rFonts w:ascii="Times New Roman" w:hAnsi="Times New Roman" w:cs="Times New Roman"/>
                <w:sz w:val="20"/>
                <w:szCs w:val="20"/>
              </w:rPr>
              <w:t>Vocabulary</w:t>
            </w:r>
          </w:p>
        </w:tc>
      </w:tr>
      <w:tr w:rsidR="007F32F3" w:rsidRPr="00955B6C" w:rsidDel="00566076" w14:paraId="1A1B78DA" w14:textId="41A19611" w:rsidTr="005F6BC9">
        <w:trPr>
          <w:trHeight w:val="564"/>
          <w:trPrChange w:id="612" w:author="Inno" w:date="2024-10-10T11:50:00Z">
            <w:trPr>
              <w:trHeight w:val="564"/>
            </w:trPr>
          </w:trPrChange>
        </w:trPr>
        <w:tc>
          <w:tcPr>
            <w:tcW w:w="2515" w:type="dxa"/>
            <w:tcPrChange w:id="613" w:author="Inno" w:date="2024-10-10T11:50:00Z">
              <w:tcPr>
                <w:tcW w:w="2515" w:type="dxa"/>
                <w:gridSpan w:val="2"/>
              </w:tcPr>
            </w:tcPrChange>
          </w:tcPr>
          <w:p w14:paraId="40D8A05B" w14:textId="006CBB69" w:rsidR="007F32F3" w:rsidRPr="00955B6C" w:rsidDel="00566076" w:rsidRDefault="007F32F3" w:rsidP="00566076">
            <w:pPr>
              <w:spacing w:after="120"/>
              <w:rPr>
                <w:rFonts w:ascii="Times New Roman" w:hAnsi="Times New Roman" w:cs="Times New Roman"/>
                <w:sz w:val="20"/>
                <w:szCs w:val="20"/>
              </w:rPr>
              <w:pPrChange w:id="614" w:author="Inno" w:date="2024-10-10T11:42:00Z">
                <w:pPr>
                  <w:framePr w:hSpace="180" w:wrap="around" w:vAnchor="text" w:hAnchor="margin" w:y="191"/>
                </w:pPr>
              </w:pPrChange>
            </w:pPr>
            <w:moveFromRangeStart w:id="615" w:author="Inno" w:date="2024-10-10T11:43:00Z" w:name="move179453001"/>
            <w:moveFrom w:id="616" w:author="Inno" w:date="2024-10-10T11:43:00Z">
              <w:r w:rsidRPr="00955B6C" w:rsidDel="00566076">
                <w:rPr>
                  <w:rFonts w:ascii="Times New Roman" w:hAnsi="Times New Roman" w:cs="Times New Roman"/>
                  <w:sz w:val="20"/>
                  <w:szCs w:val="20"/>
                </w:rPr>
                <w:t>IS/ISO 105-B01: 2014</w:t>
              </w:r>
            </w:moveFrom>
          </w:p>
        </w:tc>
        <w:tc>
          <w:tcPr>
            <w:tcW w:w="6738" w:type="dxa"/>
            <w:tcPrChange w:id="617" w:author="Inno" w:date="2024-10-10T11:50:00Z">
              <w:tcPr>
                <w:tcW w:w="6738" w:type="dxa"/>
              </w:tcPr>
            </w:tcPrChange>
          </w:tcPr>
          <w:p w14:paraId="518C9ACD" w14:textId="72585429" w:rsidR="007F32F3" w:rsidRPr="00955B6C" w:rsidDel="00566076" w:rsidRDefault="007F32F3" w:rsidP="00566076">
            <w:pPr>
              <w:spacing w:after="120"/>
              <w:jc w:val="both"/>
              <w:rPr>
                <w:rFonts w:ascii="Times New Roman" w:hAnsi="Times New Roman" w:cs="Times New Roman"/>
                <w:sz w:val="20"/>
                <w:szCs w:val="20"/>
              </w:rPr>
              <w:pPrChange w:id="618" w:author="Inno" w:date="2024-10-10T11:42:00Z">
                <w:pPr>
                  <w:framePr w:hSpace="180" w:wrap="around" w:vAnchor="text" w:hAnchor="margin" w:y="191"/>
                  <w:jc w:val="both"/>
                </w:pPr>
              </w:pPrChange>
            </w:pPr>
            <w:moveFrom w:id="619" w:author="Inno" w:date="2024-10-10T11:43:00Z">
              <w:r w:rsidRPr="00955B6C" w:rsidDel="00566076">
                <w:rPr>
                  <w:rFonts w:ascii="Times New Roman" w:hAnsi="Times New Roman" w:cs="Times New Roman"/>
                  <w:sz w:val="20"/>
                  <w:szCs w:val="20"/>
                </w:rPr>
                <w:t xml:space="preserve">Textiles </w:t>
              </w:r>
              <w:r w:rsidR="00561658" w:rsidRPr="00955B6C" w:rsidDel="00566076">
                <w:rPr>
                  <w:rFonts w:ascii="Times New Roman" w:eastAsia="Times New Roman" w:hAnsi="Times New Roman" w:cs="Times New Roman"/>
                  <w:color w:val="000000"/>
                  <w:sz w:val="20"/>
                  <w:szCs w:val="20"/>
                </w:rPr>
                <w:t xml:space="preserve">— </w:t>
              </w:r>
              <w:r w:rsidRPr="00955B6C" w:rsidDel="00566076">
                <w:rPr>
                  <w:rFonts w:ascii="Times New Roman" w:hAnsi="Times New Roman" w:cs="Times New Roman"/>
                  <w:sz w:val="20"/>
                  <w:szCs w:val="20"/>
                </w:rPr>
                <w:t xml:space="preserve">Tests for colour fastness </w:t>
              </w:r>
              <w:r w:rsidR="00561658" w:rsidRPr="00955B6C" w:rsidDel="00566076">
                <w:rPr>
                  <w:rFonts w:ascii="Times New Roman" w:eastAsia="Times New Roman" w:hAnsi="Times New Roman" w:cs="Times New Roman"/>
                  <w:color w:val="000000"/>
                  <w:sz w:val="20"/>
                  <w:szCs w:val="20"/>
                </w:rPr>
                <w:t xml:space="preserve">— </w:t>
              </w:r>
              <w:r w:rsidRPr="00955B6C" w:rsidDel="00566076">
                <w:rPr>
                  <w:rFonts w:ascii="Times New Roman" w:hAnsi="Times New Roman" w:cs="Times New Roman"/>
                  <w:sz w:val="20"/>
                  <w:szCs w:val="20"/>
                </w:rPr>
                <w:t>Part B01 Colour fastness to light: Daylight</w:t>
              </w:r>
            </w:moveFrom>
          </w:p>
        </w:tc>
      </w:tr>
      <w:tr w:rsidR="007F32F3" w:rsidRPr="00955B6C" w:rsidDel="00566076" w14:paraId="2D696224" w14:textId="38A2664F" w:rsidTr="005F6BC9">
        <w:trPr>
          <w:trHeight w:val="564"/>
          <w:trPrChange w:id="620" w:author="Inno" w:date="2024-10-10T11:50:00Z">
            <w:trPr>
              <w:trHeight w:val="564"/>
            </w:trPr>
          </w:trPrChange>
        </w:trPr>
        <w:tc>
          <w:tcPr>
            <w:tcW w:w="2515" w:type="dxa"/>
            <w:tcPrChange w:id="621" w:author="Inno" w:date="2024-10-10T11:50:00Z">
              <w:tcPr>
                <w:tcW w:w="2515" w:type="dxa"/>
                <w:gridSpan w:val="2"/>
              </w:tcPr>
            </w:tcPrChange>
          </w:tcPr>
          <w:p w14:paraId="2AF7F686" w14:textId="74669624" w:rsidR="007F32F3" w:rsidRPr="00955B6C" w:rsidDel="00566076" w:rsidRDefault="007F32F3" w:rsidP="00566076">
            <w:pPr>
              <w:spacing w:after="120"/>
              <w:rPr>
                <w:rFonts w:ascii="Times New Roman" w:hAnsi="Times New Roman" w:cs="Times New Roman"/>
                <w:sz w:val="20"/>
                <w:szCs w:val="20"/>
              </w:rPr>
              <w:pPrChange w:id="622" w:author="Inno" w:date="2024-10-10T11:42:00Z">
                <w:pPr>
                  <w:framePr w:hSpace="180" w:wrap="around" w:vAnchor="text" w:hAnchor="margin" w:y="191"/>
                </w:pPr>
              </w:pPrChange>
            </w:pPr>
            <w:moveFrom w:id="623" w:author="Inno" w:date="2024-10-10T11:43:00Z">
              <w:r w:rsidRPr="00955B6C" w:rsidDel="00566076">
                <w:rPr>
                  <w:rFonts w:ascii="Times New Roman" w:hAnsi="Times New Roman" w:cs="Times New Roman"/>
                  <w:sz w:val="20"/>
                  <w:szCs w:val="20"/>
                </w:rPr>
                <w:t>IS/ISO 105-B02 : 2014</w:t>
              </w:r>
            </w:moveFrom>
          </w:p>
        </w:tc>
        <w:tc>
          <w:tcPr>
            <w:tcW w:w="6738" w:type="dxa"/>
            <w:tcPrChange w:id="624" w:author="Inno" w:date="2024-10-10T11:50:00Z">
              <w:tcPr>
                <w:tcW w:w="6738" w:type="dxa"/>
              </w:tcPr>
            </w:tcPrChange>
          </w:tcPr>
          <w:p w14:paraId="05B9366B" w14:textId="3B4A9E29" w:rsidR="007F32F3" w:rsidRPr="00955B6C" w:rsidDel="00566076" w:rsidRDefault="007F32F3" w:rsidP="00566076">
            <w:pPr>
              <w:spacing w:after="120"/>
              <w:jc w:val="both"/>
              <w:rPr>
                <w:rFonts w:ascii="Times New Roman" w:hAnsi="Times New Roman" w:cs="Times New Roman"/>
                <w:sz w:val="20"/>
                <w:szCs w:val="20"/>
              </w:rPr>
              <w:pPrChange w:id="625" w:author="Inno" w:date="2024-10-10T11:42:00Z">
                <w:pPr>
                  <w:framePr w:hSpace="180" w:wrap="around" w:vAnchor="text" w:hAnchor="margin" w:y="191"/>
                  <w:jc w:val="both"/>
                </w:pPr>
              </w:pPrChange>
            </w:pPr>
            <w:moveFrom w:id="626" w:author="Inno" w:date="2024-10-10T11:43:00Z">
              <w:r w:rsidRPr="00955B6C" w:rsidDel="00566076">
                <w:rPr>
                  <w:rFonts w:ascii="Times New Roman" w:hAnsi="Times New Roman" w:cs="Times New Roman"/>
                  <w:sz w:val="20"/>
                  <w:szCs w:val="20"/>
                </w:rPr>
                <w:t xml:space="preserve">Textiles </w:t>
              </w:r>
              <w:r w:rsidR="00561658" w:rsidRPr="00955B6C" w:rsidDel="00566076">
                <w:rPr>
                  <w:rFonts w:ascii="Times New Roman" w:eastAsia="Times New Roman" w:hAnsi="Times New Roman" w:cs="Times New Roman"/>
                  <w:color w:val="000000"/>
                  <w:sz w:val="20"/>
                  <w:szCs w:val="20"/>
                </w:rPr>
                <w:t xml:space="preserve">— </w:t>
              </w:r>
              <w:r w:rsidRPr="00955B6C" w:rsidDel="00566076">
                <w:rPr>
                  <w:rFonts w:ascii="Times New Roman" w:hAnsi="Times New Roman" w:cs="Times New Roman"/>
                  <w:sz w:val="20"/>
                  <w:szCs w:val="20"/>
                </w:rPr>
                <w:t xml:space="preserve">Tests for colour fastness </w:t>
              </w:r>
              <w:r w:rsidR="00561658" w:rsidRPr="00955B6C" w:rsidDel="00566076">
                <w:rPr>
                  <w:rFonts w:ascii="Times New Roman" w:eastAsia="Times New Roman" w:hAnsi="Times New Roman" w:cs="Times New Roman"/>
                  <w:color w:val="000000"/>
                  <w:sz w:val="20"/>
                  <w:szCs w:val="20"/>
                </w:rPr>
                <w:t xml:space="preserve">— </w:t>
              </w:r>
              <w:r w:rsidRPr="00955B6C" w:rsidDel="00566076">
                <w:rPr>
                  <w:rFonts w:ascii="Times New Roman" w:hAnsi="Times New Roman" w:cs="Times New Roman"/>
                  <w:sz w:val="20"/>
                  <w:szCs w:val="20"/>
                </w:rPr>
                <w:t>Part B02 Colour fastness to artificial light: Xenon arc fading lamp test</w:t>
              </w:r>
            </w:moveFrom>
          </w:p>
        </w:tc>
      </w:tr>
      <w:tr w:rsidR="007F32F3" w:rsidRPr="00955B6C" w:rsidDel="00566076" w14:paraId="11305202" w14:textId="27B35D14" w:rsidTr="005F6BC9">
        <w:trPr>
          <w:trHeight w:val="564"/>
          <w:trPrChange w:id="627" w:author="Inno" w:date="2024-10-10T11:50:00Z">
            <w:trPr>
              <w:trHeight w:val="564"/>
            </w:trPr>
          </w:trPrChange>
        </w:trPr>
        <w:tc>
          <w:tcPr>
            <w:tcW w:w="2515" w:type="dxa"/>
            <w:tcPrChange w:id="628" w:author="Inno" w:date="2024-10-10T11:50:00Z">
              <w:tcPr>
                <w:tcW w:w="2515" w:type="dxa"/>
                <w:gridSpan w:val="2"/>
              </w:tcPr>
            </w:tcPrChange>
          </w:tcPr>
          <w:p w14:paraId="17A85EBC" w14:textId="11BF2031" w:rsidR="007F32F3" w:rsidRPr="00955B6C" w:rsidDel="00566076" w:rsidRDefault="007F32F3" w:rsidP="00566076">
            <w:pPr>
              <w:spacing w:after="120"/>
              <w:rPr>
                <w:rFonts w:ascii="Times New Roman" w:hAnsi="Times New Roman" w:cs="Times New Roman"/>
                <w:sz w:val="20"/>
                <w:szCs w:val="20"/>
              </w:rPr>
              <w:pPrChange w:id="629" w:author="Inno" w:date="2024-10-10T11:42:00Z">
                <w:pPr>
                  <w:framePr w:hSpace="180" w:wrap="around" w:vAnchor="text" w:hAnchor="margin" w:y="191"/>
                </w:pPr>
              </w:pPrChange>
            </w:pPr>
            <w:moveFrom w:id="630" w:author="Inno" w:date="2024-10-10T11:43:00Z">
              <w:r w:rsidRPr="00955B6C" w:rsidDel="00566076">
                <w:rPr>
                  <w:rFonts w:ascii="Times New Roman" w:hAnsi="Times New Roman" w:cs="Times New Roman"/>
                  <w:sz w:val="20"/>
                  <w:szCs w:val="20"/>
                </w:rPr>
                <w:t>IS/ISO 105-C10 : 2006</w:t>
              </w:r>
            </w:moveFrom>
          </w:p>
        </w:tc>
        <w:tc>
          <w:tcPr>
            <w:tcW w:w="6738" w:type="dxa"/>
            <w:tcPrChange w:id="631" w:author="Inno" w:date="2024-10-10T11:50:00Z">
              <w:tcPr>
                <w:tcW w:w="6738" w:type="dxa"/>
              </w:tcPr>
            </w:tcPrChange>
          </w:tcPr>
          <w:p w14:paraId="314723AC" w14:textId="6F54EA74" w:rsidR="007F32F3" w:rsidRPr="00955B6C" w:rsidDel="00566076" w:rsidRDefault="007F32F3" w:rsidP="00566076">
            <w:pPr>
              <w:spacing w:after="120"/>
              <w:jc w:val="both"/>
              <w:rPr>
                <w:rFonts w:ascii="Times New Roman" w:hAnsi="Times New Roman" w:cs="Times New Roman"/>
                <w:sz w:val="20"/>
                <w:szCs w:val="20"/>
              </w:rPr>
              <w:pPrChange w:id="632" w:author="Inno" w:date="2024-10-10T11:42:00Z">
                <w:pPr>
                  <w:framePr w:hSpace="180" w:wrap="around" w:vAnchor="text" w:hAnchor="margin" w:y="191"/>
                  <w:jc w:val="both"/>
                </w:pPr>
              </w:pPrChange>
            </w:pPr>
            <w:moveFrom w:id="633" w:author="Inno" w:date="2024-10-10T11:43:00Z">
              <w:r w:rsidRPr="00955B6C" w:rsidDel="00566076">
                <w:rPr>
                  <w:rFonts w:ascii="Times New Roman" w:hAnsi="Times New Roman" w:cs="Times New Roman"/>
                  <w:sz w:val="20"/>
                  <w:szCs w:val="20"/>
                </w:rPr>
                <w:t xml:space="preserve">Textiles </w:t>
              </w:r>
              <w:r w:rsidR="00DD433B" w:rsidRPr="00955B6C" w:rsidDel="00566076">
                <w:rPr>
                  <w:rFonts w:ascii="Times New Roman" w:eastAsia="Times New Roman" w:hAnsi="Times New Roman" w:cs="Times New Roman"/>
                  <w:color w:val="000000"/>
                  <w:sz w:val="20"/>
                  <w:szCs w:val="20"/>
                </w:rPr>
                <w:t>—</w:t>
              </w:r>
              <w:r w:rsidRPr="00955B6C" w:rsidDel="00566076">
                <w:rPr>
                  <w:rFonts w:ascii="Times New Roman" w:hAnsi="Times New Roman" w:cs="Times New Roman"/>
                  <w:sz w:val="20"/>
                  <w:szCs w:val="20"/>
                </w:rPr>
                <w:t xml:space="preserve"> Tests for colour fastness </w:t>
              </w:r>
              <w:r w:rsidR="00DD433B" w:rsidRPr="00955B6C" w:rsidDel="00566076">
                <w:rPr>
                  <w:rFonts w:ascii="Times New Roman" w:eastAsia="Times New Roman" w:hAnsi="Times New Roman" w:cs="Times New Roman"/>
                  <w:color w:val="000000"/>
                  <w:sz w:val="20"/>
                  <w:szCs w:val="20"/>
                </w:rPr>
                <w:t xml:space="preserve">— </w:t>
              </w:r>
              <w:r w:rsidRPr="00955B6C" w:rsidDel="00566076">
                <w:rPr>
                  <w:rFonts w:ascii="Times New Roman" w:hAnsi="Times New Roman" w:cs="Times New Roman"/>
                  <w:sz w:val="20"/>
                  <w:szCs w:val="20"/>
                </w:rPr>
                <w:t>Part C10 Colour fastness to washing with soap or soap and soda</w:t>
              </w:r>
            </w:moveFrom>
          </w:p>
        </w:tc>
      </w:tr>
      <w:tr w:rsidR="007F32F3" w:rsidRPr="00955B6C" w:rsidDel="00566076" w14:paraId="639689D3" w14:textId="4540442D" w:rsidTr="005F6BC9">
        <w:trPr>
          <w:trHeight w:val="564"/>
          <w:trPrChange w:id="634" w:author="Inno" w:date="2024-10-10T11:50:00Z">
            <w:trPr>
              <w:trHeight w:val="564"/>
            </w:trPr>
          </w:trPrChange>
        </w:trPr>
        <w:tc>
          <w:tcPr>
            <w:tcW w:w="2515" w:type="dxa"/>
            <w:tcPrChange w:id="635" w:author="Inno" w:date="2024-10-10T11:50:00Z">
              <w:tcPr>
                <w:tcW w:w="2515" w:type="dxa"/>
                <w:gridSpan w:val="2"/>
              </w:tcPr>
            </w:tcPrChange>
          </w:tcPr>
          <w:p w14:paraId="05C6C603" w14:textId="3FC2EE51" w:rsidR="007F32F3" w:rsidRPr="00955B6C" w:rsidDel="00566076" w:rsidRDefault="007F32F3" w:rsidP="00566076">
            <w:pPr>
              <w:spacing w:after="120"/>
              <w:rPr>
                <w:rFonts w:ascii="Times New Roman" w:hAnsi="Times New Roman" w:cs="Times New Roman"/>
                <w:sz w:val="20"/>
                <w:szCs w:val="20"/>
              </w:rPr>
              <w:pPrChange w:id="636" w:author="Inno" w:date="2024-10-10T11:42:00Z">
                <w:pPr>
                  <w:framePr w:hSpace="180" w:wrap="around" w:vAnchor="text" w:hAnchor="margin" w:y="191"/>
                </w:pPr>
              </w:pPrChange>
            </w:pPr>
            <w:moveFrom w:id="637" w:author="Inno" w:date="2024-10-10T11:43:00Z">
              <w:r w:rsidRPr="00955B6C" w:rsidDel="00566076">
                <w:rPr>
                  <w:rFonts w:ascii="Times New Roman" w:hAnsi="Times New Roman" w:cs="Times New Roman"/>
                  <w:sz w:val="20"/>
                  <w:szCs w:val="20"/>
                </w:rPr>
                <w:t>IS/ISO 105-N01 : 1993</w:t>
              </w:r>
            </w:moveFrom>
          </w:p>
        </w:tc>
        <w:tc>
          <w:tcPr>
            <w:tcW w:w="6738" w:type="dxa"/>
            <w:tcPrChange w:id="638" w:author="Inno" w:date="2024-10-10T11:50:00Z">
              <w:tcPr>
                <w:tcW w:w="6738" w:type="dxa"/>
              </w:tcPr>
            </w:tcPrChange>
          </w:tcPr>
          <w:p w14:paraId="35A705CE" w14:textId="5886C4FF" w:rsidR="007F32F3" w:rsidRPr="00955B6C" w:rsidDel="00566076" w:rsidRDefault="007F32F3" w:rsidP="00566076">
            <w:pPr>
              <w:spacing w:after="120"/>
              <w:jc w:val="both"/>
              <w:rPr>
                <w:rFonts w:ascii="Times New Roman" w:hAnsi="Times New Roman" w:cs="Times New Roman"/>
                <w:sz w:val="20"/>
                <w:szCs w:val="20"/>
              </w:rPr>
              <w:pPrChange w:id="639" w:author="Inno" w:date="2024-10-10T11:42:00Z">
                <w:pPr>
                  <w:framePr w:hSpace="180" w:wrap="around" w:vAnchor="text" w:hAnchor="margin" w:y="191"/>
                  <w:jc w:val="both"/>
                </w:pPr>
              </w:pPrChange>
            </w:pPr>
            <w:moveFrom w:id="640" w:author="Inno" w:date="2024-10-10T11:43:00Z">
              <w:r w:rsidRPr="00955B6C" w:rsidDel="00566076">
                <w:rPr>
                  <w:rFonts w:ascii="Times New Roman" w:hAnsi="Times New Roman" w:cs="Times New Roman"/>
                  <w:sz w:val="20"/>
                  <w:szCs w:val="20"/>
                </w:rPr>
                <w:t xml:space="preserve">Textiles </w:t>
              </w:r>
              <w:r w:rsidR="00DD433B" w:rsidRPr="00955B6C" w:rsidDel="00566076">
                <w:rPr>
                  <w:rFonts w:ascii="Times New Roman" w:eastAsia="Times New Roman" w:hAnsi="Times New Roman" w:cs="Times New Roman"/>
                  <w:color w:val="000000"/>
                  <w:sz w:val="20"/>
                  <w:szCs w:val="20"/>
                </w:rPr>
                <w:t>—</w:t>
              </w:r>
              <w:r w:rsidRPr="00955B6C" w:rsidDel="00566076">
                <w:rPr>
                  <w:rFonts w:ascii="Times New Roman" w:hAnsi="Times New Roman" w:cs="Times New Roman"/>
                  <w:sz w:val="20"/>
                  <w:szCs w:val="20"/>
                </w:rPr>
                <w:t xml:space="preserve"> Tests for colour fastness </w:t>
              </w:r>
              <w:r w:rsidR="00DD433B" w:rsidRPr="00955B6C" w:rsidDel="00566076">
                <w:rPr>
                  <w:rFonts w:ascii="Times New Roman" w:eastAsia="Times New Roman" w:hAnsi="Times New Roman" w:cs="Times New Roman"/>
                  <w:color w:val="000000"/>
                  <w:sz w:val="20"/>
                  <w:szCs w:val="20"/>
                </w:rPr>
                <w:t xml:space="preserve">— </w:t>
              </w:r>
              <w:r w:rsidRPr="00955B6C" w:rsidDel="00566076">
                <w:rPr>
                  <w:rFonts w:ascii="Times New Roman" w:hAnsi="Times New Roman" w:cs="Times New Roman"/>
                  <w:sz w:val="20"/>
                  <w:szCs w:val="20"/>
                </w:rPr>
                <w:t>Part N01 Colour fastness to bleaching: Hypochlorite</w:t>
              </w:r>
            </w:moveFrom>
          </w:p>
        </w:tc>
      </w:tr>
      <w:moveFromRangeEnd w:id="615"/>
      <w:tr w:rsidR="007F32F3" w:rsidRPr="00955B6C" w:rsidDel="00566076" w14:paraId="5100FEAC" w14:textId="354A44A8" w:rsidTr="005F6BC9">
        <w:trPr>
          <w:trHeight w:val="564"/>
          <w:del w:id="641" w:author="Inno" w:date="2024-10-10T11:44:00Z"/>
          <w:trPrChange w:id="642" w:author="Inno" w:date="2024-10-10T11:50:00Z">
            <w:trPr>
              <w:trHeight w:val="564"/>
            </w:trPr>
          </w:trPrChange>
        </w:trPr>
        <w:tc>
          <w:tcPr>
            <w:tcW w:w="2515" w:type="dxa"/>
            <w:tcPrChange w:id="643" w:author="Inno" w:date="2024-10-10T11:50:00Z">
              <w:tcPr>
                <w:tcW w:w="2515" w:type="dxa"/>
                <w:gridSpan w:val="2"/>
              </w:tcPr>
            </w:tcPrChange>
          </w:tcPr>
          <w:p w14:paraId="21324343" w14:textId="05DE30E2" w:rsidR="007F32F3" w:rsidRPr="00955B6C" w:rsidDel="00566076" w:rsidRDefault="007F32F3" w:rsidP="00566076">
            <w:pPr>
              <w:spacing w:after="120"/>
              <w:rPr>
                <w:del w:id="644" w:author="Inno" w:date="2024-10-10T11:44:00Z"/>
                <w:rFonts w:ascii="Times New Roman" w:hAnsi="Times New Roman" w:cs="Times New Roman"/>
                <w:sz w:val="20"/>
                <w:szCs w:val="20"/>
              </w:rPr>
              <w:pPrChange w:id="645" w:author="Inno" w:date="2024-10-10T11:42:00Z">
                <w:pPr>
                  <w:framePr w:hSpace="180" w:wrap="around" w:vAnchor="text" w:hAnchor="margin" w:y="191"/>
                </w:pPr>
              </w:pPrChange>
            </w:pPr>
            <w:del w:id="646" w:author="Inno" w:date="2024-10-10T11:44:00Z">
              <w:r w:rsidRPr="00955B6C" w:rsidDel="00566076">
                <w:rPr>
                  <w:rFonts w:ascii="Times New Roman" w:hAnsi="Times New Roman" w:cs="Times New Roman"/>
                  <w:sz w:val="20"/>
                  <w:szCs w:val="20"/>
                </w:rPr>
                <w:delText>IS/ISO 105-E04 : 2013</w:delText>
              </w:r>
            </w:del>
          </w:p>
          <w:p w14:paraId="204B327D" w14:textId="3806125D" w:rsidR="007F32F3" w:rsidRPr="00955B6C" w:rsidDel="00566076" w:rsidRDefault="007F32F3" w:rsidP="00566076">
            <w:pPr>
              <w:spacing w:after="120"/>
              <w:rPr>
                <w:del w:id="647" w:author="Inno" w:date="2024-10-10T11:44:00Z"/>
                <w:rFonts w:ascii="Times New Roman" w:hAnsi="Times New Roman" w:cs="Times New Roman"/>
                <w:sz w:val="20"/>
                <w:szCs w:val="20"/>
              </w:rPr>
              <w:pPrChange w:id="648" w:author="Inno" w:date="2024-10-10T11:42:00Z">
                <w:pPr>
                  <w:framePr w:hSpace="180" w:wrap="around" w:vAnchor="text" w:hAnchor="margin" w:y="191"/>
                </w:pPr>
              </w:pPrChange>
            </w:pPr>
          </w:p>
        </w:tc>
        <w:tc>
          <w:tcPr>
            <w:tcW w:w="6738" w:type="dxa"/>
            <w:tcPrChange w:id="649" w:author="Inno" w:date="2024-10-10T11:50:00Z">
              <w:tcPr>
                <w:tcW w:w="6738" w:type="dxa"/>
              </w:tcPr>
            </w:tcPrChange>
          </w:tcPr>
          <w:p w14:paraId="7FDCB462" w14:textId="61708925" w:rsidR="007F32F3" w:rsidRPr="00955B6C" w:rsidDel="00566076" w:rsidRDefault="007F32F3" w:rsidP="00566076">
            <w:pPr>
              <w:spacing w:after="120"/>
              <w:jc w:val="both"/>
              <w:rPr>
                <w:del w:id="650" w:author="Inno" w:date="2024-10-10T11:44:00Z"/>
                <w:rFonts w:ascii="Times New Roman" w:hAnsi="Times New Roman" w:cs="Times New Roman"/>
                <w:sz w:val="20"/>
                <w:szCs w:val="20"/>
              </w:rPr>
              <w:pPrChange w:id="651" w:author="Inno" w:date="2024-10-10T11:42:00Z">
                <w:pPr>
                  <w:framePr w:hSpace="180" w:wrap="around" w:vAnchor="text" w:hAnchor="margin" w:y="191"/>
                  <w:jc w:val="both"/>
                </w:pPr>
              </w:pPrChange>
            </w:pPr>
            <w:del w:id="652" w:author="Inno" w:date="2024-10-10T11:44:00Z">
              <w:r w:rsidRPr="00955B6C" w:rsidDel="00566076">
                <w:rPr>
                  <w:rFonts w:ascii="Times New Roman" w:hAnsi="Times New Roman" w:cs="Times New Roman"/>
                  <w:sz w:val="20"/>
                  <w:szCs w:val="20"/>
                </w:rPr>
                <w:delText xml:space="preserve">Textiles </w:delText>
              </w:r>
              <w:r w:rsidR="00DD433B" w:rsidRPr="00955B6C" w:rsidDel="00566076">
                <w:rPr>
                  <w:rFonts w:ascii="Times New Roman" w:eastAsia="Times New Roman" w:hAnsi="Times New Roman" w:cs="Times New Roman"/>
                  <w:color w:val="000000"/>
                  <w:sz w:val="20"/>
                  <w:szCs w:val="20"/>
                </w:rPr>
                <w:delText>—</w:delText>
              </w:r>
              <w:r w:rsidRPr="00955B6C" w:rsidDel="00566076">
                <w:rPr>
                  <w:rFonts w:ascii="Times New Roman" w:hAnsi="Times New Roman" w:cs="Times New Roman"/>
                  <w:sz w:val="20"/>
                  <w:szCs w:val="20"/>
                </w:rPr>
                <w:delText xml:space="preserve"> Tests for Colour Fastness </w:delText>
              </w:r>
              <w:r w:rsidR="00DD433B" w:rsidRPr="00955B6C" w:rsidDel="00566076">
                <w:rPr>
                  <w:rFonts w:ascii="Times New Roman" w:eastAsia="Times New Roman" w:hAnsi="Times New Roman" w:cs="Times New Roman"/>
                  <w:color w:val="000000"/>
                  <w:sz w:val="20"/>
                  <w:szCs w:val="20"/>
                </w:rPr>
                <w:delText xml:space="preserve">— </w:delText>
              </w:r>
              <w:r w:rsidRPr="00955B6C" w:rsidDel="00566076">
                <w:rPr>
                  <w:rFonts w:ascii="Times New Roman" w:hAnsi="Times New Roman" w:cs="Times New Roman"/>
                  <w:sz w:val="20"/>
                  <w:szCs w:val="20"/>
                </w:rPr>
                <w:delText>Part E04 Colour Fastness to Perspiration</w:delText>
              </w:r>
            </w:del>
          </w:p>
        </w:tc>
      </w:tr>
    </w:tbl>
    <w:p w14:paraId="69A03D65" w14:textId="77777777" w:rsidR="002D0DF2" w:rsidRPr="00955B6C" w:rsidRDefault="002D0DF2" w:rsidP="00955B6C">
      <w:pPr>
        <w:spacing w:line="240" w:lineRule="auto"/>
        <w:rPr>
          <w:sz w:val="20"/>
          <w:szCs w:val="20"/>
        </w:rPr>
      </w:pPr>
    </w:p>
    <w:p w14:paraId="4E5C0DE8" w14:textId="77777777" w:rsidR="000742FC" w:rsidRPr="00955B6C" w:rsidRDefault="000742FC" w:rsidP="00955B6C">
      <w:pPr>
        <w:spacing w:line="240" w:lineRule="auto"/>
        <w:rPr>
          <w:sz w:val="20"/>
          <w:szCs w:val="20"/>
        </w:rPr>
      </w:pPr>
    </w:p>
    <w:p w14:paraId="3E3D9494" w14:textId="77777777" w:rsidR="000742FC" w:rsidRPr="00955B6C" w:rsidRDefault="000742FC" w:rsidP="00955B6C">
      <w:pPr>
        <w:spacing w:line="240" w:lineRule="auto"/>
        <w:rPr>
          <w:sz w:val="20"/>
          <w:szCs w:val="20"/>
        </w:rPr>
      </w:pPr>
    </w:p>
    <w:p w14:paraId="683D453B" w14:textId="77777777" w:rsidR="000742FC" w:rsidRPr="00955B6C" w:rsidRDefault="000742FC" w:rsidP="00955B6C">
      <w:pPr>
        <w:spacing w:line="240" w:lineRule="auto"/>
        <w:rPr>
          <w:sz w:val="20"/>
          <w:szCs w:val="20"/>
        </w:rPr>
      </w:pPr>
    </w:p>
    <w:p w14:paraId="3DDCB477" w14:textId="77777777" w:rsidR="000742FC" w:rsidRPr="00955B6C" w:rsidRDefault="000742FC" w:rsidP="00955B6C">
      <w:pPr>
        <w:spacing w:line="240" w:lineRule="auto"/>
        <w:rPr>
          <w:sz w:val="20"/>
          <w:szCs w:val="20"/>
        </w:rPr>
      </w:pPr>
    </w:p>
    <w:p w14:paraId="53E6397E" w14:textId="79FD0B39" w:rsidR="000742FC" w:rsidRPr="00955B6C" w:rsidDel="005F6BC9" w:rsidRDefault="000742FC" w:rsidP="00955B6C">
      <w:pPr>
        <w:spacing w:line="240" w:lineRule="auto"/>
        <w:rPr>
          <w:del w:id="653" w:author="Inno" w:date="2024-10-10T11:51:00Z"/>
          <w:sz w:val="20"/>
          <w:szCs w:val="20"/>
        </w:rPr>
      </w:pPr>
    </w:p>
    <w:p w14:paraId="0BD496BC" w14:textId="7BA495D2" w:rsidR="000742FC" w:rsidRPr="00955B6C" w:rsidDel="005F6BC9" w:rsidRDefault="000742FC" w:rsidP="00955B6C">
      <w:pPr>
        <w:spacing w:line="240" w:lineRule="auto"/>
        <w:rPr>
          <w:del w:id="654" w:author="Inno" w:date="2024-10-10T11:51:00Z"/>
          <w:sz w:val="20"/>
          <w:szCs w:val="20"/>
        </w:rPr>
      </w:pPr>
    </w:p>
    <w:p w14:paraId="3118A2DA" w14:textId="74148CE7" w:rsidR="000742FC" w:rsidRPr="00955B6C" w:rsidDel="005F6BC9" w:rsidRDefault="000742FC" w:rsidP="00955B6C">
      <w:pPr>
        <w:spacing w:line="240" w:lineRule="auto"/>
        <w:rPr>
          <w:del w:id="655" w:author="Inno" w:date="2024-10-10T11:51:00Z"/>
          <w:sz w:val="20"/>
          <w:szCs w:val="20"/>
        </w:rPr>
      </w:pPr>
    </w:p>
    <w:p w14:paraId="558EB638" w14:textId="536E5E3F" w:rsidR="000742FC" w:rsidRPr="00955B6C" w:rsidDel="005F6BC9" w:rsidRDefault="000742FC" w:rsidP="00955B6C">
      <w:pPr>
        <w:spacing w:line="240" w:lineRule="auto"/>
        <w:rPr>
          <w:del w:id="656" w:author="Inno" w:date="2024-10-10T11:51:00Z"/>
          <w:sz w:val="20"/>
          <w:szCs w:val="20"/>
        </w:rPr>
      </w:pPr>
    </w:p>
    <w:p w14:paraId="6BA111CC" w14:textId="4C22791E" w:rsidR="000742FC" w:rsidRPr="00955B6C" w:rsidDel="005F6BC9" w:rsidRDefault="000742FC" w:rsidP="00955B6C">
      <w:pPr>
        <w:spacing w:line="240" w:lineRule="auto"/>
        <w:rPr>
          <w:del w:id="657" w:author="Inno" w:date="2024-10-10T11:51:00Z"/>
          <w:sz w:val="20"/>
          <w:szCs w:val="20"/>
        </w:rPr>
      </w:pPr>
    </w:p>
    <w:p w14:paraId="08C7D267" w14:textId="618D52C2" w:rsidR="000742FC" w:rsidRPr="00955B6C" w:rsidDel="005F6BC9" w:rsidRDefault="000742FC" w:rsidP="00955B6C">
      <w:pPr>
        <w:spacing w:line="240" w:lineRule="auto"/>
        <w:rPr>
          <w:del w:id="658" w:author="Inno" w:date="2024-10-10T11:51:00Z"/>
          <w:sz w:val="20"/>
          <w:szCs w:val="20"/>
        </w:rPr>
      </w:pPr>
    </w:p>
    <w:p w14:paraId="3BC2EEF5" w14:textId="05ACB4AC" w:rsidR="000742FC" w:rsidRPr="00955B6C" w:rsidDel="005F6BC9" w:rsidRDefault="000742FC" w:rsidP="00955B6C">
      <w:pPr>
        <w:spacing w:line="240" w:lineRule="auto"/>
        <w:rPr>
          <w:del w:id="659" w:author="Inno" w:date="2024-10-10T11:51:00Z"/>
          <w:sz w:val="20"/>
          <w:szCs w:val="20"/>
        </w:rPr>
      </w:pPr>
    </w:p>
    <w:p w14:paraId="3E09ACE2" w14:textId="4D9BD5F1" w:rsidR="000742FC" w:rsidRPr="00955B6C" w:rsidDel="005F6BC9" w:rsidRDefault="000742FC" w:rsidP="00955B6C">
      <w:pPr>
        <w:spacing w:line="240" w:lineRule="auto"/>
        <w:rPr>
          <w:del w:id="660" w:author="Inno" w:date="2024-10-10T11:51:00Z"/>
          <w:sz w:val="20"/>
          <w:szCs w:val="20"/>
        </w:rPr>
      </w:pPr>
    </w:p>
    <w:p w14:paraId="194066B5" w14:textId="6E6B65E0" w:rsidR="000742FC" w:rsidRPr="00955B6C" w:rsidDel="005F6BC9" w:rsidRDefault="000742FC" w:rsidP="00955B6C">
      <w:pPr>
        <w:spacing w:line="240" w:lineRule="auto"/>
        <w:rPr>
          <w:del w:id="661" w:author="Inno" w:date="2024-10-10T11:51:00Z"/>
          <w:sz w:val="20"/>
          <w:szCs w:val="20"/>
        </w:rPr>
      </w:pPr>
    </w:p>
    <w:p w14:paraId="5B4D1FA3" w14:textId="29302EB9" w:rsidR="000742FC" w:rsidRPr="00955B6C" w:rsidDel="005F6BC9" w:rsidRDefault="000742FC" w:rsidP="00955B6C">
      <w:pPr>
        <w:spacing w:line="240" w:lineRule="auto"/>
        <w:rPr>
          <w:del w:id="662" w:author="Inno" w:date="2024-10-10T11:51:00Z"/>
          <w:sz w:val="20"/>
          <w:szCs w:val="20"/>
        </w:rPr>
      </w:pPr>
    </w:p>
    <w:p w14:paraId="442063E4" w14:textId="387D3BDC" w:rsidR="000742FC" w:rsidRPr="00955B6C" w:rsidDel="005F6BC9" w:rsidRDefault="000742FC" w:rsidP="00955B6C">
      <w:pPr>
        <w:spacing w:line="240" w:lineRule="auto"/>
        <w:rPr>
          <w:del w:id="663" w:author="Inno" w:date="2024-10-10T11:51:00Z"/>
          <w:sz w:val="20"/>
          <w:szCs w:val="20"/>
        </w:rPr>
      </w:pPr>
    </w:p>
    <w:p w14:paraId="3996DDF3" w14:textId="376E39CB" w:rsidR="000742FC" w:rsidRPr="00955B6C" w:rsidDel="005F6BC9" w:rsidRDefault="000742FC" w:rsidP="00955B6C">
      <w:pPr>
        <w:spacing w:line="240" w:lineRule="auto"/>
        <w:rPr>
          <w:del w:id="664" w:author="Inno" w:date="2024-10-10T11:51:00Z"/>
          <w:sz w:val="20"/>
          <w:szCs w:val="20"/>
        </w:rPr>
      </w:pPr>
    </w:p>
    <w:p w14:paraId="4583A267" w14:textId="1AABF68B" w:rsidR="000742FC" w:rsidRPr="00955B6C" w:rsidDel="005F6BC9" w:rsidRDefault="000742FC" w:rsidP="00955B6C">
      <w:pPr>
        <w:spacing w:line="240" w:lineRule="auto"/>
        <w:rPr>
          <w:del w:id="665" w:author="Inno" w:date="2024-10-10T11:51:00Z"/>
          <w:sz w:val="20"/>
          <w:szCs w:val="20"/>
        </w:rPr>
      </w:pPr>
    </w:p>
    <w:p w14:paraId="45F405FF" w14:textId="521DE526" w:rsidR="000742FC" w:rsidRPr="00955B6C" w:rsidDel="005F6BC9" w:rsidRDefault="000742FC" w:rsidP="00955B6C">
      <w:pPr>
        <w:spacing w:line="240" w:lineRule="auto"/>
        <w:rPr>
          <w:del w:id="666" w:author="Inno" w:date="2024-10-10T11:51:00Z"/>
          <w:sz w:val="20"/>
          <w:szCs w:val="20"/>
        </w:rPr>
      </w:pPr>
    </w:p>
    <w:p w14:paraId="60941425" w14:textId="5FECB48D" w:rsidR="000742FC" w:rsidRPr="00955B6C" w:rsidDel="005F6BC9" w:rsidRDefault="000742FC" w:rsidP="00955B6C">
      <w:pPr>
        <w:spacing w:line="240" w:lineRule="auto"/>
        <w:rPr>
          <w:del w:id="667" w:author="Inno" w:date="2024-10-10T11:51:00Z"/>
          <w:sz w:val="20"/>
          <w:szCs w:val="20"/>
        </w:rPr>
      </w:pPr>
    </w:p>
    <w:p w14:paraId="4263D772" w14:textId="16D76595" w:rsidR="000742FC" w:rsidDel="005F6BC9" w:rsidRDefault="000742FC" w:rsidP="00955B6C">
      <w:pPr>
        <w:spacing w:line="240" w:lineRule="auto"/>
        <w:rPr>
          <w:del w:id="668" w:author="Inno" w:date="2024-10-10T11:51:00Z"/>
        </w:rPr>
      </w:pPr>
    </w:p>
    <w:p w14:paraId="23560AE5" w14:textId="6060CF3B" w:rsidR="000742FC" w:rsidDel="005F6BC9" w:rsidRDefault="000742FC" w:rsidP="00955B6C">
      <w:pPr>
        <w:spacing w:line="240" w:lineRule="auto"/>
        <w:rPr>
          <w:del w:id="669" w:author="Inno" w:date="2024-10-10T11:51:00Z"/>
        </w:rPr>
      </w:pPr>
    </w:p>
    <w:p w14:paraId="313E2EB9" w14:textId="7CFAFCEC" w:rsidR="000742FC" w:rsidDel="005F6BC9" w:rsidRDefault="000742FC" w:rsidP="00955B6C">
      <w:pPr>
        <w:spacing w:line="240" w:lineRule="auto"/>
        <w:rPr>
          <w:del w:id="670" w:author="Inno" w:date="2024-10-10T11:51:00Z"/>
        </w:rPr>
      </w:pPr>
    </w:p>
    <w:p w14:paraId="614C6FB4" w14:textId="43C5D88E" w:rsidR="000742FC" w:rsidDel="005F6BC9" w:rsidRDefault="000742FC" w:rsidP="00955B6C">
      <w:pPr>
        <w:spacing w:line="240" w:lineRule="auto"/>
        <w:rPr>
          <w:del w:id="671" w:author="Inno" w:date="2024-10-10T11:51:00Z"/>
        </w:rPr>
      </w:pPr>
    </w:p>
    <w:p w14:paraId="08CC54F8" w14:textId="18118BF1" w:rsidR="000742FC" w:rsidDel="005F6BC9" w:rsidRDefault="000742FC" w:rsidP="00955B6C">
      <w:pPr>
        <w:spacing w:line="240" w:lineRule="auto"/>
        <w:rPr>
          <w:del w:id="672" w:author="Inno" w:date="2024-10-10T11:51:00Z"/>
        </w:rPr>
      </w:pPr>
    </w:p>
    <w:p w14:paraId="4F5DC848" w14:textId="7432538C" w:rsidR="000742FC" w:rsidDel="005F6BC9" w:rsidRDefault="000742FC" w:rsidP="00955B6C">
      <w:pPr>
        <w:spacing w:line="240" w:lineRule="auto"/>
        <w:rPr>
          <w:del w:id="673" w:author="Inno" w:date="2024-10-10T11:51:00Z"/>
        </w:rPr>
      </w:pPr>
    </w:p>
    <w:p w14:paraId="3C8FACED" w14:textId="49BC0823" w:rsidR="000742FC" w:rsidDel="005F6BC9" w:rsidRDefault="000742FC" w:rsidP="00955B6C">
      <w:pPr>
        <w:spacing w:line="240" w:lineRule="auto"/>
        <w:rPr>
          <w:del w:id="674" w:author="Inno" w:date="2024-10-10T11:51:00Z"/>
        </w:rPr>
      </w:pPr>
    </w:p>
    <w:p w14:paraId="1CC7D8F3" w14:textId="4D90FE4E" w:rsidR="000742FC" w:rsidDel="005F6BC9" w:rsidRDefault="000742FC" w:rsidP="00955B6C">
      <w:pPr>
        <w:spacing w:line="240" w:lineRule="auto"/>
        <w:rPr>
          <w:del w:id="675" w:author="Inno" w:date="2024-10-10T11:51:00Z"/>
        </w:rPr>
      </w:pPr>
    </w:p>
    <w:p w14:paraId="1125E4FF" w14:textId="4E78DD23" w:rsidR="000742FC" w:rsidDel="005F6BC9" w:rsidRDefault="000742FC" w:rsidP="00955B6C">
      <w:pPr>
        <w:spacing w:line="240" w:lineRule="auto"/>
        <w:rPr>
          <w:del w:id="676" w:author="Inno" w:date="2024-10-10T11:51:00Z"/>
        </w:rPr>
      </w:pPr>
    </w:p>
    <w:p w14:paraId="2CD5A78F" w14:textId="77777777" w:rsidR="005F6BC9" w:rsidRDefault="005F6BC9" w:rsidP="00955B6C">
      <w:pPr>
        <w:spacing w:after="0" w:line="240" w:lineRule="auto"/>
        <w:jc w:val="center"/>
        <w:rPr>
          <w:ins w:id="677" w:author="Inno" w:date="2024-10-10T11:51:00Z"/>
          <w:rFonts w:ascii="Times New Roman" w:eastAsia="Times New Roman" w:hAnsi="Times New Roman" w:cs="Times New Roman"/>
          <w:b/>
          <w:bCs/>
          <w:sz w:val="24"/>
          <w:szCs w:val="24"/>
          <w:lang w:eastAsia="zh-TW" w:bidi="sa-IN"/>
        </w:rPr>
      </w:pPr>
      <w:bookmarkStart w:id="678" w:name="_Hlk171325210"/>
      <w:ins w:id="679" w:author="Inno" w:date="2024-10-10T11:51:00Z">
        <w:r>
          <w:rPr>
            <w:rFonts w:ascii="Times New Roman" w:eastAsia="Times New Roman" w:hAnsi="Times New Roman" w:cs="Times New Roman"/>
            <w:b/>
            <w:bCs/>
            <w:sz w:val="24"/>
            <w:szCs w:val="24"/>
            <w:lang w:eastAsia="zh-TW" w:bidi="sa-IN"/>
          </w:rPr>
          <w:br w:type="page"/>
        </w:r>
      </w:ins>
    </w:p>
    <w:p w14:paraId="713970AD" w14:textId="3EAB6AE8" w:rsidR="000742FC" w:rsidRPr="009A5A7D" w:rsidDel="005F6BC9" w:rsidRDefault="000742FC" w:rsidP="005F6BC9">
      <w:pPr>
        <w:spacing w:after="0" w:line="240" w:lineRule="auto"/>
        <w:jc w:val="center"/>
        <w:rPr>
          <w:del w:id="680" w:author="Inno" w:date="2024-10-10T11:52:00Z"/>
          <w:rFonts w:ascii="Times New Roman" w:eastAsia="Times New Roman" w:hAnsi="Times New Roman" w:cs="Times New Roman"/>
          <w:b/>
          <w:bCs/>
          <w:sz w:val="24"/>
          <w:szCs w:val="24"/>
          <w:lang w:eastAsia="zh-TW" w:bidi="sa-IN"/>
        </w:rPr>
        <w:pPrChange w:id="681" w:author="Inno" w:date="2024-10-10T11:52:00Z">
          <w:pPr>
            <w:spacing w:after="0" w:line="240" w:lineRule="auto"/>
            <w:jc w:val="center"/>
          </w:pPr>
        </w:pPrChange>
      </w:pPr>
      <w:del w:id="682" w:author="Inno" w:date="2024-10-10T11:52:00Z">
        <w:r w:rsidRPr="009A5A7D" w:rsidDel="005F6BC9">
          <w:rPr>
            <w:rFonts w:ascii="Times New Roman" w:eastAsia="Times New Roman" w:hAnsi="Times New Roman" w:cs="Times New Roman"/>
            <w:b/>
            <w:bCs/>
            <w:sz w:val="24"/>
            <w:szCs w:val="24"/>
            <w:lang w:eastAsia="zh-TW" w:bidi="sa-IN"/>
          </w:rPr>
          <w:lastRenderedPageBreak/>
          <w:delText xml:space="preserve">ANNEX </w:delText>
        </w:r>
        <w:r w:rsidDel="005F6BC9">
          <w:rPr>
            <w:rFonts w:ascii="Times New Roman" w:eastAsia="Times New Roman" w:hAnsi="Times New Roman" w:cs="Times New Roman"/>
            <w:b/>
            <w:bCs/>
            <w:sz w:val="24"/>
            <w:szCs w:val="24"/>
            <w:lang w:eastAsia="zh-TW" w:bidi="sa-IN"/>
          </w:rPr>
          <w:delText>B</w:delText>
        </w:r>
      </w:del>
    </w:p>
    <w:p w14:paraId="43A498EE" w14:textId="50E380AD" w:rsidR="000742FC" w:rsidRPr="009A5A7D" w:rsidDel="005F6BC9" w:rsidRDefault="000742FC" w:rsidP="005F6BC9">
      <w:pPr>
        <w:spacing w:after="0" w:line="240" w:lineRule="auto"/>
        <w:jc w:val="center"/>
        <w:rPr>
          <w:del w:id="683" w:author="Inno" w:date="2024-10-10T11:52:00Z"/>
          <w:rFonts w:ascii="Times New Roman" w:eastAsia="Times New Roman" w:hAnsi="Times New Roman" w:cs="Times New Roman"/>
          <w:sz w:val="24"/>
          <w:szCs w:val="24"/>
          <w:lang w:eastAsia="zh-TW" w:bidi="sa-IN"/>
        </w:rPr>
        <w:pPrChange w:id="684" w:author="Inno" w:date="2024-10-10T11:52:00Z">
          <w:pPr>
            <w:spacing w:after="0" w:line="240" w:lineRule="auto"/>
            <w:jc w:val="center"/>
          </w:pPr>
        </w:pPrChange>
      </w:pPr>
      <w:del w:id="685" w:author="Inno" w:date="2024-10-10T11:52:00Z">
        <w:r w:rsidRPr="009A5A7D" w:rsidDel="005F6BC9">
          <w:rPr>
            <w:rFonts w:ascii="Times New Roman" w:eastAsia="Times New Roman" w:hAnsi="Times New Roman" w:cs="Times New Roman"/>
            <w:sz w:val="24"/>
            <w:szCs w:val="24"/>
            <w:lang w:eastAsia="zh-TW" w:bidi="sa-IN"/>
          </w:rPr>
          <w:delText>(</w:delText>
        </w:r>
        <w:r w:rsidRPr="009A5A7D" w:rsidDel="005F6BC9">
          <w:rPr>
            <w:rFonts w:ascii="Times New Roman" w:eastAsia="Times New Roman" w:hAnsi="Times New Roman" w:cs="Times New Roman"/>
            <w:i/>
            <w:iCs/>
            <w:sz w:val="24"/>
            <w:szCs w:val="24"/>
            <w:lang w:eastAsia="zh-TW" w:bidi="sa-IN"/>
          </w:rPr>
          <w:delText>Foreword</w:delText>
        </w:r>
        <w:r w:rsidRPr="009A5A7D" w:rsidDel="005F6BC9">
          <w:rPr>
            <w:rFonts w:ascii="Times New Roman" w:eastAsia="Times New Roman" w:hAnsi="Times New Roman" w:cs="Times New Roman"/>
            <w:sz w:val="24"/>
            <w:szCs w:val="24"/>
            <w:lang w:eastAsia="zh-TW" w:bidi="sa-IN"/>
          </w:rPr>
          <w:delText>)</w:delText>
        </w:r>
      </w:del>
    </w:p>
    <w:p w14:paraId="1C8BB483" w14:textId="42CC5D17" w:rsidR="000742FC" w:rsidRPr="009A5A7D" w:rsidDel="005F6BC9" w:rsidRDefault="000742FC" w:rsidP="005F6BC9">
      <w:pPr>
        <w:spacing w:after="0" w:line="240" w:lineRule="auto"/>
        <w:jc w:val="center"/>
        <w:rPr>
          <w:del w:id="686" w:author="Inno" w:date="2024-10-10T11:52:00Z"/>
          <w:rFonts w:ascii="Times New Roman" w:eastAsia="Times New Roman" w:hAnsi="Times New Roman" w:cs="Times New Roman"/>
          <w:sz w:val="24"/>
          <w:szCs w:val="24"/>
          <w:lang w:eastAsia="zh-TW" w:bidi="sa-IN"/>
        </w:rPr>
        <w:pPrChange w:id="687" w:author="Inno" w:date="2024-10-10T11:52:00Z">
          <w:pPr>
            <w:spacing w:after="0" w:line="240" w:lineRule="auto"/>
            <w:jc w:val="center"/>
          </w:pPr>
        </w:pPrChange>
      </w:pPr>
    </w:p>
    <w:p w14:paraId="5DA83280" w14:textId="351C18F1" w:rsidR="00A63DD7" w:rsidRPr="008623F8" w:rsidDel="005F6BC9" w:rsidRDefault="00A63DD7" w:rsidP="005F6BC9">
      <w:pPr>
        <w:spacing w:after="0" w:line="240" w:lineRule="auto"/>
        <w:jc w:val="center"/>
        <w:rPr>
          <w:del w:id="688" w:author="Inno" w:date="2024-10-10T11:52:00Z"/>
          <w:rFonts w:ascii="Times New Roman" w:eastAsia="Times New Roman" w:hAnsi="Times New Roman" w:cs="Times New Roman"/>
          <w:b/>
          <w:sz w:val="20"/>
          <w:szCs w:val="20"/>
          <w:lang w:eastAsia="zh-TW" w:bidi="sa-IN"/>
        </w:rPr>
        <w:pPrChange w:id="689" w:author="Inno" w:date="2024-10-10T11:52:00Z">
          <w:pPr>
            <w:widowControl w:val="0"/>
            <w:tabs>
              <w:tab w:val="left" w:pos="90"/>
            </w:tabs>
            <w:autoSpaceDE w:val="0"/>
            <w:autoSpaceDN w:val="0"/>
            <w:adjustRightInd w:val="0"/>
            <w:spacing w:after="0" w:line="240" w:lineRule="auto"/>
            <w:jc w:val="center"/>
          </w:pPr>
        </w:pPrChange>
      </w:pPr>
      <w:del w:id="690" w:author="Inno" w:date="2024-10-10T11:52:00Z">
        <w:r w:rsidRPr="008623F8" w:rsidDel="005F6BC9">
          <w:rPr>
            <w:rFonts w:ascii="Times New Roman" w:eastAsia="Times New Roman" w:hAnsi="Times New Roman" w:cs="Times New Roman"/>
            <w:b/>
            <w:sz w:val="20"/>
            <w:szCs w:val="20"/>
            <w:lang w:eastAsia="zh-TW" w:bidi="sa-IN"/>
          </w:rPr>
          <w:delText>COMMITTEE COMPOSITION</w:delText>
        </w:r>
      </w:del>
    </w:p>
    <w:p w14:paraId="1B6839B4" w14:textId="65E15D9D" w:rsidR="000742FC" w:rsidDel="005F6BC9" w:rsidRDefault="000742FC" w:rsidP="005F6BC9">
      <w:pPr>
        <w:spacing w:after="0" w:line="240" w:lineRule="auto"/>
        <w:jc w:val="center"/>
        <w:rPr>
          <w:del w:id="691" w:author="Inno" w:date="2024-10-10T11:52:00Z"/>
          <w:rFonts w:ascii="Times New Roman" w:eastAsia="Times New Roman" w:hAnsi="Times New Roman" w:cs="Times New Roman"/>
          <w:bCs/>
          <w:sz w:val="24"/>
          <w:szCs w:val="24"/>
          <w:lang w:eastAsia="zh-TW" w:bidi="sa-IN"/>
        </w:rPr>
        <w:pPrChange w:id="692" w:author="Inno" w:date="2024-10-10T11:52:00Z">
          <w:pPr>
            <w:widowControl w:val="0"/>
            <w:tabs>
              <w:tab w:val="left" w:pos="90"/>
            </w:tabs>
            <w:autoSpaceDE w:val="0"/>
            <w:autoSpaceDN w:val="0"/>
            <w:adjustRightInd w:val="0"/>
            <w:spacing w:after="0" w:line="240" w:lineRule="auto"/>
            <w:jc w:val="center"/>
          </w:pPr>
        </w:pPrChange>
      </w:pPr>
      <w:del w:id="693" w:author="Inno" w:date="2024-10-10T11:52:00Z">
        <w:r w:rsidDel="005F6BC9">
          <w:rPr>
            <w:rFonts w:ascii="Times New Roman" w:eastAsia="Times New Roman" w:hAnsi="Times New Roman" w:cs="Times New Roman"/>
            <w:bCs/>
            <w:sz w:val="24"/>
            <w:szCs w:val="24"/>
            <w:lang w:eastAsia="zh-TW" w:bidi="sa-IN"/>
          </w:rPr>
          <w:delText>Handloom</w:delText>
        </w:r>
        <w:r w:rsidRPr="009A5A7D" w:rsidDel="005F6BC9">
          <w:rPr>
            <w:rFonts w:ascii="Times New Roman" w:eastAsia="Times New Roman" w:hAnsi="Times New Roman" w:cs="Times New Roman"/>
            <w:bCs/>
            <w:sz w:val="24"/>
            <w:szCs w:val="24"/>
            <w:lang w:eastAsia="zh-TW" w:bidi="sa-IN"/>
          </w:rPr>
          <w:delText xml:space="preserve"> and </w:delText>
        </w:r>
        <w:r w:rsidDel="005F6BC9">
          <w:rPr>
            <w:rFonts w:ascii="Times New Roman" w:eastAsia="Times New Roman" w:hAnsi="Times New Roman" w:cs="Times New Roman"/>
            <w:bCs/>
            <w:sz w:val="24"/>
            <w:szCs w:val="24"/>
            <w:lang w:eastAsia="zh-TW" w:bidi="sa-IN"/>
          </w:rPr>
          <w:delText>Khadi</w:delText>
        </w:r>
        <w:r w:rsidRPr="009A5A7D" w:rsidDel="005F6BC9">
          <w:rPr>
            <w:rFonts w:ascii="Times New Roman" w:eastAsia="Times New Roman" w:hAnsi="Times New Roman" w:cs="Times New Roman"/>
            <w:bCs/>
            <w:sz w:val="24"/>
            <w:szCs w:val="24"/>
            <w:lang w:eastAsia="zh-TW" w:bidi="sa-IN"/>
          </w:rPr>
          <w:delText xml:space="preserve"> Sectional Committee, TXD </w:delText>
        </w:r>
        <w:r w:rsidDel="005F6BC9">
          <w:rPr>
            <w:rFonts w:ascii="Times New Roman" w:eastAsia="Times New Roman" w:hAnsi="Times New Roman" w:cs="Times New Roman"/>
            <w:bCs/>
            <w:sz w:val="24"/>
            <w:szCs w:val="24"/>
            <w:lang w:eastAsia="zh-TW" w:bidi="sa-IN"/>
          </w:rPr>
          <w:delText>08</w:delText>
        </w:r>
      </w:del>
    </w:p>
    <w:bookmarkEnd w:id="678"/>
    <w:p w14:paraId="29B3C92C" w14:textId="48FDD4A7" w:rsidR="000742FC" w:rsidDel="005F6BC9" w:rsidRDefault="000742FC" w:rsidP="005F6BC9">
      <w:pPr>
        <w:spacing w:after="0" w:line="240" w:lineRule="auto"/>
        <w:jc w:val="center"/>
        <w:rPr>
          <w:del w:id="694" w:author="Inno" w:date="2024-10-10T11:52:00Z"/>
        </w:rPr>
        <w:pPrChange w:id="695" w:author="Inno" w:date="2024-10-10T11:52:00Z">
          <w:pPr>
            <w:spacing w:after="0" w:line="240" w:lineRule="auto"/>
            <w:jc w:val="center"/>
          </w:pPr>
        </w:pPrChange>
      </w:pPr>
    </w:p>
    <w:tbl>
      <w:tblPr>
        <w:tblStyle w:val="TableGrid11"/>
        <w:tblW w:w="9498" w:type="dxa"/>
        <w:tblInd w:w="-142" w:type="dxa"/>
        <w:tblLook w:val="04A0" w:firstRow="1" w:lastRow="0" w:firstColumn="1" w:lastColumn="0" w:noHBand="0" w:noVBand="1"/>
      </w:tblPr>
      <w:tblGrid>
        <w:gridCol w:w="5807"/>
        <w:gridCol w:w="3691"/>
      </w:tblGrid>
      <w:tr w:rsidR="009E4633" w:rsidRPr="00563EAF" w:rsidDel="005F6BC9" w14:paraId="388D0C67" w14:textId="335F398C" w:rsidTr="00D979BB">
        <w:trPr>
          <w:del w:id="696" w:author="Inno" w:date="2024-10-10T11:52:00Z"/>
        </w:trPr>
        <w:tc>
          <w:tcPr>
            <w:tcW w:w="5807" w:type="dxa"/>
          </w:tcPr>
          <w:p w14:paraId="665AC3CF" w14:textId="7F9CE42C" w:rsidR="009E4633" w:rsidRPr="00563EAF" w:rsidDel="005F6BC9" w:rsidRDefault="009E4633" w:rsidP="005F6BC9">
            <w:pPr>
              <w:jc w:val="center"/>
              <w:rPr>
                <w:del w:id="697" w:author="Inno" w:date="2024-10-10T11:52:00Z"/>
                <w:rFonts w:ascii="Times New Roman" w:eastAsia="Times New Roman" w:hAnsi="Times New Roman" w:cs="Times New Roman"/>
                <w:i/>
                <w:iCs/>
                <w:sz w:val="16"/>
                <w:szCs w:val="16"/>
                <w:lang w:eastAsia="zh-TW" w:bidi="sa-IN"/>
              </w:rPr>
              <w:pPrChange w:id="698" w:author="Inno" w:date="2024-10-10T11:52:00Z">
                <w:pPr>
                  <w:widowControl w:val="0"/>
                  <w:tabs>
                    <w:tab w:val="left" w:pos="300"/>
                  </w:tabs>
                  <w:autoSpaceDE w:val="0"/>
                  <w:autoSpaceDN w:val="0"/>
                  <w:adjustRightInd w:val="0"/>
                  <w:jc w:val="center"/>
                </w:pPr>
              </w:pPrChange>
            </w:pPr>
            <w:del w:id="699" w:author="Inno" w:date="2024-10-10T11:52:00Z">
              <w:r w:rsidRPr="00563EAF" w:rsidDel="005F6BC9">
                <w:rPr>
                  <w:rFonts w:ascii="Times New Roman" w:eastAsia="Times New Roman" w:hAnsi="Times New Roman" w:cs="Times New Roman"/>
                  <w:i/>
                  <w:iCs/>
                  <w:sz w:val="16"/>
                  <w:szCs w:val="16"/>
                  <w:lang w:eastAsia="zh-TW" w:bidi="sa-IN"/>
                </w:rPr>
                <w:delText>Organization</w:delText>
              </w:r>
            </w:del>
          </w:p>
        </w:tc>
        <w:tc>
          <w:tcPr>
            <w:tcW w:w="3691" w:type="dxa"/>
          </w:tcPr>
          <w:p w14:paraId="4316BFDB" w14:textId="40EA599B" w:rsidR="009E4633" w:rsidRPr="00AE72AA" w:rsidDel="005F6BC9" w:rsidRDefault="009E4633" w:rsidP="005F6BC9">
            <w:pPr>
              <w:jc w:val="center"/>
              <w:rPr>
                <w:del w:id="700" w:author="Inno" w:date="2024-10-10T11:52:00Z"/>
                <w:rFonts w:ascii="Times New Roman" w:eastAsia="Times New Roman" w:hAnsi="Times New Roman" w:cs="Times New Roman"/>
                <w:i/>
                <w:iCs/>
                <w:sz w:val="16"/>
                <w:szCs w:val="16"/>
                <w:lang w:eastAsia="zh-TW" w:bidi="sa-IN"/>
              </w:rPr>
              <w:pPrChange w:id="701" w:author="Inno" w:date="2024-10-10T11:52:00Z">
                <w:pPr>
                  <w:widowControl w:val="0"/>
                  <w:tabs>
                    <w:tab w:val="left" w:pos="300"/>
                  </w:tabs>
                  <w:autoSpaceDE w:val="0"/>
                  <w:autoSpaceDN w:val="0"/>
                  <w:adjustRightInd w:val="0"/>
                  <w:jc w:val="center"/>
                </w:pPr>
              </w:pPrChange>
            </w:pPr>
            <w:del w:id="702" w:author="Inno" w:date="2024-10-10T11:52:00Z">
              <w:r w:rsidRPr="00AE72AA" w:rsidDel="005F6BC9">
                <w:rPr>
                  <w:rFonts w:ascii="Times New Roman" w:eastAsia="Times New Roman" w:hAnsi="Times New Roman" w:cs="Times New Roman"/>
                  <w:i/>
                  <w:iCs/>
                  <w:sz w:val="16"/>
                  <w:szCs w:val="16"/>
                  <w:lang w:eastAsia="zh-TW" w:bidi="sa-IN"/>
                </w:rPr>
                <w:delText>Representative(s)</w:delText>
              </w:r>
            </w:del>
          </w:p>
          <w:p w14:paraId="5ACAFE5D" w14:textId="797C5F41" w:rsidR="009E4633" w:rsidRPr="00AE72AA" w:rsidDel="005F6BC9" w:rsidRDefault="009E4633" w:rsidP="005F6BC9">
            <w:pPr>
              <w:jc w:val="center"/>
              <w:rPr>
                <w:del w:id="703" w:author="Inno" w:date="2024-10-10T11:52:00Z"/>
                <w:rFonts w:ascii="Times New Roman" w:eastAsia="Times New Roman" w:hAnsi="Times New Roman" w:cs="Times New Roman"/>
                <w:i/>
                <w:iCs/>
                <w:sz w:val="16"/>
                <w:szCs w:val="16"/>
                <w:lang w:eastAsia="zh-TW" w:bidi="sa-IN"/>
              </w:rPr>
              <w:pPrChange w:id="704" w:author="Inno" w:date="2024-10-10T11:52:00Z">
                <w:pPr>
                  <w:widowControl w:val="0"/>
                  <w:tabs>
                    <w:tab w:val="left" w:pos="300"/>
                  </w:tabs>
                  <w:autoSpaceDE w:val="0"/>
                  <w:autoSpaceDN w:val="0"/>
                  <w:adjustRightInd w:val="0"/>
                  <w:jc w:val="center"/>
                </w:pPr>
              </w:pPrChange>
            </w:pPr>
          </w:p>
        </w:tc>
      </w:tr>
      <w:tr w:rsidR="009E4633" w:rsidRPr="00563EAF" w:rsidDel="005F6BC9" w14:paraId="64FFAF27" w14:textId="714500E7" w:rsidTr="00D979BB">
        <w:trPr>
          <w:del w:id="705" w:author="Inno" w:date="2024-10-10T11:52:00Z"/>
        </w:trPr>
        <w:tc>
          <w:tcPr>
            <w:tcW w:w="5807" w:type="dxa"/>
          </w:tcPr>
          <w:p w14:paraId="1621A45C" w14:textId="169237CC" w:rsidR="009E4633" w:rsidRPr="00563EAF" w:rsidDel="005F6BC9" w:rsidRDefault="009E4633" w:rsidP="005F6BC9">
            <w:pPr>
              <w:jc w:val="center"/>
              <w:rPr>
                <w:del w:id="706" w:author="Inno" w:date="2024-10-10T11:52:00Z"/>
                <w:rFonts w:ascii="Times New Roman" w:eastAsia="Times New Roman" w:hAnsi="Times New Roman" w:cs="Times New Roman"/>
                <w:sz w:val="16"/>
                <w:szCs w:val="16"/>
                <w:lang w:eastAsia="zh-TW" w:bidi="sa-IN"/>
              </w:rPr>
              <w:pPrChange w:id="707" w:author="Inno" w:date="2024-10-10T11:52:00Z">
                <w:pPr>
                  <w:widowControl w:val="0"/>
                  <w:tabs>
                    <w:tab w:val="left" w:pos="300"/>
                  </w:tabs>
                  <w:autoSpaceDE w:val="0"/>
                  <w:autoSpaceDN w:val="0"/>
                  <w:adjustRightInd w:val="0"/>
                  <w:jc w:val="both"/>
                </w:pPr>
              </w:pPrChange>
            </w:pPr>
            <w:del w:id="708" w:author="Inno" w:date="2024-10-10T11:52:00Z">
              <w:r w:rsidRPr="002365F3" w:rsidDel="005F6BC9">
                <w:rPr>
                  <w:rFonts w:ascii="Times New Roman" w:eastAsia="Times New Roman" w:hAnsi="Times New Roman" w:cs="Times New Roman"/>
                  <w:sz w:val="16"/>
                  <w:szCs w:val="16"/>
                  <w:lang w:eastAsia="zh-TW" w:bidi="sa-IN"/>
                </w:rPr>
                <w:delText>Weavers Service Centre, Delhi</w:delText>
              </w:r>
            </w:del>
          </w:p>
        </w:tc>
        <w:tc>
          <w:tcPr>
            <w:tcW w:w="3691" w:type="dxa"/>
          </w:tcPr>
          <w:p w14:paraId="23AB2834" w14:textId="51AA9F9E" w:rsidR="009E4633" w:rsidRPr="00AE72AA" w:rsidDel="005F6BC9" w:rsidRDefault="009E4633" w:rsidP="005F6BC9">
            <w:pPr>
              <w:jc w:val="center"/>
              <w:rPr>
                <w:del w:id="709" w:author="Inno" w:date="2024-10-10T11:52:00Z"/>
                <w:rStyle w:val="SubtleReference"/>
                <w:rFonts w:ascii="Times New Roman" w:eastAsiaTheme="minorEastAsia" w:hAnsi="Times New Roman" w:cs="Times New Roman"/>
                <w:smallCaps w:val="0"/>
                <w:color w:val="auto"/>
                <w:sz w:val="24"/>
                <w:szCs w:val="24"/>
              </w:rPr>
              <w:pPrChange w:id="710" w:author="Inno" w:date="2024-10-10T11:52:00Z">
                <w:pPr>
                  <w:jc w:val="both"/>
                </w:pPr>
              </w:pPrChange>
            </w:pPr>
            <w:del w:id="711" w:author="Inno" w:date="2024-10-10T11:52:00Z">
              <w:r w:rsidRPr="00AE72AA" w:rsidDel="005F6BC9">
                <w:rPr>
                  <w:rFonts w:ascii="Times New Roman" w:hAnsi="Times New Roman" w:cs="Times New Roman"/>
                  <w:smallCaps/>
                  <w:sz w:val="16"/>
                  <w:szCs w:val="16"/>
                </w:rPr>
                <w:delText xml:space="preserve">Shri Vishesh Nautiyal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b/>
                  <w:bCs/>
                  <w:i/>
                  <w:iCs/>
                  <w:sz w:val="20"/>
                  <w:lang w:eastAsia="zh-TW" w:bidi="sa-IN"/>
                </w:rPr>
                <w:delText>Chairperson</w:delText>
              </w:r>
              <w:r w:rsidRPr="00AE72AA" w:rsidDel="005F6BC9">
                <w:rPr>
                  <w:rFonts w:ascii="Times New Roman" w:eastAsia="Times New Roman" w:hAnsi="Times New Roman" w:cs="Times New Roman"/>
                  <w:sz w:val="20"/>
                  <w:lang w:eastAsia="zh-TW" w:bidi="sa-IN"/>
                </w:rPr>
                <w:delText>)</w:delText>
              </w:r>
            </w:del>
          </w:p>
          <w:p w14:paraId="78321101" w14:textId="72A88D13" w:rsidR="009E4633" w:rsidRPr="00AE72AA" w:rsidDel="005F6BC9" w:rsidRDefault="009E4633" w:rsidP="005F6BC9">
            <w:pPr>
              <w:jc w:val="center"/>
              <w:rPr>
                <w:del w:id="712" w:author="Inno" w:date="2024-10-10T11:52:00Z"/>
                <w:rFonts w:ascii="Times New Roman" w:hAnsi="Times New Roman" w:cs="Times New Roman"/>
                <w:smallCaps/>
                <w:sz w:val="16"/>
                <w:szCs w:val="16"/>
              </w:rPr>
              <w:pPrChange w:id="713" w:author="Inno" w:date="2024-10-10T11:52:00Z">
                <w:pPr>
                  <w:widowControl w:val="0"/>
                  <w:tabs>
                    <w:tab w:val="left" w:pos="300"/>
                  </w:tabs>
                  <w:autoSpaceDE w:val="0"/>
                  <w:autoSpaceDN w:val="0"/>
                  <w:adjustRightInd w:val="0"/>
                  <w:jc w:val="both"/>
                </w:pPr>
              </w:pPrChange>
            </w:pPr>
            <w:del w:id="714" w:author="Inno" w:date="2024-10-10T11:52:00Z">
              <w:r w:rsidRPr="00AE72AA" w:rsidDel="005F6BC9">
                <w:rPr>
                  <w:rFonts w:ascii="Times New Roman" w:hAnsi="Times New Roman" w:cs="Times New Roman"/>
                  <w:smallCaps/>
                  <w:sz w:val="16"/>
                  <w:szCs w:val="16"/>
                </w:rPr>
                <w:delText xml:space="preserve">     Shri Vikas Kumar (</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hAnsi="Times New Roman" w:cs="Times New Roman"/>
                  <w:smallCaps/>
                  <w:sz w:val="16"/>
                  <w:szCs w:val="16"/>
                </w:rPr>
                <w:delText>)</w:delText>
              </w:r>
            </w:del>
          </w:p>
          <w:p w14:paraId="33C34375" w14:textId="4739036B" w:rsidR="009E4633" w:rsidRPr="00AE72AA" w:rsidDel="005F6BC9" w:rsidRDefault="009E4633" w:rsidP="005F6BC9">
            <w:pPr>
              <w:jc w:val="center"/>
              <w:rPr>
                <w:del w:id="715" w:author="Inno" w:date="2024-10-10T11:52:00Z"/>
                <w:rStyle w:val="SubtleReference"/>
                <w:rFonts w:ascii="Times New Roman" w:hAnsi="Times New Roman" w:cs="Times New Roman"/>
                <w:color w:val="auto"/>
                <w:sz w:val="16"/>
                <w:szCs w:val="16"/>
              </w:rPr>
              <w:pPrChange w:id="716" w:author="Inno" w:date="2024-10-10T11:52:00Z">
                <w:pPr>
                  <w:widowControl w:val="0"/>
                  <w:tabs>
                    <w:tab w:val="left" w:pos="300"/>
                  </w:tabs>
                  <w:autoSpaceDE w:val="0"/>
                  <w:autoSpaceDN w:val="0"/>
                  <w:adjustRightInd w:val="0"/>
                  <w:jc w:val="both"/>
                </w:pPr>
              </w:pPrChange>
            </w:pPr>
          </w:p>
        </w:tc>
      </w:tr>
      <w:tr w:rsidR="009E4633" w:rsidRPr="00563EAF" w:rsidDel="005F6BC9" w14:paraId="05B3A034" w14:textId="03197FC7" w:rsidTr="00D979BB">
        <w:trPr>
          <w:del w:id="717" w:author="Inno" w:date="2024-10-10T11:52:00Z"/>
        </w:trPr>
        <w:tc>
          <w:tcPr>
            <w:tcW w:w="5807" w:type="dxa"/>
          </w:tcPr>
          <w:p w14:paraId="3FEF483B" w14:textId="6889B06C" w:rsidR="009E4633" w:rsidRPr="00563EAF" w:rsidDel="005F6BC9" w:rsidRDefault="009E4633" w:rsidP="005F6BC9">
            <w:pPr>
              <w:jc w:val="center"/>
              <w:rPr>
                <w:del w:id="718" w:author="Inno" w:date="2024-10-10T11:52:00Z"/>
                <w:rFonts w:ascii="Times New Roman" w:eastAsia="Times New Roman" w:hAnsi="Times New Roman" w:cs="Times New Roman"/>
                <w:sz w:val="16"/>
                <w:szCs w:val="16"/>
                <w:lang w:eastAsia="zh-TW" w:bidi="sa-IN"/>
              </w:rPr>
              <w:pPrChange w:id="719" w:author="Inno" w:date="2024-10-10T11:52:00Z">
                <w:pPr>
                  <w:widowControl w:val="0"/>
                  <w:tabs>
                    <w:tab w:val="left" w:pos="300"/>
                  </w:tabs>
                  <w:autoSpaceDE w:val="0"/>
                  <w:autoSpaceDN w:val="0"/>
                  <w:adjustRightInd w:val="0"/>
                  <w:jc w:val="both"/>
                </w:pPr>
              </w:pPrChange>
            </w:pPr>
            <w:del w:id="720" w:author="Inno" w:date="2024-10-10T11:52:00Z">
              <w:r w:rsidRPr="002365F3" w:rsidDel="005F6BC9">
                <w:rPr>
                  <w:rFonts w:ascii="Times New Roman" w:eastAsia="Times New Roman" w:hAnsi="Times New Roman" w:cs="Times New Roman"/>
                  <w:sz w:val="16"/>
                  <w:szCs w:val="16"/>
                  <w:lang w:eastAsia="zh-TW" w:bidi="sa-IN"/>
                </w:rPr>
                <w:delText>Central Pollution Control Board, New Delhi</w:delText>
              </w:r>
            </w:del>
          </w:p>
        </w:tc>
        <w:tc>
          <w:tcPr>
            <w:tcW w:w="3691" w:type="dxa"/>
          </w:tcPr>
          <w:p w14:paraId="59B2C9D6" w14:textId="6C84EBCF" w:rsidR="009E4633" w:rsidRPr="00AE72AA" w:rsidDel="005F6BC9" w:rsidRDefault="009E4633" w:rsidP="005F6BC9">
            <w:pPr>
              <w:jc w:val="center"/>
              <w:rPr>
                <w:del w:id="721" w:author="Inno" w:date="2024-10-10T11:52:00Z"/>
                <w:rStyle w:val="SubtleReference"/>
                <w:rFonts w:ascii="Times New Roman" w:hAnsi="Times New Roman" w:cs="Times New Roman"/>
                <w:color w:val="auto"/>
                <w:sz w:val="16"/>
                <w:szCs w:val="16"/>
              </w:rPr>
              <w:pPrChange w:id="722" w:author="Inno" w:date="2024-10-10T11:52:00Z">
                <w:pPr>
                  <w:widowControl w:val="0"/>
                  <w:tabs>
                    <w:tab w:val="left" w:pos="300"/>
                  </w:tabs>
                  <w:autoSpaceDE w:val="0"/>
                  <w:autoSpaceDN w:val="0"/>
                  <w:adjustRightInd w:val="0"/>
                  <w:jc w:val="both"/>
                </w:pPr>
              </w:pPrChange>
            </w:pPr>
            <w:del w:id="723" w:author="Inno" w:date="2024-10-10T11:52:00Z">
              <w:r w:rsidRPr="00AE72AA" w:rsidDel="005F6BC9">
                <w:rPr>
                  <w:rStyle w:val="SubtleReference"/>
                  <w:rFonts w:ascii="Times New Roman" w:hAnsi="Times New Roman" w:cs="Times New Roman"/>
                  <w:color w:val="auto"/>
                  <w:sz w:val="16"/>
                  <w:szCs w:val="16"/>
                </w:rPr>
                <w:delText xml:space="preserve">Shri </w:delText>
              </w:r>
              <w:r w:rsidRPr="00AE72AA" w:rsidDel="005F6BC9">
                <w:rPr>
                  <w:rFonts w:ascii="Times New Roman" w:hAnsi="Times New Roman" w:cs="Times New Roman"/>
                  <w:smallCaps/>
                  <w:sz w:val="16"/>
                  <w:szCs w:val="16"/>
                </w:rPr>
                <w:delText>P. K. Mishra</w:delText>
              </w:r>
            </w:del>
          </w:p>
          <w:p w14:paraId="3AF5FEBE" w14:textId="051709DE" w:rsidR="009E4633" w:rsidRPr="00AE72AA" w:rsidDel="005F6BC9" w:rsidRDefault="009E4633" w:rsidP="005F6BC9">
            <w:pPr>
              <w:jc w:val="center"/>
              <w:rPr>
                <w:del w:id="724" w:author="Inno" w:date="2024-10-10T11:52:00Z"/>
                <w:rStyle w:val="SubtleReference"/>
                <w:rFonts w:ascii="Times New Roman" w:eastAsiaTheme="minorEastAsia" w:hAnsi="Times New Roman" w:cs="Times New Roman"/>
                <w:smallCaps w:val="0"/>
                <w:color w:val="auto"/>
                <w:sz w:val="24"/>
                <w:szCs w:val="24"/>
              </w:rPr>
              <w:pPrChange w:id="725" w:author="Inno" w:date="2024-10-10T11:52:00Z">
                <w:pPr>
                  <w:jc w:val="both"/>
                </w:pPr>
              </w:pPrChange>
            </w:pPr>
            <w:del w:id="726" w:author="Inno" w:date="2024-10-10T11:52:00Z">
              <w:r w:rsidRPr="00AE72AA" w:rsidDel="005F6BC9">
                <w:rPr>
                  <w:rStyle w:val="SubtleReference"/>
                  <w:rFonts w:ascii="Times New Roman" w:hAnsi="Times New Roman" w:cs="Times New Roman"/>
                  <w:color w:val="auto"/>
                  <w:sz w:val="16"/>
                  <w:szCs w:val="16"/>
                </w:rPr>
                <w:delText xml:space="preserve">     Shri </w:delText>
              </w:r>
              <w:r w:rsidRPr="00AE72AA" w:rsidDel="005F6BC9">
                <w:rPr>
                  <w:rFonts w:ascii="Times New Roman" w:hAnsi="Times New Roman" w:cs="Times New Roman"/>
                  <w:smallCaps/>
                  <w:sz w:val="16"/>
                  <w:szCs w:val="16"/>
                </w:rPr>
                <w:delText xml:space="preserve">Rishabh Srivastav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0A3A9D5D" w14:textId="5FE22E5D" w:rsidR="009E4633" w:rsidRPr="00AE72AA" w:rsidDel="005F6BC9" w:rsidRDefault="009E4633" w:rsidP="005F6BC9">
            <w:pPr>
              <w:jc w:val="center"/>
              <w:rPr>
                <w:del w:id="727" w:author="Inno" w:date="2024-10-10T11:52:00Z"/>
                <w:rStyle w:val="SubtleReference"/>
                <w:rFonts w:ascii="Times New Roman" w:hAnsi="Times New Roman" w:cs="Times New Roman"/>
                <w:color w:val="auto"/>
                <w:sz w:val="16"/>
                <w:szCs w:val="16"/>
              </w:rPr>
              <w:pPrChange w:id="728" w:author="Inno" w:date="2024-10-10T11:52:00Z">
                <w:pPr>
                  <w:widowControl w:val="0"/>
                  <w:tabs>
                    <w:tab w:val="left" w:pos="300"/>
                  </w:tabs>
                  <w:autoSpaceDE w:val="0"/>
                  <w:autoSpaceDN w:val="0"/>
                  <w:adjustRightInd w:val="0"/>
                  <w:jc w:val="both"/>
                </w:pPr>
              </w:pPrChange>
            </w:pPr>
          </w:p>
        </w:tc>
      </w:tr>
      <w:tr w:rsidR="009E4633" w:rsidRPr="00563EAF" w:rsidDel="005F6BC9" w14:paraId="590B7410" w14:textId="15E43D31" w:rsidTr="00D979BB">
        <w:trPr>
          <w:del w:id="729" w:author="Inno" w:date="2024-10-10T11:52:00Z"/>
        </w:trPr>
        <w:tc>
          <w:tcPr>
            <w:tcW w:w="5807" w:type="dxa"/>
          </w:tcPr>
          <w:p w14:paraId="57158CD5" w14:textId="4CFFB548" w:rsidR="009E4633" w:rsidRPr="00563EAF" w:rsidDel="005F6BC9" w:rsidRDefault="009E4633" w:rsidP="005F6BC9">
            <w:pPr>
              <w:jc w:val="center"/>
              <w:rPr>
                <w:del w:id="730" w:author="Inno" w:date="2024-10-10T11:52:00Z"/>
                <w:rFonts w:ascii="Times New Roman" w:eastAsia="Times New Roman" w:hAnsi="Times New Roman" w:cs="Times New Roman"/>
                <w:sz w:val="16"/>
                <w:szCs w:val="16"/>
                <w:lang w:eastAsia="zh-TW" w:bidi="sa-IN"/>
              </w:rPr>
              <w:pPrChange w:id="731" w:author="Inno" w:date="2024-10-10T11:52:00Z">
                <w:pPr>
                  <w:widowControl w:val="0"/>
                  <w:tabs>
                    <w:tab w:val="left" w:pos="300"/>
                  </w:tabs>
                  <w:autoSpaceDE w:val="0"/>
                  <w:autoSpaceDN w:val="0"/>
                  <w:adjustRightInd w:val="0"/>
                  <w:jc w:val="both"/>
                </w:pPr>
              </w:pPrChange>
            </w:pPr>
            <w:del w:id="732" w:author="Inno" w:date="2024-10-10T11:52:00Z">
              <w:r w:rsidRPr="002365F3" w:rsidDel="005F6BC9">
                <w:rPr>
                  <w:rFonts w:ascii="Times New Roman" w:eastAsia="Times New Roman" w:hAnsi="Times New Roman" w:cs="Times New Roman"/>
                  <w:sz w:val="16"/>
                  <w:szCs w:val="16"/>
                  <w:lang w:eastAsia="zh-TW" w:bidi="sa-IN"/>
                </w:rPr>
                <w:delText>Center of Excellence for Khadi (COEK)-NIFT, New Delhi</w:delText>
              </w:r>
            </w:del>
          </w:p>
        </w:tc>
        <w:tc>
          <w:tcPr>
            <w:tcW w:w="3691" w:type="dxa"/>
          </w:tcPr>
          <w:p w14:paraId="70C8AC14" w14:textId="08DA7121" w:rsidR="009E4633" w:rsidRPr="00AE72AA" w:rsidDel="005F6BC9" w:rsidRDefault="009E4633" w:rsidP="005F6BC9">
            <w:pPr>
              <w:jc w:val="center"/>
              <w:rPr>
                <w:del w:id="733" w:author="Inno" w:date="2024-10-10T11:52:00Z"/>
                <w:rStyle w:val="SubtleReference"/>
                <w:rFonts w:ascii="Times New Roman" w:hAnsi="Times New Roman" w:cs="Times New Roman"/>
                <w:color w:val="auto"/>
                <w:sz w:val="16"/>
                <w:szCs w:val="16"/>
              </w:rPr>
              <w:pPrChange w:id="734" w:author="Inno" w:date="2024-10-10T11:52:00Z">
                <w:pPr>
                  <w:widowControl w:val="0"/>
                  <w:tabs>
                    <w:tab w:val="left" w:pos="300"/>
                  </w:tabs>
                  <w:autoSpaceDE w:val="0"/>
                  <w:autoSpaceDN w:val="0"/>
                  <w:adjustRightInd w:val="0"/>
                  <w:jc w:val="both"/>
                </w:pPr>
              </w:pPrChange>
            </w:pPr>
            <w:del w:id="735" w:author="Inno" w:date="2024-10-10T11:52:00Z">
              <w:r w:rsidRPr="00AE72AA" w:rsidDel="005F6BC9">
                <w:rPr>
                  <w:rStyle w:val="SubtleReference"/>
                  <w:rFonts w:ascii="Times New Roman" w:hAnsi="Times New Roman" w:cs="Times New Roman"/>
                  <w:color w:val="auto"/>
                  <w:sz w:val="16"/>
                  <w:szCs w:val="16"/>
                </w:rPr>
                <w:delText xml:space="preserve">Representative </w:delText>
              </w:r>
            </w:del>
          </w:p>
          <w:p w14:paraId="5D7E8043" w14:textId="3F32AB59" w:rsidR="009E4633" w:rsidRPr="00AE72AA" w:rsidDel="005F6BC9" w:rsidRDefault="009E4633" w:rsidP="005F6BC9">
            <w:pPr>
              <w:jc w:val="center"/>
              <w:rPr>
                <w:del w:id="736" w:author="Inno" w:date="2024-10-10T11:52:00Z"/>
                <w:rStyle w:val="SubtleReference"/>
                <w:rFonts w:ascii="Times New Roman" w:hAnsi="Times New Roman" w:cs="Times New Roman"/>
                <w:color w:val="auto"/>
                <w:sz w:val="16"/>
                <w:szCs w:val="16"/>
              </w:rPr>
              <w:pPrChange w:id="737" w:author="Inno" w:date="2024-10-10T11:52:00Z">
                <w:pPr>
                  <w:widowControl w:val="0"/>
                  <w:tabs>
                    <w:tab w:val="left" w:pos="300"/>
                  </w:tabs>
                  <w:autoSpaceDE w:val="0"/>
                  <w:autoSpaceDN w:val="0"/>
                  <w:adjustRightInd w:val="0"/>
                  <w:jc w:val="both"/>
                </w:pPr>
              </w:pPrChange>
            </w:pPr>
          </w:p>
        </w:tc>
      </w:tr>
      <w:tr w:rsidR="009E4633" w:rsidRPr="00563EAF" w:rsidDel="005F6BC9" w14:paraId="646CE3D4" w14:textId="30452F91" w:rsidTr="00D979BB">
        <w:trPr>
          <w:del w:id="738" w:author="Inno" w:date="2024-10-10T11:52:00Z"/>
        </w:trPr>
        <w:tc>
          <w:tcPr>
            <w:tcW w:w="5807" w:type="dxa"/>
          </w:tcPr>
          <w:p w14:paraId="27706EF8" w14:textId="205AECAA" w:rsidR="009E4633" w:rsidRPr="00563EAF" w:rsidDel="005F6BC9" w:rsidRDefault="009E4633" w:rsidP="005F6BC9">
            <w:pPr>
              <w:jc w:val="center"/>
              <w:rPr>
                <w:del w:id="739" w:author="Inno" w:date="2024-10-10T11:52:00Z"/>
                <w:rFonts w:ascii="Times New Roman" w:eastAsia="Times New Roman" w:hAnsi="Times New Roman" w:cs="Times New Roman"/>
                <w:sz w:val="16"/>
                <w:szCs w:val="16"/>
                <w:lang w:eastAsia="zh-TW" w:bidi="sa-IN"/>
              </w:rPr>
              <w:pPrChange w:id="740" w:author="Inno" w:date="2024-10-10T11:52:00Z">
                <w:pPr>
                  <w:widowControl w:val="0"/>
                  <w:tabs>
                    <w:tab w:val="left" w:pos="300"/>
                  </w:tabs>
                  <w:autoSpaceDE w:val="0"/>
                  <w:autoSpaceDN w:val="0"/>
                  <w:adjustRightInd w:val="0"/>
                  <w:jc w:val="both"/>
                </w:pPr>
              </w:pPrChange>
            </w:pPr>
            <w:del w:id="741" w:author="Inno" w:date="2024-10-10T11:52:00Z">
              <w:r w:rsidRPr="004214B6" w:rsidDel="005F6BC9">
                <w:rPr>
                  <w:rFonts w:ascii="Times New Roman" w:eastAsia="Times New Roman" w:hAnsi="Times New Roman" w:cs="Times New Roman"/>
                  <w:sz w:val="16"/>
                  <w:szCs w:val="16"/>
                  <w:lang w:eastAsia="zh-TW" w:bidi="sa-IN"/>
                </w:rPr>
                <w:delText>CRPF, New Delhi</w:delText>
              </w:r>
            </w:del>
          </w:p>
        </w:tc>
        <w:tc>
          <w:tcPr>
            <w:tcW w:w="3691" w:type="dxa"/>
          </w:tcPr>
          <w:p w14:paraId="1F5DDBD0" w14:textId="562D4115" w:rsidR="009E4633" w:rsidRPr="00AE72AA" w:rsidDel="005F6BC9" w:rsidRDefault="009E4633" w:rsidP="005F6BC9">
            <w:pPr>
              <w:jc w:val="center"/>
              <w:rPr>
                <w:del w:id="742" w:author="Inno" w:date="2024-10-10T11:52:00Z"/>
                <w:rStyle w:val="SubtleReference"/>
                <w:rFonts w:ascii="Times New Roman" w:hAnsi="Times New Roman" w:cs="Times New Roman"/>
                <w:color w:val="auto"/>
                <w:sz w:val="16"/>
                <w:szCs w:val="16"/>
              </w:rPr>
              <w:pPrChange w:id="743" w:author="Inno" w:date="2024-10-10T11:52:00Z">
                <w:pPr>
                  <w:widowControl w:val="0"/>
                  <w:tabs>
                    <w:tab w:val="left" w:pos="300"/>
                  </w:tabs>
                  <w:autoSpaceDE w:val="0"/>
                  <w:autoSpaceDN w:val="0"/>
                  <w:adjustRightInd w:val="0"/>
                  <w:jc w:val="both"/>
                </w:pPr>
              </w:pPrChange>
            </w:pPr>
            <w:del w:id="744" w:author="Inno" w:date="2024-10-10T11:52:00Z">
              <w:r w:rsidRPr="00AE72AA" w:rsidDel="005F6BC9">
                <w:rPr>
                  <w:rStyle w:val="SubtleReference"/>
                  <w:rFonts w:ascii="Times New Roman" w:hAnsi="Times New Roman" w:cs="Times New Roman"/>
                  <w:color w:val="auto"/>
                  <w:sz w:val="16"/>
                  <w:szCs w:val="16"/>
                </w:rPr>
                <w:delText xml:space="preserve">Shri </w:delText>
              </w:r>
              <w:r w:rsidRPr="00AE72AA" w:rsidDel="005F6BC9">
                <w:rPr>
                  <w:rFonts w:ascii="Times New Roman" w:hAnsi="Times New Roman" w:cs="Times New Roman"/>
                  <w:smallCaps/>
                  <w:sz w:val="16"/>
                  <w:szCs w:val="16"/>
                </w:rPr>
                <w:delText>D. P. Upadhyay</w:delText>
              </w:r>
            </w:del>
          </w:p>
          <w:p w14:paraId="6EC68B7C" w14:textId="73A4725C" w:rsidR="009E4633" w:rsidRPr="00AE72AA" w:rsidDel="005F6BC9" w:rsidRDefault="009E4633" w:rsidP="005F6BC9">
            <w:pPr>
              <w:jc w:val="center"/>
              <w:rPr>
                <w:del w:id="745" w:author="Inno" w:date="2024-10-10T11:52:00Z"/>
                <w:rStyle w:val="SubtleReference"/>
                <w:rFonts w:ascii="Times New Roman" w:eastAsiaTheme="minorEastAsia" w:hAnsi="Times New Roman" w:cs="Times New Roman"/>
                <w:smallCaps w:val="0"/>
                <w:color w:val="auto"/>
                <w:sz w:val="24"/>
                <w:szCs w:val="24"/>
              </w:rPr>
              <w:pPrChange w:id="746" w:author="Inno" w:date="2024-10-10T11:52:00Z">
                <w:pPr>
                  <w:jc w:val="both"/>
                </w:pPr>
              </w:pPrChange>
            </w:pPr>
            <w:del w:id="747" w:author="Inno" w:date="2024-10-10T11:52:00Z">
              <w:r w:rsidRPr="00AE72AA" w:rsidDel="005F6BC9">
                <w:rPr>
                  <w:rStyle w:val="SubtleReference"/>
                  <w:rFonts w:ascii="Times New Roman" w:hAnsi="Times New Roman" w:cs="Times New Roman"/>
                  <w:color w:val="auto"/>
                  <w:sz w:val="16"/>
                  <w:szCs w:val="16"/>
                </w:rPr>
                <w:delText xml:space="preserve">     Shri </w:delText>
              </w:r>
              <w:r w:rsidRPr="00AE72AA" w:rsidDel="005F6BC9">
                <w:rPr>
                  <w:rFonts w:ascii="Times New Roman" w:hAnsi="Times New Roman" w:cs="Times New Roman"/>
                  <w:smallCaps/>
                  <w:sz w:val="16"/>
                  <w:szCs w:val="16"/>
                </w:rPr>
                <w:delText xml:space="preserve">Sanjeev Kumar Singh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51E1F47B" w14:textId="06C43580" w:rsidR="009E4633" w:rsidRPr="00AE72AA" w:rsidDel="005F6BC9" w:rsidRDefault="009E4633" w:rsidP="005F6BC9">
            <w:pPr>
              <w:jc w:val="center"/>
              <w:rPr>
                <w:del w:id="748" w:author="Inno" w:date="2024-10-10T11:52:00Z"/>
                <w:rStyle w:val="SubtleReference"/>
                <w:rFonts w:ascii="Times New Roman" w:hAnsi="Times New Roman" w:cs="Times New Roman"/>
                <w:color w:val="auto"/>
                <w:sz w:val="16"/>
                <w:szCs w:val="16"/>
              </w:rPr>
              <w:pPrChange w:id="749" w:author="Inno" w:date="2024-10-10T11:52:00Z">
                <w:pPr>
                  <w:widowControl w:val="0"/>
                  <w:tabs>
                    <w:tab w:val="left" w:pos="300"/>
                  </w:tabs>
                  <w:autoSpaceDE w:val="0"/>
                  <w:autoSpaceDN w:val="0"/>
                  <w:adjustRightInd w:val="0"/>
                  <w:jc w:val="both"/>
                </w:pPr>
              </w:pPrChange>
            </w:pPr>
          </w:p>
        </w:tc>
      </w:tr>
      <w:tr w:rsidR="009E4633" w:rsidRPr="00563EAF" w:rsidDel="005F6BC9" w14:paraId="5349BB4B" w14:textId="282FD981" w:rsidTr="00D979BB">
        <w:trPr>
          <w:del w:id="750" w:author="Inno" w:date="2024-10-10T11:52:00Z"/>
        </w:trPr>
        <w:tc>
          <w:tcPr>
            <w:tcW w:w="5807" w:type="dxa"/>
          </w:tcPr>
          <w:p w14:paraId="406D315B" w14:textId="1FAB12CC" w:rsidR="009E4633" w:rsidRPr="00563EAF" w:rsidDel="005F6BC9" w:rsidRDefault="009E4633" w:rsidP="005F6BC9">
            <w:pPr>
              <w:jc w:val="center"/>
              <w:rPr>
                <w:del w:id="751" w:author="Inno" w:date="2024-10-10T11:52:00Z"/>
                <w:rFonts w:ascii="Times New Roman" w:eastAsia="Times New Roman" w:hAnsi="Times New Roman" w:cs="Times New Roman"/>
                <w:sz w:val="16"/>
                <w:szCs w:val="16"/>
                <w:lang w:eastAsia="zh-TW" w:bidi="sa-IN"/>
              </w:rPr>
              <w:pPrChange w:id="752" w:author="Inno" w:date="2024-10-10T11:52:00Z">
                <w:pPr>
                  <w:widowControl w:val="0"/>
                  <w:tabs>
                    <w:tab w:val="left" w:pos="300"/>
                  </w:tabs>
                  <w:autoSpaceDE w:val="0"/>
                  <w:autoSpaceDN w:val="0"/>
                  <w:adjustRightInd w:val="0"/>
                  <w:jc w:val="both"/>
                </w:pPr>
              </w:pPrChange>
            </w:pPr>
            <w:del w:id="753" w:author="Inno" w:date="2024-10-10T11:52:00Z">
              <w:r w:rsidRPr="004214B6" w:rsidDel="005F6BC9">
                <w:rPr>
                  <w:rFonts w:ascii="Times New Roman" w:eastAsia="Times New Roman" w:hAnsi="Times New Roman" w:cs="Times New Roman"/>
                  <w:sz w:val="16"/>
                  <w:szCs w:val="16"/>
                  <w:lang w:eastAsia="zh-TW" w:bidi="sa-IN"/>
                </w:rPr>
                <w:delText>Department of Handlooms &amp; Textiles, Chennai</w:delText>
              </w:r>
            </w:del>
          </w:p>
        </w:tc>
        <w:tc>
          <w:tcPr>
            <w:tcW w:w="3691" w:type="dxa"/>
          </w:tcPr>
          <w:p w14:paraId="45CB8B89" w14:textId="387EB826" w:rsidR="00452581" w:rsidDel="005F6BC9" w:rsidRDefault="00452581" w:rsidP="005F6BC9">
            <w:pPr>
              <w:jc w:val="center"/>
              <w:rPr>
                <w:del w:id="754" w:author="Inno" w:date="2024-10-10T11:52:00Z"/>
                <w:rStyle w:val="SubtleReference"/>
                <w:rFonts w:ascii="Times New Roman" w:hAnsi="Times New Roman" w:cs="Times New Roman"/>
                <w:sz w:val="16"/>
                <w:szCs w:val="16"/>
              </w:rPr>
              <w:pPrChange w:id="755" w:author="Inno" w:date="2024-10-10T11:52:00Z">
                <w:pPr>
                  <w:widowControl w:val="0"/>
                  <w:tabs>
                    <w:tab w:val="left" w:pos="300"/>
                  </w:tabs>
                  <w:autoSpaceDE w:val="0"/>
                  <w:autoSpaceDN w:val="0"/>
                  <w:adjustRightInd w:val="0"/>
                  <w:jc w:val="both"/>
                </w:pPr>
              </w:pPrChange>
            </w:pPr>
            <w:del w:id="756" w:author="Inno" w:date="2024-10-10T11:52:00Z">
              <w:r w:rsidRPr="00220096" w:rsidDel="005F6BC9">
                <w:rPr>
                  <w:rStyle w:val="SubtleReference"/>
                  <w:rFonts w:ascii="Times New Roman" w:hAnsi="Times New Roman" w:cs="Times New Roman"/>
                  <w:color w:val="auto"/>
                  <w:sz w:val="16"/>
                  <w:szCs w:val="16"/>
                </w:rPr>
                <w:delText>Shri</w:delText>
              </w:r>
              <w:r w:rsidRPr="00D23625" w:rsidDel="005F6BC9">
                <w:rPr>
                  <w:rStyle w:val="SubtleReference"/>
                  <w:rFonts w:ascii="Times New Roman" w:hAnsi="Times New Roman" w:cs="Times New Roman"/>
                  <w:sz w:val="16"/>
                  <w:szCs w:val="16"/>
                </w:rPr>
                <w:delText xml:space="preserve"> </w:delText>
              </w:r>
              <w:r w:rsidRPr="00D23625" w:rsidDel="005F6BC9">
                <w:rPr>
                  <w:rStyle w:val="SubtleReference"/>
                  <w:rFonts w:ascii="Times New Roman" w:hAnsi="Times New Roman" w:cs="Times New Roman"/>
                  <w:color w:val="auto"/>
                  <w:sz w:val="16"/>
                  <w:szCs w:val="16"/>
                </w:rPr>
                <w:delText>Thiru R. Raghunath</w:delText>
              </w:r>
            </w:del>
          </w:p>
          <w:p w14:paraId="380B34C5" w14:textId="5509B394" w:rsidR="009E4633" w:rsidRPr="00AE72AA" w:rsidDel="005F6BC9" w:rsidRDefault="00452581" w:rsidP="005F6BC9">
            <w:pPr>
              <w:jc w:val="center"/>
              <w:rPr>
                <w:del w:id="757" w:author="Inno" w:date="2024-10-10T11:52:00Z"/>
                <w:rStyle w:val="SubtleReference"/>
                <w:rFonts w:ascii="Times New Roman" w:hAnsi="Times New Roman" w:cs="Times New Roman"/>
                <w:color w:val="auto"/>
                <w:sz w:val="16"/>
                <w:szCs w:val="16"/>
              </w:rPr>
              <w:pPrChange w:id="758" w:author="Inno" w:date="2024-10-10T11:52:00Z">
                <w:pPr>
                  <w:widowControl w:val="0"/>
                  <w:tabs>
                    <w:tab w:val="left" w:pos="300"/>
                  </w:tabs>
                  <w:autoSpaceDE w:val="0"/>
                  <w:autoSpaceDN w:val="0"/>
                  <w:adjustRightInd w:val="0"/>
                  <w:jc w:val="both"/>
                </w:pPr>
              </w:pPrChange>
            </w:pPr>
            <w:del w:id="759" w:author="Inno" w:date="2024-10-10T11:52:00Z">
              <w:r w:rsidDel="005F6BC9">
                <w:rPr>
                  <w:rStyle w:val="SubtleReference"/>
                  <w:rFonts w:ascii="Times New Roman" w:hAnsi="Times New Roman" w:cs="Times New Roman"/>
                  <w:sz w:val="16"/>
                  <w:szCs w:val="16"/>
                </w:rPr>
                <w:delText xml:space="preserve">     </w:delText>
              </w:r>
              <w:r w:rsidRPr="00D23625" w:rsidDel="005F6BC9">
                <w:rPr>
                  <w:rStyle w:val="SubtleReference"/>
                  <w:rFonts w:ascii="Times New Roman" w:hAnsi="Times New Roman" w:cs="Times New Roman"/>
                  <w:color w:val="auto"/>
                  <w:sz w:val="16"/>
                  <w:szCs w:val="16"/>
                </w:rPr>
                <w:delText>Shri Thiru K. Munusamy</w:delText>
              </w:r>
              <w:r w:rsidDel="005F6BC9">
                <w:rPr>
                  <w:rStyle w:val="SubtleReference"/>
                  <w:rFonts w:ascii="Times New Roman" w:hAnsi="Times New Roman" w:cs="Times New Roman"/>
                  <w:sz w:val="16"/>
                  <w:szCs w:val="16"/>
                </w:rPr>
                <w:delText xml:space="preserve"> </w:delText>
              </w:r>
              <w:r w:rsidRPr="002E1FCE" w:rsidDel="005F6BC9">
                <w:rPr>
                  <w:rFonts w:ascii="Times New Roman" w:eastAsia="Times New Roman" w:hAnsi="Times New Roman" w:cs="Times New Roman"/>
                  <w:sz w:val="20"/>
                  <w:lang w:eastAsia="zh-TW" w:bidi="sa-IN"/>
                </w:rPr>
                <w:delText>(</w:delText>
              </w:r>
              <w:r w:rsidRPr="002E1FCE" w:rsidDel="005F6BC9">
                <w:rPr>
                  <w:rFonts w:ascii="Times New Roman" w:eastAsia="Times New Roman" w:hAnsi="Times New Roman" w:cs="Times New Roman"/>
                  <w:i/>
                  <w:iCs/>
                  <w:sz w:val="20"/>
                  <w:lang w:eastAsia="zh-TW" w:bidi="sa-IN"/>
                </w:rPr>
                <w:delText>Alternate</w:delText>
              </w:r>
              <w:r w:rsidRPr="002E1FCE" w:rsidDel="005F6BC9">
                <w:rPr>
                  <w:rFonts w:ascii="Times New Roman" w:eastAsia="Times New Roman" w:hAnsi="Times New Roman" w:cs="Times New Roman"/>
                  <w:sz w:val="20"/>
                  <w:lang w:eastAsia="zh-TW" w:bidi="sa-IN"/>
                </w:rPr>
                <w:delText>)</w:delText>
              </w:r>
              <w:r w:rsidRPr="00AE72AA" w:rsidDel="005F6BC9">
                <w:rPr>
                  <w:rStyle w:val="SubtleReference"/>
                  <w:rFonts w:ascii="Times New Roman" w:hAnsi="Times New Roman" w:cs="Times New Roman"/>
                  <w:color w:val="auto"/>
                  <w:sz w:val="16"/>
                  <w:szCs w:val="16"/>
                </w:rPr>
                <w:delText xml:space="preserve"> </w:delText>
              </w:r>
              <w:r w:rsidR="009E4633" w:rsidRPr="00AE72AA" w:rsidDel="005F6BC9">
                <w:rPr>
                  <w:rStyle w:val="SubtleReference"/>
                  <w:rFonts w:ascii="Times New Roman" w:hAnsi="Times New Roman" w:cs="Times New Roman"/>
                  <w:color w:val="auto"/>
                  <w:sz w:val="16"/>
                  <w:szCs w:val="16"/>
                </w:rPr>
                <w:delText xml:space="preserve"> </w:delText>
              </w:r>
            </w:del>
          </w:p>
          <w:p w14:paraId="20F432B3" w14:textId="703B260E" w:rsidR="009E4633" w:rsidRPr="00AE72AA" w:rsidDel="005F6BC9" w:rsidRDefault="009E4633" w:rsidP="005F6BC9">
            <w:pPr>
              <w:jc w:val="center"/>
              <w:rPr>
                <w:del w:id="760" w:author="Inno" w:date="2024-10-10T11:52:00Z"/>
                <w:rStyle w:val="SubtleReference"/>
                <w:rFonts w:ascii="Times New Roman" w:hAnsi="Times New Roman" w:cs="Times New Roman"/>
                <w:color w:val="auto"/>
                <w:sz w:val="16"/>
                <w:szCs w:val="16"/>
              </w:rPr>
              <w:pPrChange w:id="761" w:author="Inno" w:date="2024-10-10T11:52:00Z">
                <w:pPr>
                  <w:widowControl w:val="0"/>
                  <w:tabs>
                    <w:tab w:val="left" w:pos="300"/>
                  </w:tabs>
                  <w:autoSpaceDE w:val="0"/>
                  <w:autoSpaceDN w:val="0"/>
                  <w:adjustRightInd w:val="0"/>
                  <w:jc w:val="both"/>
                </w:pPr>
              </w:pPrChange>
            </w:pPr>
          </w:p>
        </w:tc>
      </w:tr>
      <w:tr w:rsidR="009E4633" w:rsidRPr="00563EAF" w:rsidDel="005F6BC9" w14:paraId="689A7426" w14:textId="3AFC3899" w:rsidTr="00D979BB">
        <w:trPr>
          <w:del w:id="762" w:author="Inno" w:date="2024-10-10T11:52:00Z"/>
        </w:trPr>
        <w:tc>
          <w:tcPr>
            <w:tcW w:w="5807" w:type="dxa"/>
          </w:tcPr>
          <w:p w14:paraId="4EA303E9" w14:textId="00CF8BF8" w:rsidR="009E4633" w:rsidRPr="00563EAF" w:rsidDel="005F6BC9" w:rsidRDefault="009E4633" w:rsidP="005F6BC9">
            <w:pPr>
              <w:jc w:val="center"/>
              <w:rPr>
                <w:del w:id="763" w:author="Inno" w:date="2024-10-10T11:52:00Z"/>
                <w:rFonts w:ascii="Times New Roman" w:eastAsia="Times New Roman" w:hAnsi="Times New Roman" w:cs="Times New Roman"/>
                <w:sz w:val="16"/>
                <w:szCs w:val="16"/>
                <w:lang w:eastAsia="zh-TW" w:bidi="sa-IN"/>
              </w:rPr>
              <w:pPrChange w:id="764" w:author="Inno" w:date="2024-10-10T11:52:00Z">
                <w:pPr>
                  <w:widowControl w:val="0"/>
                  <w:tabs>
                    <w:tab w:val="left" w:pos="300"/>
                  </w:tabs>
                  <w:autoSpaceDE w:val="0"/>
                  <w:autoSpaceDN w:val="0"/>
                  <w:adjustRightInd w:val="0"/>
                  <w:jc w:val="both"/>
                </w:pPr>
              </w:pPrChange>
            </w:pPr>
            <w:del w:id="765" w:author="Inno" w:date="2024-10-10T11:52:00Z">
              <w:r w:rsidRPr="004214B6" w:rsidDel="005F6BC9">
                <w:rPr>
                  <w:rFonts w:ascii="Times New Roman" w:eastAsia="Times New Roman" w:hAnsi="Times New Roman" w:cs="Times New Roman"/>
                  <w:sz w:val="16"/>
                  <w:szCs w:val="16"/>
                  <w:lang w:eastAsia="zh-TW" w:bidi="sa-IN"/>
                </w:rPr>
                <w:delText>Fabindia, New Delhi</w:delText>
              </w:r>
            </w:del>
          </w:p>
        </w:tc>
        <w:tc>
          <w:tcPr>
            <w:tcW w:w="3691" w:type="dxa"/>
          </w:tcPr>
          <w:p w14:paraId="5ED9EF6A" w14:textId="353954A1" w:rsidR="009E4633" w:rsidRPr="00AE72AA" w:rsidDel="005F6BC9" w:rsidRDefault="009E4633" w:rsidP="005F6BC9">
            <w:pPr>
              <w:jc w:val="center"/>
              <w:rPr>
                <w:del w:id="766" w:author="Inno" w:date="2024-10-10T11:52:00Z"/>
                <w:rStyle w:val="SubtleReference"/>
                <w:rFonts w:ascii="Times New Roman" w:hAnsi="Times New Roman" w:cs="Times New Roman"/>
                <w:color w:val="auto"/>
                <w:sz w:val="16"/>
                <w:szCs w:val="16"/>
              </w:rPr>
              <w:pPrChange w:id="767" w:author="Inno" w:date="2024-10-10T11:52:00Z">
                <w:pPr>
                  <w:widowControl w:val="0"/>
                  <w:tabs>
                    <w:tab w:val="left" w:pos="300"/>
                  </w:tabs>
                  <w:autoSpaceDE w:val="0"/>
                  <w:autoSpaceDN w:val="0"/>
                  <w:adjustRightInd w:val="0"/>
                  <w:jc w:val="both"/>
                </w:pPr>
              </w:pPrChange>
            </w:pPr>
            <w:del w:id="768" w:author="Inno" w:date="2024-10-10T11:52:00Z">
              <w:r w:rsidRPr="00AE72AA" w:rsidDel="005F6BC9">
                <w:rPr>
                  <w:rStyle w:val="SubtleReference"/>
                  <w:rFonts w:ascii="Times New Roman" w:hAnsi="Times New Roman" w:cs="Times New Roman"/>
                  <w:color w:val="auto"/>
                  <w:sz w:val="16"/>
                  <w:szCs w:val="16"/>
                </w:rPr>
                <w:delText xml:space="preserve">Representative </w:delText>
              </w:r>
            </w:del>
          </w:p>
          <w:p w14:paraId="69C29351" w14:textId="73706C6B" w:rsidR="009E4633" w:rsidRPr="00AE72AA" w:rsidDel="005F6BC9" w:rsidRDefault="009E4633" w:rsidP="005F6BC9">
            <w:pPr>
              <w:jc w:val="center"/>
              <w:rPr>
                <w:del w:id="769" w:author="Inno" w:date="2024-10-10T11:52:00Z"/>
                <w:rStyle w:val="SubtleReference"/>
                <w:rFonts w:ascii="Times New Roman" w:hAnsi="Times New Roman" w:cs="Times New Roman"/>
                <w:color w:val="auto"/>
                <w:sz w:val="16"/>
                <w:szCs w:val="16"/>
              </w:rPr>
              <w:pPrChange w:id="770" w:author="Inno" w:date="2024-10-10T11:52:00Z">
                <w:pPr>
                  <w:widowControl w:val="0"/>
                  <w:tabs>
                    <w:tab w:val="left" w:pos="300"/>
                  </w:tabs>
                  <w:autoSpaceDE w:val="0"/>
                  <w:autoSpaceDN w:val="0"/>
                  <w:adjustRightInd w:val="0"/>
                  <w:jc w:val="both"/>
                </w:pPr>
              </w:pPrChange>
            </w:pPr>
          </w:p>
        </w:tc>
      </w:tr>
      <w:tr w:rsidR="009E4633" w:rsidRPr="00563EAF" w:rsidDel="005F6BC9" w14:paraId="2C69E071" w14:textId="1956DA87" w:rsidTr="00D979BB">
        <w:trPr>
          <w:del w:id="771" w:author="Inno" w:date="2024-10-10T11:52:00Z"/>
        </w:trPr>
        <w:tc>
          <w:tcPr>
            <w:tcW w:w="5807" w:type="dxa"/>
          </w:tcPr>
          <w:p w14:paraId="0866BAF6" w14:textId="2601E233" w:rsidR="009E4633" w:rsidRPr="004214B6" w:rsidDel="005F6BC9" w:rsidRDefault="009E4633" w:rsidP="005F6BC9">
            <w:pPr>
              <w:jc w:val="center"/>
              <w:rPr>
                <w:del w:id="772" w:author="Inno" w:date="2024-10-10T11:52:00Z"/>
                <w:rFonts w:ascii="Times New Roman" w:eastAsia="Times New Roman" w:hAnsi="Times New Roman" w:cs="Times New Roman"/>
                <w:sz w:val="16"/>
                <w:szCs w:val="16"/>
                <w:lang w:eastAsia="zh-TW" w:bidi="sa-IN"/>
              </w:rPr>
              <w:pPrChange w:id="773" w:author="Inno" w:date="2024-10-10T11:52:00Z">
                <w:pPr>
                  <w:widowControl w:val="0"/>
                  <w:tabs>
                    <w:tab w:val="left" w:pos="300"/>
                  </w:tabs>
                  <w:autoSpaceDE w:val="0"/>
                  <w:autoSpaceDN w:val="0"/>
                  <w:adjustRightInd w:val="0"/>
                  <w:jc w:val="both"/>
                </w:pPr>
              </w:pPrChange>
            </w:pPr>
            <w:del w:id="774" w:author="Inno" w:date="2024-10-10T11:52:00Z">
              <w:r w:rsidRPr="00C33A3E" w:rsidDel="005F6BC9">
                <w:rPr>
                  <w:rFonts w:ascii="Times New Roman" w:eastAsia="Times New Roman" w:hAnsi="Times New Roman" w:cs="Times New Roman"/>
                  <w:sz w:val="16"/>
                  <w:szCs w:val="16"/>
                  <w:lang w:eastAsia="zh-TW" w:bidi="sa-IN"/>
                </w:rPr>
                <w:delText>Flag Foundation of India, New Delhi</w:delText>
              </w:r>
            </w:del>
          </w:p>
        </w:tc>
        <w:tc>
          <w:tcPr>
            <w:tcW w:w="3691" w:type="dxa"/>
          </w:tcPr>
          <w:p w14:paraId="681F2B15" w14:textId="28F851AB" w:rsidR="009E4633" w:rsidRPr="00452581" w:rsidDel="005F6BC9" w:rsidRDefault="00452581" w:rsidP="005F6BC9">
            <w:pPr>
              <w:jc w:val="center"/>
              <w:rPr>
                <w:del w:id="775" w:author="Inno" w:date="2024-10-10T11:52:00Z"/>
                <w:rStyle w:val="SubtleReference"/>
                <w:rFonts w:ascii="Times New Roman" w:hAnsi="Times New Roman" w:cs="Times New Roman"/>
                <w:sz w:val="16"/>
                <w:szCs w:val="16"/>
              </w:rPr>
              <w:pPrChange w:id="776" w:author="Inno" w:date="2024-10-10T11:52:00Z">
                <w:pPr>
                  <w:widowControl w:val="0"/>
                  <w:tabs>
                    <w:tab w:val="left" w:pos="300"/>
                  </w:tabs>
                  <w:autoSpaceDE w:val="0"/>
                  <w:autoSpaceDN w:val="0"/>
                  <w:adjustRightInd w:val="0"/>
                  <w:jc w:val="both"/>
                </w:pPr>
              </w:pPrChange>
            </w:pPr>
            <w:del w:id="777" w:author="Inno" w:date="2024-10-10T11:52:00Z">
              <w:r w:rsidRPr="00A3600C" w:rsidDel="005F6BC9">
                <w:rPr>
                  <w:rStyle w:val="SubtleReference"/>
                  <w:rFonts w:ascii="Times New Roman" w:hAnsi="Times New Roman" w:cs="Times New Roman"/>
                  <w:color w:val="auto"/>
                  <w:sz w:val="16"/>
                  <w:szCs w:val="16"/>
                </w:rPr>
                <w:delText>Shri</w:delText>
              </w:r>
              <w:r w:rsidRPr="00017B98" w:rsidDel="005F6BC9">
                <w:rPr>
                  <w:rFonts w:ascii="Times New Roman" w:hAnsi="Times New Roman" w:cs="Times New Roman"/>
                  <w:smallCaps/>
                  <w:sz w:val="16"/>
                  <w:szCs w:val="16"/>
                </w:rPr>
                <w:delText xml:space="preserve"> Ashim Kohli</w:delText>
              </w:r>
              <w:r w:rsidRPr="002E1FCE" w:rsidDel="005F6BC9">
                <w:rPr>
                  <w:rStyle w:val="SubtleReference"/>
                  <w:rFonts w:ascii="Times New Roman" w:hAnsi="Times New Roman" w:cs="Times New Roman"/>
                  <w:sz w:val="16"/>
                  <w:szCs w:val="16"/>
                </w:rPr>
                <w:delText xml:space="preserve"> </w:delText>
              </w:r>
              <w:r w:rsidDel="005F6BC9">
                <w:rPr>
                  <w:rStyle w:val="SubtleReference"/>
                  <w:rFonts w:ascii="Times New Roman" w:hAnsi="Times New Roman" w:cs="Times New Roman"/>
                  <w:sz w:val="16"/>
                  <w:szCs w:val="16"/>
                </w:rPr>
                <w:delText xml:space="preserve"> </w:delText>
              </w:r>
              <w:r w:rsidRPr="00AE72AA" w:rsidDel="005F6BC9">
                <w:rPr>
                  <w:rStyle w:val="SubtleReference"/>
                  <w:rFonts w:ascii="Times New Roman" w:hAnsi="Times New Roman" w:cs="Times New Roman"/>
                  <w:color w:val="auto"/>
                  <w:sz w:val="16"/>
                  <w:szCs w:val="16"/>
                </w:rPr>
                <w:delText xml:space="preserve"> </w:delText>
              </w:r>
              <w:r w:rsidR="009E4633" w:rsidRPr="00AE72AA" w:rsidDel="005F6BC9">
                <w:rPr>
                  <w:rStyle w:val="SubtleReference"/>
                  <w:rFonts w:ascii="Times New Roman" w:hAnsi="Times New Roman" w:cs="Times New Roman"/>
                  <w:color w:val="auto"/>
                  <w:sz w:val="16"/>
                  <w:szCs w:val="16"/>
                </w:rPr>
                <w:delText xml:space="preserve"> </w:delText>
              </w:r>
            </w:del>
          </w:p>
          <w:p w14:paraId="0EC4BBEB" w14:textId="5961D5E0" w:rsidR="009E4633" w:rsidRPr="00AE72AA" w:rsidDel="005F6BC9" w:rsidRDefault="009E4633" w:rsidP="005F6BC9">
            <w:pPr>
              <w:jc w:val="center"/>
              <w:rPr>
                <w:del w:id="778" w:author="Inno" w:date="2024-10-10T11:52:00Z"/>
                <w:rStyle w:val="SubtleReference"/>
                <w:rFonts w:ascii="Times New Roman" w:hAnsi="Times New Roman" w:cs="Times New Roman"/>
                <w:color w:val="auto"/>
                <w:sz w:val="16"/>
                <w:szCs w:val="16"/>
              </w:rPr>
              <w:pPrChange w:id="779" w:author="Inno" w:date="2024-10-10T11:52:00Z">
                <w:pPr>
                  <w:widowControl w:val="0"/>
                  <w:tabs>
                    <w:tab w:val="left" w:pos="300"/>
                  </w:tabs>
                  <w:autoSpaceDE w:val="0"/>
                  <w:autoSpaceDN w:val="0"/>
                  <w:adjustRightInd w:val="0"/>
                  <w:jc w:val="both"/>
                </w:pPr>
              </w:pPrChange>
            </w:pPr>
          </w:p>
        </w:tc>
      </w:tr>
      <w:tr w:rsidR="009E4633" w:rsidRPr="00563EAF" w:rsidDel="005F6BC9" w14:paraId="40526033" w14:textId="595D5334" w:rsidTr="00D979BB">
        <w:trPr>
          <w:del w:id="780" w:author="Inno" w:date="2024-10-10T11:52:00Z"/>
        </w:trPr>
        <w:tc>
          <w:tcPr>
            <w:tcW w:w="5807" w:type="dxa"/>
          </w:tcPr>
          <w:p w14:paraId="74D4201F" w14:textId="0651802E" w:rsidR="009E4633" w:rsidRPr="00563EAF" w:rsidDel="005F6BC9" w:rsidRDefault="009E4633" w:rsidP="005F6BC9">
            <w:pPr>
              <w:jc w:val="center"/>
              <w:rPr>
                <w:del w:id="781" w:author="Inno" w:date="2024-10-10T11:52:00Z"/>
                <w:rFonts w:ascii="Times New Roman" w:eastAsia="Times New Roman" w:hAnsi="Times New Roman" w:cs="Times New Roman"/>
                <w:sz w:val="16"/>
                <w:szCs w:val="16"/>
                <w:lang w:eastAsia="zh-TW" w:bidi="sa-IN"/>
              </w:rPr>
              <w:pPrChange w:id="782" w:author="Inno" w:date="2024-10-10T11:52:00Z">
                <w:pPr>
                  <w:widowControl w:val="0"/>
                  <w:tabs>
                    <w:tab w:val="left" w:pos="300"/>
                  </w:tabs>
                  <w:autoSpaceDE w:val="0"/>
                  <w:autoSpaceDN w:val="0"/>
                  <w:adjustRightInd w:val="0"/>
                  <w:jc w:val="both"/>
                </w:pPr>
              </w:pPrChange>
            </w:pPr>
            <w:del w:id="783" w:author="Inno" w:date="2024-10-10T11:52:00Z">
              <w:r w:rsidRPr="004214B6" w:rsidDel="005F6BC9">
                <w:rPr>
                  <w:rFonts w:ascii="Times New Roman" w:eastAsia="Times New Roman" w:hAnsi="Times New Roman" w:cs="Times New Roman"/>
                  <w:sz w:val="16"/>
                  <w:szCs w:val="16"/>
                  <w:lang w:eastAsia="zh-TW" w:bidi="sa-IN"/>
                </w:rPr>
                <w:delText>Gandhigram Rural Institute, Dindigul</w:delText>
              </w:r>
            </w:del>
          </w:p>
        </w:tc>
        <w:tc>
          <w:tcPr>
            <w:tcW w:w="3691" w:type="dxa"/>
          </w:tcPr>
          <w:p w14:paraId="08E133A3" w14:textId="7FAF0766" w:rsidR="009E4633" w:rsidRPr="00AE72AA" w:rsidDel="005F6BC9" w:rsidRDefault="009E4633" w:rsidP="005F6BC9">
            <w:pPr>
              <w:jc w:val="center"/>
              <w:rPr>
                <w:del w:id="784" w:author="Inno" w:date="2024-10-10T11:52:00Z"/>
                <w:rFonts w:ascii="Times New Roman" w:hAnsi="Times New Roman" w:cs="Times New Roman"/>
                <w:smallCaps/>
                <w:sz w:val="16"/>
                <w:szCs w:val="16"/>
              </w:rPr>
              <w:pPrChange w:id="785" w:author="Inno" w:date="2024-10-10T11:52:00Z">
                <w:pPr>
                  <w:widowControl w:val="0"/>
                  <w:tabs>
                    <w:tab w:val="left" w:pos="300"/>
                  </w:tabs>
                  <w:autoSpaceDE w:val="0"/>
                  <w:autoSpaceDN w:val="0"/>
                  <w:adjustRightInd w:val="0"/>
                  <w:jc w:val="both"/>
                </w:pPr>
              </w:pPrChange>
            </w:pPr>
            <w:del w:id="786" w:author="Inno" w:date="2024-10-10T11:52:00Z">
              <w:r w:rsidRPr="00AE72AA" w:rsidDel="005F6BC9">
                <w:rPr>
                  <w:rFonts w:ascii="Times New Roman" w:hAnsi="Times New Roman" w:cs="Times New Roman"/>
                  <w:smallCaps/>
                  <w:sz w:val="16"/>
                  <w:szCs w:val="16"/>
                </w:rPr>
                <w:delText>Dr B. Senthil Kumar</w:delText>
              </w:r>
            </w:del>
          </w:p>
          <w:p w14:paraId="428696C2" w14:textId="78BBD813" w:rsidR="009E4633" w:rsidRPr="00AE72AA" w:rsidDel="005F6BC9" w:rsidRDefault="009E4633" w:rsidP="005F6BC9">
            <w:pPr>
              <w:jc w:val="center"/>
              <w:rPr>
                <w:del w:id="787" w:author="Inno" w:date="2024-10-10T11:52:00Z"/>
                <w:rStyle w:val="SubtleReference"/>
                <w:rFonts w:ascii="Times New Roman" w:hAnsi="Times New Roman" w:cs="Times New Roman"/>
                <w:color w:val="auto"/>
                <w:sz w:val="16"/>
                <w:szCs w:val="16"/>
              </w:rPr>
              <w:pPrChange w:id="788" w:author="Inno" w:date="2024-10-10T11:52:00Z">
                <w:pPr>
                  <w:widowControl w:val="0"/>
                  <w:tabs>
                    <w:tab w:val="left" w:pos="300"/>
                  </w:tabs>
                  <w:autoSpaceDE w:val="0"/>
                  <w:autoSpaceDN w:val="0"/>
                  <w:adjustRightInd w:val="0"/>
                  <w:jc w:val="both"/>
                </w:pPr>
              </w:pPrChange>
            </w:pPr>
          </w:p>
        </w:tc>
      </w:tr>
      <w:tr w:rsidR="009E4633" w:rsidRPr="00563EAF" w:rsidDel="005F6BC9" w14:paraId="15DF757F" w14:textId="0B9BD290" w:rsidTr="00D979BB">
        <w:trPr>
          <w:del w:id="789" w:author="Inno" w:date="2024-10-10T11:52:00Z"/>
        </w:trPr>
        <w:tc>
          <w:tcPr>
            <w:tcW w:w="5807" w:type="dxa"/>
          </w:tcPr>
          <w:p w14:paraId="3341688F" w14:textId="7ED59EE1" w:rsidR="009E4633" w:rsidRPr="00563EAF" w:rsidDel="005F6BC9" w:rsidRDefault="009E4633" w:rsidP="005F6BC9">
            <w:pPr>
              <w:jc w:val="center"/>
              <w:rPr>
                <w:del w:id="790" w:author="Inno" w:date="2024-10-10T11:52:00Z"/>
                <w:rFonts w:ascii="Times New Roman" w:eastAsia="Times New Roman" w:hAnsi="Times New Roman" w:cs="Times New Roman"/>
                <w:sz w:val="16"/>
                <w:szCs w:val="16"/>
                <w:lang w:eastAsia="zh-TW" w:bidi="sa-IN"/>
              </w:rPr>
              <w:pPrChange w:id="791" w:author="Inno" w:date="2024-10-10T11:52:00Z">
                <w:pPr>
                  <w:widowControl w:val="0"/>
                  <w:tabs>
                    <w:tab w:val="left" w:pos="300"/>
                  </w:tabs>
                  <w:autoSpaceDE w:val="0"/>
                  <w:autoSpaceDN w:val="0"/>
                  <w:adjustRightInd w:val="0"/>
                  <w:jc w:val="both"/>
                </w:pPr>
              </w:pPrChange>
            </w:pPr>
            <w:del w:id="792" w:author="Inno" w:date="2024-10-10T11:52:00Z">
              <w:r w:rsidRPr="004214B6" w:rsidDel="005F6BC9">
                <w:rPr>
                  <w:rFonts w:ascii="Times New Roman" w:eastAsia="Times New Roman" w:hAnsi="Times New Roman" w:cs="Times New Roman"/>
                  <w:sz w:val="16"/>
                  <w:szCs w:val="16"/>
                  <w:lang w:eastAsia="zh-TW" w:bidi="sa-IN"/>
                </w:rPr>
                <w:delText>Haryana Khadi Gramodyog Sangh, Karnal</w:delText>
              </w:r>
            </w:del>
          </w:p>
        </w:tc>
        <w:tc>
          <w:tcPr>
            <w:tcW w:w="3691" w:type="dxa"/>
          </w:tcPr>
          <w:p w14:paraId="6F54FC3B" w14:textId="643D18D8" w:rsidR="009E4633" w:rsidRPr="00AE72AA" w:rsidDel="005F6BC9" w:rsidRDefault="009E4633" w:rsidP="005F6BC9">
            <w:pPr>
              <w:jc w:val="center"/>
              <w:rPr>
                <w:del w:id="793" w:author="Inno" w:date="2024-10-10T11:52:00Z"/>
                <w:rFonts w:ascii="Times New Roman" w:hAnsi="Times New Roman" w:cs="Times New Roman"/>
                <w:smallCaps/>
                <w:sz w:val="16"/>
                <w:szCs w:val="16"/>
              </w:rPr>
              <w:pPrChange w:id="794" w:author="Inno" w:date="2024-10-10T11:52:00Z">
                <w:pPr>
                  <w:jc w:val="both"/>
                </w:pPr>
              </w:pPrChange>
            </w:pPr>
            <w:del w:id="795" w:author="Inno" w:date="2024-10-10T11:52:00Z">
              <w:r w:rsidRPr="00AE72AA" w:rsidDel="005F6BC9">
                <w:rPr>
                  <w:rFonts w:ascii="Times New Roman" w:hAnsi="Times New Roman" w:cs="Times New Roman"/>
                  <w:smallCaps/>
                  <w:sz w:val="16"/>
                  <w:szCs w:val="16"/>
                </w:rPr>
                <w:delText xml:space="preserve">Shri Pawan Garg </w:delText>
              </w:r>
            </w:del>
          </w:p>
          <w:p w14:paraId="2A5D4BCF" w14:textId="6232BAD9" w:rsidR="009E4633" w:rsidRPr="00AE72AA" w:rsidDel="005F6BC9" w:rsidRDefault="009E4633" w:rsidP="005F6BC9">
            <w:pPr>
              <w:jc w:val="center"/>
              <w:rPr>
                <w:del w:id="796" w:author="Inno" w:date="2024-10-10T11:52:00Z"/>
                <w:rStyle w:val="SubtleReference"/>
                <w:rFonts w:ascii="Times New Roman" w:eastAsiaTheme="minorEastAsia" w:hAnsi="Times New Roman" w:cs="Times New Roman"/>
                <w:smallCaps w:val="0"/>
                <w:color w:val="auto"/>
                <w:sz w:val="24"/>
                <w:szCs w:val="24"/>
              </w:rPr>
              <w:pPrChange w:id="797" w:author="Inno" w:date="2024-10-10T11:52:00Z">
                <w:pPr>
                  <w:jc w:val="both"/>
                </w:pPr>
              </w:pPrChange>
            </w:pPr>
            <w:del w:id="798" w:author="Inno" w:date="2024-10-10T11:52:00Z">
              <w:r w:rsidRPr="00AE72AA" w:rsidDel="005F6BC9">
                <w:rPr>
                  <w:rFonts w:ascii="Times New Roman" w:hAnsi="Times New Roman" w:cs="Times New Roman"/>
                  <w:smallCaps/>
                  <w:sz w:val="16"/>
                  <w:szCs w:val="16"/>
                </w:rPr>
                <w:delText xml:space="preserve">     Shri R. S. Yadav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58321F16" w14:textId="4F36FD2F" w:rsidR="009E4633" w:rsidRPr="00AE72AA" w:rsidDel="005F6BC9" w:rsidRDefault="009E4633" w:rsidP="005F6BC9">
            <w:pPr>
              <w:jc w:val="center"/>
              <w:rPr>
                <w:del w:id="799" w:author="Inno" w:date="2024-10-10T11:52:00Z"/>
                <w:rStyle w:val="SubtleReference"/>
                <w:rFonts w:ascii="Times New Roman" w:hAnsi="Times New Roman" w:cs="Times New Roman"/>
                <w:color w:val="auto"/>
                <w:sz w:val="16"/>
                <w:szCs w:val="16"/>
              </w:rPr>
              <w:pPrChange w:id="800" w:author="Inno" w:date="2024-10-10T11:52:00Z">
                <w:pPr>
                  <w:widowControl w:val="0"/>
                  <w:tabs>
                    <w:tab w:val="left" w:pos="300"/>
                  </w:tabs>
                  <w:autoSpaceDE w:val="0"/>
                  <w:autoSpaceDN w:val="0"/>
                  <w:adjustRightInd w:val="0"/>
                  <w:jc w:val="both"/>
                </w:pPr>
              </w:pPrChange>
            </w:pPr>
          </w:p>
        </w:tc>
      </w:tr>
      <w:tr w:rsidR="009E4633" w:rsidRPr="00563EAF" w:rsidDel="005F6BC9" w14:paraId="4F749962" w14:textId="0CE540F5" w:rsidTr="00D979BB">
        <w:trPr>
          <w:del w:id="801" w:author="Inno" w:date="2024-10-10T11:52:00Z"/>
        </w:trPr>
        <w:tc>
          <w:tcPr>
            <w:tcW w:w="5807" w:type="dxa"/>
          </w:tcPr>
          <w:p w14:paraId="38AB4F32" w14:textId="45707DD1" w:rsidR="009E4633" w:rsidRPr="00563EAF" w:rsidDel="005F6BC9" w:rsidRDefault="009E4633" w:rsidP="005F6BC9">
            <w:pPr>
              <w:jc w:val="center"/>
              <w:rPr>
                <w:del w:id="802" w:author="Inno" w:date="2024-10-10T11:52:00Z"/>
                <w:rFonts w:ascii="Times New Roman" w:eastAsia="Times New Roman" w:hAnsi="Times New Roman" w:cs="Times New Roman"/>
                <w:sz w:val="16"/>
                <w:szCs w:val="16"/>
                <w:lang w:eastAsia="zh-TW" w:bidi="sa-IN"/>
              </w:rPr>
              <w:pPrChange w:id="803" w:author="Inno" w:date="2024-10-10T11:52:00Z">
                <w:pPr>
                  <w:widowControl w:val="0"/>
                  <w:tabs>
                    <w:tab w:val="left" w:pos="300"/>
                  </w:tabs>
                  <w:autoSpaceDE w:val="0"/>
                  <w:autoSpaceDN w:val="0"/>
                  <w:adjustRightInd w:val="0"/>
                  <w:jc w:val="both"/>
                </w:pPr>
              </w:pPrChange>
            </w:pPr>
            <w:del w:id="804" w:author="Inno" w:date="2024-10-10T11:52:00Z">
              <w:r w:rsidRPr="004214B6" w:rsidDel="005F6BC9">
                <w:rPr>
                  <w:rFonts w:ascii="Times New Roman" w:eastAsia="Times New Roman" w:hAnsi="Times New Roman" w:cs="Times New Roman"/>
                  <w:sz w:val="16"/>
                  <w:szCs w:val="16"/>
                  <w:lang w:eastAsia="zh-TW" w:bidi="sa-IN"/>
                </w:rPr>
                <w:delText>ICAR – Central Institute for Research on Cotton Technology, Mumbai (CIRCOT)</w:delText>
              </w:r>
            </w:del>
          </w:p>
        </w:tc>
        <w:tc>
          <w:tcPr>
            <w:tcW w:w="3691" w:type="dxa"/>
          </w:tcPr>
          <w:p w14:paraId="1F0A04A3" w14:textId="0797997D" w:rsidR="009E4633" w:rsidRPr="00AE72AA" w:rsidDel="005F6BC9" w:rsidRDefault="009E4633" w:rsidP="005F6BC9">
            <w:pPr>
              <w:jc w:val="center"/>
              <w:rPr>
                <w:del w:id="805" w:author="Inno" w:date="2024-10-10T11:52:00Z"/>
                <w:rFonts w:ascii="Times New Roman" w:hAnsi="Times New Roman" w:cs="Times New Roman"/>
                <w:smallCaps/>
                <w:sz w:val="16"/>
                <w:szCs w:val="16"/>
              </w:rPr>
              <w:pPrChange w:id="806" w:author="Inno" w:date="2024-10-10T11:52:00Z">
                <w:pPr>
                  <w:jc w:val="both"/>
                </w:pPr>
              </w:pPrChange>
            </w:pPr>
            <w:del w:id="807" w:author="Inno" w:date="2024-10-10T11:52:00Z">
              <w:r w:rsidRPr="00AE72AA" w:rsidDel="005F6BC9">
                <w:rPr>
                  <w:rFonts w:ascii="Times New Roman" w:hAnsi="Times New Roman" w:cs="Times New Roman"/>
                  <w:smallCaps/>
                  <w:sz w:val="16"/>
                  <w:szCs w:val="16"/>
                </w:rPr>
                <w:delText xml:space="preserve">Dr Sujata Saxena </w:delText>
              </w:r>
            </w:del>
          </w:p>
          <w:p w14:paraId="5E60A207" w14:textId="566F191E" w:rsidR="009E4633" w:rsidRPr="00AE72AA" w:rsidDel="005F6BC9" w:rsidRDefault="009E4633" w:rsidP="005F6BC9">
            <w:pPr>
              <w:jc w:val="center"/>
              <w:rPr>
                <w:del w:id="808" w:author="Inno" w:date="2024-10-10T11:52:00Z"/>
                <w:rStyle w:val="SubtleReference"/>
                <w:rFonts w:ascii="Times New Roman" w:eastAsiaTheme="minorEastAsia" w:hAnsi="Times New Roman" w:cs="Times New Roman"/>
                <w:smallCaps w:val="0"/>
                <w:color w:val="auto"/>
                <w:sz w:val="24"/>
                <w:szCs w:val="24"/>
              </w:rPr>
              <w:pPrChange w:id="809" w:author="Inno" w:date="2024-10-10T11:52:00Z">
                <w:pPr>
                  <w:jc w:val="both"/>
                </w:pPr>
              </w:pPrChange>
            </w:pPr>
            <w:del w:id="810" w:author="Inno" w:date="2024-10-10T11:52:00Z">
              <w:r w:rsidRPr="00AE72AA" w:rsidDel="005F6BC9">
                <w:rPr>
                  <w:rFonts w:ascii="Times New Roman" w:hAnsi="Times New Roman" w:cs="Times New Roman"/>
                  <w:smallCaps/>
                  <w:sz w:val="16"/>
                  <w:szCs w:val="16"/>
                </w:rPr>
                <w:delText xml:space="preserve">     Dr A.S.M. Raja</w:delText>
              </w:r>
              <w:r w:rsidRPr="00AE72AA" w:rsidDel="005F6BC9">
                <w:rPr>
                  <w:rStyle w:val="SubtleReference"/>
                  <w:rFonts w:ascii="Times New Roman" w:hAnsi="Times New Roman" w:cs="Times New Roman"/>
                  <w:color w:val="auto"/>
                  <w:sz w:val="16"/>
                  <w:szCs w:val="16"/>
                </w:rPr>
                <w:delText xml:space="preserve">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3C34C4F4" w14:textId="7F236BA3" w:rsidR="009E4633" w:rsidRPr="00AE72AA" w:rsidDel="005F6BC9" w:rsidRDefault="009E4633" w:rsidP="005F6BC9">
            <w:pPr>
              <w:jc w:val="center"/>
              <w:rPr>
                <w:del w:id="811" w:author="Inno" w:date="2024-10-10T11:52:00Z"/>
                <w:rStyle w:val="SubtleReference"/>
                <w:rFonts w:ascii="Times New Roman" w:hAnsi="Times New Roman" w:cs="Times New Roman"/>
                <w:color w:val="auto"/>
                <w:sz w:val="16"/>
                <w:szCs w:val="16"/>
              </w:rPr>
              <w:pPrChange w:id="812" w:author="Inno" w:date="2024-10-10T11:52:00Z">
                <w:pPr>
                  <w:widowControl w:val="0"/>
                  <w:tabs>
                    <w:tab w:val="left" w:pos="300"/>
                  </w:tabs>
                  <w:autoSpaceDE w:val="0"/>
                  <w:autoSpaceDN w:val="0"/>
                  <w:adjustRightInd w:val="0"/>
                  <w:jc w:val="both"/>
                </w:pPr>
              </w:pPrChange>
            </w:pPr>
          </w:p>
        </w:tc>
      </w:tr>
      <w:tr w:rsidR="009E4633" w:rsidRPr="00563EAF" w:rsidDel="005F6BC9" w14:paraId="3C73F906" w14:textId="15A2D9FD" w:rsidTr="00D979BB">
        <w:trPr>
          <w:del w:id="813" w:author="Inno" w:date="2024-10-10T11:52:00Z"/>
        </w:trPr>
        <w:tc>
          <w:tcPr>
            <w:tcW w:w="5807" w:type="dxa"/>
          </w:tcPr>
          <w:p w14:paraId="472D2F26" w14:textId="720E025A" w:rsidR="009E4633" w:rsidRPr="00563EAF" w:rsidDel="005F6BC9" w:rsidRDefault="009E4633" w:rsidP="005F6BC9">
            <w:pPr>
              <w:jc w:val="center"/>
              <w:rPr>
                <w:del w:id="814" w:author="Inno" w:date="2024-10-10T11:52:00Z"/>
                <w:rFonts w:ascii="Times New Roman" w:eastAsia="Times New Roman" w:hAnsi="Times New Roman" w:cs="Times New Roman"/>
                <w:sz w:val="16"/>
                <w:szCs w:val="16"/>
                <w:lang w:eastAsia="zh-TW" w:bidi="sa-IN"/>
              </w:rPr>
              <w:pPrChange w:id="815" w:author="Inno" w:date="2024-10-10T11:52:00Z">
                <w:pPr>
                  <w:widowControl w:val="0"/>
                  <w:tabs>
                    <w:tab w:val="left" w:pos="300"/>
                  </w:tabs>
                  <w:autoSpaceDE w:val="0"/>
                  <w:autoSpaceDN w:val="0"/>
                  <w:adjustRightInd w:val="0"/>
                  <w:jc w:val="both"/>
                </w:pPr>
              </w:pPrChange>
            </w:pPr>
            <w:del w:id="816" w:author="Inno" w:date="2024-10-10T11:52:00Z">
              <w:r w:rsidRPr="004214B6" w:rsidDel="005F6BC9">
                <w:rPr>
                  <w:rFonts w:ascii="Times New Roman" w:eastAsia="Times New Roman" w:hAnsi="Times New Roman" w:cs="Times New Roman"/>
                  <w:sz w:val="16"/>
                  <w:szCs w:val="16"/>
                  <w:lang w:eastAsia="zh-TW" w:bidi="sa-IN"/>
                </w:rPr>
                <w:delText>Indian Institute of Handloom Technology, Jodhpur</w:delText>
              </w:r>
            </w:del>
          </w:p>
        </w:tc>
        <w:tc>
          <w:tcPr>
            <w:tcW w:w="3691" w:type="dxa"/>
          </w:tcPr>
          <w:p w14:paraId="2B76A9E2" w14:textId="1E7D3673" w:rsidR="009E4633" w:rsidRPr="00AE72AA" w:rsidDel="005F6BC9" w:rsidRDefault="009E4633" w:rsidP="005F6BC9">
            <w:pPr>
              <w:jc w:val="center"/>
              <w:rPr>
                <w:del w:id="817" w:author="Inno" w:date="2024-10-10T11:52:00Z"/>
                <w:rFonts w:ascii="Times New Roman" w:hAnsi="Times New Roman" w:cs="Times New Roman"/>
                <w:smallCaps/>
                <w:sz w:val="16"/>
                <w:szCs w:val="16"/>
              </w:rPr>
              <w:pPrChange w:id="818" w:author="Inno" w:date="2024-10-10T11:52:00Z">
                <w:pPr>
                  <w:widowControl w:val="0"/>
                  <w:tabs>
                    <w:tab w:val="left" w:pos="300"/>
                  </w:tabs>
                  <w:autoSpaceDE w:val="0"/>
                  <w:autoSpaceDN w:val="0"/>
                  <w:adjustRightInd w:val="0"/>
                  <w:jc w:val="both"/>
                </w:pPr>
              </w:pPrChange>
            </w:pPr>
            <w:del w:id="819" w:author="Inno" w:date="2024-10-10T11:52:00Z">
              <w:r w:rsidRPr="00AE72AA" w:rsidDel="005F6BC9">
                <w:rPr>
                  <w:rFonts w:ascii="Times New Roman" w:hAnsi="Times New Roman" w:cs="Times New Roman"/>
                  <w:smallCaps/>
                  <w:sz w:val="16"/>
                  <w:szCs w:val="16"/>
                </w:rPr>
                <w:delText>Dr J. Sivagnanam</w:delText>
              </w:r>
            </w:del>
          </w:p>
          <w:p w14:paraId="02601E38" w14:textId="449EA814" w:rsidR="009E4633" w:rsidRPr="00AE72AA" w:rsidDel="005F6BC9" w:rsidRDefault="009E4633" w:rsidP="005F6BC9">
            <w:pPr>
              <w:jc w:val="center"/>
              <w:rPr>
                <w:del w:id="820" w:author="Inno" w:date="2024-10-10T11:52:00Z"/>
                <w:rStyle w:val="SubtleReference"/>
                <w:rFonts w:ascii="Times New Roman" w:hAnsi="Times New Roman" w:cs="Times New Roman"/>
                <w:color w:val="auto"/>
                <w:sz w:val="16"/>
                <w:szCs w:val="16"/>
              </w:rPr>
              <w:pPrChange w:id="821" w:author="Inno" w:date="2024-10-10T11:52:00Z">
                <w:pPr>
                  <w:widowControl w:val="0"/>
                  <w:tabs>
                    <w:tab w:val="left" w:pos="300"/>
                  </w:tabs>
                  <w:autoSpaceDE w:val="0"/>
                  <w:autoSpaceDN w:val="0"/>
                  <w:adjustRightInd w:val="0"/>
                  <w:jc w:val="both"/>
                </w:pPr>
              </w:pPrChange>
            </w:pPr>
          </w:p>
        </w:tc>
      </w:tr>
      <w:tr w:rsidR="00CE5780" w:rsidRPr="00563EAF" w:rsidDel="005F6BC9" w14:paraId="15998703" w14:textId="05B3397B" w:rsidTr="00D979BB">
        <w:trPr>
          <w:del w:id="822" w:author="Inno" w:date="2024-10-10T11:52:00Z"/>
        </w:trPr>
        <w:tc>
          <w:tcPr>
            <w:tcW w:w="5807" w:type="dxa"/>
          </w:tcPr>
          <w:p w14:paraId="374F4419" w14:textId="1627F5DE" w:rsidR="00CE5780" w:rsidRPr="004214B6" w:rsidDel="005F6BC9" w:rsidRDefault="00CE5780" w:rsidP="005F6BC9">
            <w:pPr>
              <w:jc w:val="center"/>
              <w:rPr>
                <w:del w:id="823" w:author="Inno" w:date="2024-10-10T11:52:00Z"/>
                <w:rFonts w:ascii="Times New Roman" w:eastAsia="Times New Roman" w:hAnsi="Times New Roman" w:cs="Times New Roman"/>
                <w:sz w:val="16"/>
                <w:szCs w:val="16"/>
                <w:lang w:eastAsia="zh-TW" w:bidi="sa-IN"/>
              </w:rPr>
              <w:pPrChange w:id="824" w:author="Inno" w:date="2024-10-10T11:52:00Z">
                <w:pPr>
                  <w:widowControl w:val="0"/>
                  <w:tabs>
                    <w:tab w:val="left" w:pos="300"/>
                  </w:tabs>
                  <w:autoSpaceDE w:val="0"/>
                  <w:autoSpaceDN w:val="0"/>
                  <w:adjustRightInd w:val="0"/>
                  <w:jc w:val="both"/>
                </w:pPr>
              </w:pPrChange>
            </w:pPr>
            <w:del w:id="825" w:author="Inno" w:date="2024-10-10T11:52:00Z">
              <w:r w:rsidRPr="004214B6" w:rsidDel="005F6BC9">
                <w:rPr>
                  <w:rFonts w:ascii="Times New Roman" w:eastAsia="Times New Roman" w:hAnsi="Times New Roman" w:cs="Times New Roman"/>
                  <w:sz w:val="16"/>
                  <w:szCs w:val="16"/>
                  <w:lang w:eastAsia="zh-TW" w:bidi="sa-IN"/>
                </w:rPr>
                <w:delText xml:space="preserve">Indian Institute of Handloom Technology, </w:delText>
              </w:r>
              <w:r w:rsidDel="005F6BC9">
                <w:rPr>
                  <w:rFonts w:ascii="Times New Roman" w:eastAsia="Times New Roman" w:hAnsi="Times New Roman" w:cs="Times New Roman"/>
                  <w:sz w:val="16"/>
                  <w:szCs w:val="16"/>
                  <w:lang w:eastAsia="zh-TW" w:bidi="sa-IN"/>
                </w:rPr>
                <w:delText>Salem</w:delText>
              </w:r>
            </w:del>
          </w:p>
        </w:tc>
        <w:tc>
          <w:tcPr>
            <w:tcW w:w="3691" w:type="dxa"/>
          </w:tcPr>
          <w:p w14:paraId="3CA82A6D" w14:textId="6972CE13" w:rsidR="00CE5780" w:rsidDel="005F6BC9" w:rsidRDefault="00CE5780" w:rsidP="005F6BC9">
            <w:pPr>
              <w:jc w:val="center"/>
              <w:rPr>
                <w:del w:id="826" w:author="Inno" w:date="2024-10-10T11:52:00Z"/>
                <w:rFonts w:ascii="Times New Roman" w:hAnsi="Times New Roman" w:cs="Times New Roman"/>
                <w:smallCaps/>
                <w:sz w:val="16"/>
                <w:szCs w:val="16"/>
              </w:rPr>
              <w:pPrChange w:id="827" w:author="Inno" w:date="2024-10-10T11:52:00Z">
                <w:pPr>
                  <w:widowControl w:val="0"/>
                  <w:tabs>
                    <w:tab w:val="left" w:pos="300"/>
                  </w:tabs>
                  <w:autoSpaceDE w:val="0"/>
                  <w:autoSpaceDN w:val="0"/>
                  <w:adjustRightInd w:val="0"/>
                  <w:jc w:val="both"/>
                </w:pPr>
              </w:pPrChange>
            </w:pPr>
            <w:del w:id="828" w:author="Inno" w:date="2024-10-10T11:52:00Z">
              <w:r w:rsidRPr="00AE72AA" w:rsidDel="005F6BC9">
                <w:rPr>
                  <w:rFonts w:ascii="Times New Roman" w:hAnsi="Times New Roman" w:cs="Times New Roman"/>
                  <w:smallCaps/>
                  <w:sz w:val="16"/>
                  <w:szCs w:val="16"/>
                </w:rPr>
                <w:delText>Dr</w:delText>
              </w:r>
              <w:r w:rsidDel="005F6BC9">
                <w:rPr>
                  <w:rFonts w:ascii="Times New Roman" w:hAnsi="Times New Roman" w:cs="Times New Roman"/>
                  <w:smallCaps/>
                  <w:sz w:val="16"/>
                  <w:szCs w:val="16"/>
                </w:rPr>
                <w:delText xml:space="preserve"> P</w:delText>
              </w:r>
              <w:r w:rsidR="0093438F" w:rsidDel="005F6BC9">
                <w:rPr>
                  <w:rFonts w:ascii="Times New Roman" w:hAnsi="Times New Roman" w:cs="Times New Roman"/>
                  <w:smallCaps/>
                  <w:sz w:val="16"/>
                  <w:szCs w:val="16"/>
                </w:rPr>
                <w:delText>.</w:delText>
              </w:r>
              <w:r w:rsidDel="005F6BC9">
                <w:rPr>
                  <w:rFonts w:ascii="Times New Roman" w:hAnsi="Times New Roman" w:cs="Times New Roman"/>
                  <w:smallCaps/>
                  <w:sz w:val="16"/>
                  <w:szCs w:val="16"/>
                </w:rPr>
                <w:delText xml:space="preserve"> Thennarasu</w:delText>
              </w:r>
            </w:del>
          </w:p>
          <w:p w14:paraId="76F44F77" w14:textId="74589759" w:rsidR="00CE5780" w:rsidRPr="00AE72AA" w:rsidDel="005F6BC9" w:rsidRDefault="00CE5780" w:rsidP="005F6BC9">
            <w:pPr>
              <w:jc w:val="center"/>
              <w:rPr>
                <w:del w:id="829" w:author="Inno" w:date="2024-10-10T11:52:00Z"/>
                <w:rFonts w:ascii="Times New Roman" w:hAnsi="Times New Roman" w:cs="Times New Roman"/>
                <w:smallCaps/>
                <w:sz w:val="16"/>
                <w:szCs w:val="16"/>
              </w:rPr>
              <w:pPrChange w:id="830" w:author="Inno" w:date="2024-10-10T11:52:00Z">
                <w:pPr>
                  <w:widowControl w:val="0"/>
                  <w:tabs>
                    <w:tab w:val="left" w:pos="300"/>
                  </w:tabs>
                  <w:autoSpaceDE w:val="0"/>
                  <w:autoSpaceDN w:val="0"/>
                  <w:adjustRightInd w:val="0"/>
                  <w:jc w:val="both"/>
                </w:pPr>
              </w:pPrChange>
            </w:pPr>
          </w:p>
        </w:tc>
      </w:tr>
      <w:tr w:rsidR="009E4633" w:rsidRPr="00563EAF" w:rsidDel="005F6BC9" w14:paraId="0FA129F7" w14:textId="36FA9045" w:rsidTr="00D979BB">
        <w:trPr>
          <w:del w:id="831" w:author="Inno" w:date="2024-10-10T11:52:00Z"/>
        </w:trPr>
        <w:tc>
          <w:tcPr>
            <w:tcW w:w="5807" w:type="dxa"/>
          </w:tcPr>
          <w:p w14:paraId="48253B3D" w14:textId="667A4EB8" w:rsidR="009E4633" w:rsidRPr="00563EAF" w:rsidDel="005F6BC9" w:rsidRDefault="009E4633" w:rsidP="005F6BC9">
            <w:pPr>
              <w:jc w:val="center"/>
              <w:rPr>
                <w:del w:id="832" w:author="Inno" w:date="2024-10-10T11:52:00Z"/>
                <w:rFonts w:ascii="Times New Roman" w:eastAsia="Times New Roman" w:hAnsi="Times New Roman" w:cs="Times New Roman"/>
                <w:sz w:val="16"/>
                <w:szCs w:val="16"/>
                <w:lang w:eastAsia="zh-TW" w:bidi="sa-IN"/>
              </w:rPr>
              <w:pPrChange w:id="833" w:author="Inno" w:date="2024-10-10T11:52:00Z">
                <w:pPr>
                  <w:widowControl w:val="0"/>
                  <w:tabs>
                    <w:tab w:val="left" w:pos="300"/>
                  </w:tabs>
                  <w:autoSpaceDE w:val="0"/>
                  <w:autoSpaceDN w:val="0"/>
                  <w:adjustRightInd w:val="0"/>
                  <w:jc w:val="both"/>
                </w:pPr>
              </w:pPrChange>
            </w:pPr>
            <w:del w:id="834" w:author="Inno" w:date="2024-10-10T11:52:00Z">
              <w:r w:rsidRPr="004214B6" w:rsidDel="005F6BC9">
                <w:rPr>
                  <w:rFonts w:ascii="Times New Roman" w:eastAsia="Times New Roman" w:hAnsi="Times New Roman" w:cs="Times New Roman"/>
                  <w:sz w:val="16"/>
                  <w:szCs w:val="16"/>
                  <w:lang w:eastAsia="zh-TW" w:bidi="sa-IN"/>
                </w:rPr>
                <w:delText xml:space="preserve">Indian Institute of Handloom Technology, Varanasi </w:delText>
              </w:r>
            </w:del>
          </w:p>
        </w:tc>
        <w:tc>
          <w:tcPr>
            <w:tcW w:w="3691" w:type="dxa"/>
          </w:tcPr>
          <w:p w14:paraId="573690A4" w14:textId="5B8F6186" w:rsidR="00452581" w:rsidDel="005F6BC9" w:rsidRDefault="00452581" w:rsidP="005F6BC9">
            <w:pPr>
              <w:jc w:val="center"/>
              <w:rPr>
                <w:del w:id="835" w:author="Inno" w:date="2024-10-10T11:52:00Z"/>
                <w:rStyle w:val="SubtleReference"/>
                <w:rFonts w:ascii="Times New Roman" w:hAnsi="Times New Roman" w:cs="Times New Roman"/>
                <w:sz w:val="16"/>
                <w:szCs w:val="16"/>
              </w:rPr>
              <w:pPrChange w:id="836" w:author="Inno" w:date="2024-10-10T11:52:00Z">
                <w:pPr>
                  <w:widowControl w:val="0"/>
                  <w:tabs>
                    <w:tab w:val="left" w:pos="300"/>
                  </w:tabs>
                  <w:autoSpaceDE w:val="0"/>
                  <w:autoSpaceDN w:val="0"/>
                  <w:adjustRightInd w:val="0"/>
                  <w:jc w:val="both"/>
                </w:pPr>
              </w:pPrChange>
            </w:pPr>
            <w:del w:id="837" w:author="Inno" w:date="2024-10-10T11:52:00Z">
              <w:r w:rsidRPr="00412AFF" w:rsidDel="005F6BC9">
                <w:rPr>
                  <w:rFonts w:ascii="Times New Roman" w:hAnsi="Times New Roman" w:cs="Times New Roman"/>
                  <w:smallCaps/>
                  <w:sz w:val="16"/>
                  <w:szCs w:val="16"/>
                </w:rPr>
                <w:delText>Dr Amin Hirenbhai</w:delText>
              </w:r>
              <w:r w:rsidDel="005F6BC9">
                <w:rPr>
                  <w:rFonts w:ascii="Times New Roman" w:hAnsi="Times New Roman" w:cs="Times New Roman"/>
                  <w:smallCaps/>
                  <w:sz w:val="16"/>
                  <w:szCs w:val="16"/>
                </w:rPr>
                <w:delText xml:space="preserve"> </w:delText>
              </w:r>
              <w:r w:rsidRPr="00412AFF" w:rsidDel="005F6BC9">
                <w:rPr>
                  <w:rFonts w:ascii="Times New Roman" w:hAnsi="Times New Roman" w:cs="Times New Roman"/>
                  <w:smallCaps/>
                  <w:sz w:val="16"/>
                  <w:szCs w:val="16"/>
                </w:rPr>
                <w:delText>Navinbhai</w:delText>
              </w:r>
              <w:r w:rsidRPr="002E1FCE" w:rsidDel="005F6BC9">
                <w:rPr>
                  <w:rStyle w:val="SubtleReference"/>
                  <w:rFonts w:ascii="Times New Roman" w:hAnsi="Times New Roman" w:cs="Times New Roman"/>
                  <w:sz w:val="16"/>
                  <w:szCs w:val="16"/>
                </w:rPr>
                <w:delText xml:space="preserve"> </w:delText>
              </w:r>
            </w:del>
          </w:p>
          <w:p w14:paraId="575E7EC2" w14:textId="7E1415AC" w:rsidR="009E4633" w:rsidRPr="00452581" w:rsidDel="005F6BC9" w:rsidRDefault="00452581" w:rsidP="005F6BC9">
            <w:pPr>
              <w:jc w:val="center"/>
              <w:rPr>
                <w:del w:id="838" w:author="Inno" w:date="2024-10-10T11:52:00Z"/>
                <w:rStyle w:val="SubtleReference"/>
                <w:rFonts w:ascii="Times New Roman" w:hAnsi="Times New Roman" w:cs="Times New Roman"/>
                <w:sz w:val="16"/>
                <w:szCs w:val="16"/>
              </w:rPr>
              <w:pPrChange w:id="839" w:author="Inno" w:date="2024-10-10T11:52:00Z">
                <w:pPr>
                  <w:widowControl w:val="0"/>
                  <w:tabs>
                    <w:tab w:val="left" w:pos="300"/>
                  </w:tabs>
                  <w:autoSpaceDE w:val="0"/>
                  <w:autoSpaceDN w:val="0"/>
                  <w:adjustRightInd w:val="0"/>
                  <w:jc w:val="both"/>
                </w:pPr>
              </w:pPrChange>
            </w:pPr>
            <w:del w:id="840" w:author="Inno" w:date="2024-10-10T11:52:00Z">
              <w:r w:rsidDel="005F6BC9">
                <w:rPr>
                  <w:rFonts w:ascii="Times New Roman" w:hAnsi="Times New Roman" w:cs="Times New Roman"/>
                  <w:smallCaps/>
                  <w:sz w:val="16"/>
                  <w:szCs w:val="16"/>
                </w:rPr>
                <w:delText xml:space="preserve">     </w:delText>
              </w:r>
              <w:r w:rsidRPr="00412AFF" w:rsidDel="005F6BC9">
                <w:rPr>
                  <w:rFonts w:ascii="Times New Roman" w:hAnsi="Times New Roman" w:cs="Times New Roman"/>
                  <w:smallCaps/>
                  <w:sz w:val="16"/>
                  <w:szCs w:val="16"/>
                </w:rPr>
                <w:delText>Shri Jitender Tak</w:delText>
              </w:r>
              <w:r w:rsidDel="005F6BC9">
                <w:rPr>
                  <w:rFonts w:ascii="Times New Roman" w:hAnsi="Times New Roman" w:cs="Times New Roman"/>
                  <w:smallCaps/>
                  <w:sz w:val="16"/>
                  <w:szCs w:val="16"/>
                </w:rPr>
                <w:delText xml:space="preserve"> </w:delText>
              </w:r>
              <w:r w:rsidRPr="002E1FCE" w:rsidDel="005F6BC9">
                <w:rPr>
                  <w:rFonts w:ascii="Times New Roman" w:eastAsia="Times New Roman" w:hAnsi="Times New Roman" w:cs="Times New Roman"/>
                  <w:sz w:val="20"/>
                  <w:lang w:eastAsia="zh-TW" w:bidi="sa-IN"/>
                </w:rPr>
                <w:delText>(</w:delText>
              </w:r>
              <w:r w:rsidRPr="002E1FCE" w:rsidDel="005F6BC9">
                <w:rPr>
                  <w:rFonts w:ascii="Times New Roman" w:eastAsia="Times New Roman" w:hAnsi="Times New Roman" w:cs="Times New Roman"/>
                  <w:i/>
                  <w:iCs/>
                  <w:sz w:val="20"/>
                  <w:lang w:eastAsia="zh-TW" w:bidi="sa-IN"/>
                </w:rPr>
                <w:delText>Alternate</w:delText>
              </w:r>
              <w:r w:rsidRPr="002E1FCE" w:rsidDel="005F6BC9">
                <w:rPr>
                  <w:rFonts w:ascii="Times New Roman" w:eastAsia="Times New Roman" w:hAnsi="Times New Roman" w:cs="Times New Roman"/>
                  <w:sz w:val="20"/>
                  <w:lang w:eastAsia="zh-TW" w:bidi="sa-IN"/>
                </w:rPr>
                <w:delText>)</w:delText>
              </w:r>
              <w:r w:rsidRPr="00AE72AA" w:rsidDel="005F6BC9">
                <w:rPr>
                  <w:rStyle w:val="SubtleReference"/>
                  <w:rFonts w:ascii="Times New Roman" w:hAnsi="Times New Roman" w:cs="Times New Roman"/>
                  <w:color w:val="auto"/>
                  <w:sz w:val="16"/>
                  <w:szCs w:val="16"/>
                </w:rPr>
                <w:delText xml:space="preserve"> </w:delText>
              </w:r>
              <w:r w:rsidR="009E4633" w:rsidRPr="00AE72AA" w:rsidDel="005F6BC9">
                <w:rPr>
                  <w:rStyle w:val="SubtleReference"/>
                  <w:rFonts w:ascii="Times New Roman" w:hAnsi="Times New Roman" w:cs="Times New Roman"/>
                  <w:color w:val="auto"/>
                  <w:sz w:val="16"/>
                  <w:szCs w:val="16"/>
                </w:rPr>
                <w:delText xml:space="preserve"> </w:delText>
              </w:r>
            </w:del>
          </w:p>
          <w:p w14:paraId="5F31AC05" w14:textId="63906EE1" w:rsidR="009E4633" w:rsidRPr="00AE72AA" w:rsidDel="005F6BC9" w:rsidRDefault="009E4633" w:rsidP="005F6BC9">
            <w:pPr>
              <w:jc w:val="center"/>
              <w:rPr>
                <w:del w:id="841" w:author="Inno" w:date="2024-10-10T11:52:00Z"/>
                <w:rStyle w:val="SubtleReference"/>
                <w:rFonts w:ascii="Times New Roman" w:hAnsi="Times New Roman" w:cs="Times New Roman"/>
                <w:color w:val="auto"/>
                <w:sz w:val="16"/>
                <w:szCs w:val="16"/>
              </w:rPr>
              <w:pPrChange w:id="842" w:author="Inno" w:date="2024-10-10T11:52:00Z">
                <w:pPr>
                  <w:widowControl w:val="0"/>
                  <w:tabs>
                    <w:tab w:val="left" w:pos="300"/>
                  </w:tabs>
                  <w:autoSpaceDE w:val="0"/>
                  <w:autoSpaceDN w:val="0"/>
                  <w:adjustRightInd w:val="0"/>
                  <w:jc w:val="both"/>
                </w:pPr>
              </w:pPrChange>
            </w:pPr>
          </w:p>
        </w:tc>
      </w:tr>
      <w:tr w:rsidR="009E4633" w:rsidRPr="00563EAF" w:rsidDel="005F6BC9" w14:paraId="7FD191D9" w14:textId="12FFD34C" w:rsidTr="00D979BB">
        <w:trPr>
          <w:del w:id="843" w:author="Inno" w:date="2024-10-10T11:52:00Z"/>
        </w:trPr>
        <w:tc>
          <w:tcPr>
            <w:tcW w:w="5807" w:type="dxa"/>
          </w:tcPr>
          <w:p w14:paraId="34D39CA8" w14:textId="508DD903" w:rsidR="009E4633" w:rsidRPr="004214B6" w:rsidDel="005F6BC9" w:rsidRDefault="009E4633" w:rsidP="005F6BC9">
            <w:pPr>
              <w:jc w:val="center"/>
              <w:rPr>
                <w:del w:id="844" w:author="Inno" w:date="2024-10-10T11:52:00Z"/>
                <w:rFonts w:ascii="Times New Roman" w:eastAsia="Times New Roman" w:hAnsi="Times New Roman" w:cs="Times New Roman"/>
                <w:sz w:val="16"/>
                <w:szCs w:val="16"/>
                <w:lang w:eastAsia="zh-TW" w:bidi="sa-IN"/>
              </w:rPr>
              <w:pPrChange w:id="845" w:author="Inno" w:date="2024-10-10T11:52:00Z">
                <w:pPr>
                  <w:widowControl w:val="0"/>
                  <w:tabs>
                    <w:tab w:val="left" w:pos="300"/>
                  </w:tabs>
                  <w:autoSpaceDE w:val="0"/>
                  <w:autoSpaceDN w:val="0"/>
                  <w:adjustRightInd w:val="0"/>
                  <w:jc w:val="both"/>
                </w:pPr>
              </w:pPrChange>
            </w:pPr>
            <w:del w:id="846" w:author="Inno" w:date="2024-10-10T11:52:00Z">
              <w:r w:rsidRPr="004214B6" w:rsidDel="005F6BC9">
                <w:rPr>
                  <w:rFonts w:ascii="Times New Roman" w:eastAsia="Times New Roman" w:hAnsi="Times New Roman" w:cs="Times New Roman"/>
                  <w:sz w:val="16"/>
                  <w:szCs w:val="16"/>
                  <w:lang w:eastAsia="zh-TW" w:bidi="sa-IN"/>
                </w:rPr>
                <w:delText xml:space="preserve">Indian Institute of Technology, </w:delText>
              </w:r>
              <w:r w:rsidDel="005F6BC9">
                <w:rPr>
                  <w:rFonts w:ascii="Times New Roman" w:eastAsia="Times New Roman" w:hAnsi="Times New Roman" w:cs="Times New Roman"/>
                  <w:sz w:val="16"/>
                  <w:szCs w:val="16"/>
                  <w:lang w:eastAsia="zh-TW" w:bidi="sa-IN"/>
                </w:rPr>
                <w:delText>Delhi</w:delText>
              </w:r>
              <w:r w:rsidRPr="004214B6" w:rsidDel="005F6BC9">
                <w:rPr>
                  <w:rFonts w:ascii="Times New Roman" w:eastAsia="Times New Roman" w:hAnsi="Times New Roman" w:cs="Times New Roman"/>
                  <w:sz w:val="16"/>
                  <w:szCs w:val="16"/>
                  <w:lang w:eastAsia="zh-TW" w:bidi="sa-IN"/>
                </w:rPr>
                <w:delText xml:space="preserve"> </w:delText>
              </w:r>
            </w:del>
          </w:p>
        </w:tc>
        <w:tc>
          <w:tcPr>
            <w:tcW w:w="3691" w:type="dxa"/>
          </w:tcPr>
          <w:p w14:paraId="0E45155D" w14:textId="3DBD97C4" w:rsidR="00452581" w:rsidDel="005F6BC9" w:rsidRDefault="00452581" w:rsidP="005F6BC9">
            <w:pPr>
              <w:jc w:val="center"/>
              <w:rPr>
                <w:del w:id="847" w:author="Inno" w:date="2024-10-10T11:52:00Z"/>
                <w:rStyle w:val="SubtleReference"/>
                <w:rFonts w:ascii="Times New Roman" w:hAnsi="Times New Roman" w:cs="Times New Roman"/>
                <w:sz w:val="16"/>
                <w:szCs w:val="16"/>
              </w:rPr>
              <w:pPrChange w:id="848" w:author="Inno" w:date="2024-10-10T11:52:00Z">
                <w:pPr>
                  <w:widowControl w:val="0"/>
                  <w:tabs>
                    <w:tab w:val="left" w:pos="300"/>
                  </w:tabs>
                  <w:autoSpaceDE w:val="0"/>
                  <w:autoSpaceDN w:val="0"/>
                  <w:adjustRightInd w:val="0"/>
                  <w:jc w:val="both"/>
                </w:pPr>
              </w:pPrChange>
            </w:pPr>
            <w:del w:id="849" w:author="Inno" w:date="2024-10-10T11:52:00Z">
              <w:r w:rsidRPr="00412AFF" w:rsidDel="005F6BC9">
                <w:rPr>
                  <w:rFonts w:ascii="Times New Roman" w:hAnsi="Times New Roman" w:cs="Times New Roman"/>
                  <w:smallCaps/>
                  <w:sz w:val="16"/>
                  <w:szCs w:val="16"/>
                </w:rPr>
                <w:delText>Dr Bipin Kumar</w:delText>
              </w:r>
              <w:r w:rsidRPr="002E1FCE" w:rsidDel="005F6BC9">
                <w:rPr>
                  <w:rStyle w:val="SubtleReference"/>
                  <w:rFonts w:ascii="Times New Roman" w:hAnsi="Times New Roman" w:cs="Times New Roman"/>
                  <w:sz w:val="16"/>
                  <w:szCs w:val="16"/>
                </w:rPr>
                <w:delText xml:space="preserve"> </w:delText>
              </w:r>
            </w:del>
          </w:p>
          <w:p w14:paraId="352DAE27" w14:textId="66839329" w:rsidR="009E4633" w:rsidRPr="00452581" w:rsidDel="005F6BC9" w:rsidRDefault="00452581" w:rsidP="005F6BC9">
            <w:pPr>
              <w:jc w:val="center"/>
              <w:rPr>
                <w:del w:id="850" w:author="Inno" w:date="2024-10-10T11:52:00Z"/>
                <w:rStyle w:val="SubtleReference"/>
                <w:rFonts w:ascii="Times New Roman" w:hAnsi="Times New Roman" w:cs="Times New Roman"/>
                <w:sz w:val="16"/>
                <w:szCs w:val="16"/>
              </w:rPr>
              <w:pPrChange w:id="851" w:author="Inno" w:date="2024-10-10T11:52:00Z">
                <w:pPr>
                  <w:widowControl w:val="0"/>
                  <w:tabs>
                    <w:tab w:val="left" w:pos="300"/>
                  </w:tabs>
                  <w:autoSpaceDE w:val="0"/>
                  <w:autoSpaceDN w:val="0"/>
                  <w:adjustRightInd w:val="0"/>
                  <w:jc w:val="both"/>
                </w:pPr>
              </w:pPrChange>
            </w:pPr>
            <w:del w:id="852" w:author="Inno" w:date="2024-10-10T11:52:00Z">
              <w:r w:rsidDel="005F6BC9">
                <w:rPr>
                  <w:rFonts w:ascii="Times New Roman" w:hAnsi="Times New Roman" w:cs="Times New Roman"/>
                  <w:smallCaps/>
                  <w:sz w:val="16"/>
                  <w:szCs w:val="16"/>
                </w:rPr>
                <w:delText xml:space="preserve">     </w:delText>
              </w:r>
              <w:r w:rsidRPr="00412AFF" w:rsidDel="005F6BC9">
                <w:rPr>
                  <w:rFonts w:ascii="Times New Roman" w:hAnsi="Times New Roman" w:cs="Times New Roman"/>
                  <w:smallCaps/>
                  <w:sz w:val="16"/>
                  <w:szCs w:val="16"/>
                </w:rPr>
                <w:delText>Dr Wazed Ali</w:delText>
              </w:r>
              <w:r w:rsidDel="005F6BC9">
                <w:rPr>
                  <w:rFonts w:ascii="Times New Roman" w:hAnsi="Times New Roman" w:cs="Times New Roman"/>
                  <w:smallCaps/>
                  <w:sz w:val="16"/>
                  <w:szCs w:val="16"/>
                </w:rPr>
                <w:delText xml:space="preserve"> </w:delText>
              </w:r>
              <w:r w:rsidRPr="002E1FCE" w:rsidDel="005F6BC9">
                <w:rPr>
                  <w:rFonts w:ascii="Times New Roman" w:eastAsia="Times New Roman" w:hAnsi="Times New Roman" w:cs="Times New Roman"/>
                  <w:sz w:val="20"/>
                  <w:lang w:eastAsia="zh-TW" w:bidi="sa-IN"/>
                </w:rPr>
                <w:delText>(</w:delText>
              </w:r>
              <w:r w:rsidRPr="002E1FCE" w:rsidDel="005F6BC9">
                <w:rPr>
                  <w:rFonts w:ascii="Times New Roman" w:eastAsia="Times New Roman" w:hAnsi="Times New Roman" w:cs="Times New Roman"/>
                  <w:i/>
                  <w:iCs/>
                  <w:sz w:val="20"/>
                  <w:lang w:eastAsia="zh-TW" w:bidi="sa-IN"/>
                </w:rPr>
                <w:delText>Alternate</w:delText>
              </w:r>
              <w:r w:rsidRPr="002E1FCE" w:rsidDel="005F6BC9">
                <w:rPr>
                  <w:rFonts w:ascii="Times New Roman" w:eastAsia="Times New Roman" w:hAnsi="Times New Roman" w:cs="Times New Roman"/>
                  <w:sz w:val="20"/>
                  <w:lang w:eastAsia="zh-TW" w:bidi="sa-IN"/>
                </w:rPr>
                <w:delText>)</w:delText>
              </w:r>
              <w:r w:rsidRPr="00AE72AA" w:rsidDel="005F6BC9">
                <w:rPr>
                  <w:rStyle w:val="SubtleReference"/>
                  <w:rFonts w:ascii="Times New Roman" w:hAnsi="Times New Roman" w:cs="Times New Roman"/>
                  <w:color w:val="auto"/>
                  <w:sz w:val="16"/>
                  <w:szCs w:val="16"/>
                </w:rPr>
                <w:delText xml:space="preserve"> </w:delText>
              </w:r>
              <w:r w:rsidR="009E4633" w:rsidRPr="00AE72AA" w:rsidDel="005F6BC9">
                <w:rPr>
                  <w:rStyle w:val="SubtleReference"/>
                  <w:rFonts w:ascii="Times New Roman" w:hAnsi="Times New Roman" w:cs="Times New Roman"/>
                  <w:color w:val="auto"/>
                  <w:sz w:val="16"/>
                  <w:szCs w:val="16"/>
                </w:rPr>
                <w:delText xml:space="preserve"> </w:delText>
              </w:r>
            </w:del>
          </w:p>
          <w:p w14:paraId="347ECED5" w14:textId="60B175C4" w:rsidR="009E4633" w:rsidRPr="00AE72AA" w:rsidDel="005F6BC9" w:rsidRDefault="009E4633" w:rsidP="005F6BC9">
            <w:pPr>
              <w:jc w:val="center"/>
              <w:rPr>
                <w:del w:id="853" w:author="Inno" w:date="2024-10-10T11:52:00Z"/>
                <w:rStyle w:val="SubtleReference"/>
                <w:rFonts w:ascii="Times New Roman" w:hAnsi="Times New Roman" w:cs="Times New Roman"/>
                <w:color w:val="auto"/>
                <w:sz w:val="16"/>
                <w:szCs w:val="16"/>
              </w:rPr>
              <w:pPrChange w:id="854" w:author="Inno" w:date="2024-10-10T11:52:00Z">
                <w:pPr>
                  <w:widowControl w:val="0"/>
                  <w:tabs>
                    <w:tab w:val="left" w:pos="300"/>
                  </w:tabs>
                  <w:autoSpaceDE w:val="0"/>
                  <w:autoSpaceDN w:val="0"/>
                  <w:adjustRightInd w:val="0"/>
                  <w:jc w:val="both"/>
                </w:pPr>
              </w:pPrChange>
            </w:pPr>
          </w:p>
        </w:tc>
      </w:tr>
      <w:tr w:rsidR="009E4633" w:rsidRPr="00563EAF" w:rsidDel="005F6BC9" w14:paraId="01D36CC0" w14:textId="6C12FD15" w:rsidTr="00D979BB">
        <w:trPr>
          <w:del w:id="855" w:author="Inno" w:date="2024-10-10T11:52:00Z"/>
        </w:trPr>
        <w:tc>
          <w:tcPr>
            <w:tcW w:w="5807" w:type="dxa"/>
          </w:tcPr>
          <w:p w14:paraId="25D5352F" w14:textId="3CDE23AA" w:rsidR="009E4633" w:rsidRPr="00563EAF" w:rsidDel="005F6BC9" w:rsidRDefault="009E4633" w:rsidP="005F6BC9">
            <w:pPr>
              <w:jc w:val="center"/>
              <w:rPr>
                <w:del w:id="856" w:author="Inno" w:date="2024-10-10T11:52:00Z"/>
                <w:rFonts w:ascii="Times New Roman" w:eastAsia="Times New Roman" w:hAnsi="Times New Roman" w:cs="Times New Roman"/>
                <w:sz w:val="16"/>
                <w:szCs w:val="16"/>
                <w:lang w:eastAsia="zh-TW" w:bidi="sa-IN"/>
              </w:rPr>
              <w:pPrChange w:id="857" w:author="Inno" w:date="2024-10-10T11:52:00Z">
                <w:pPr>
                  <w:widowControl w:val="0"/>
                  <w:tabs>
                    <w:tab w:val="left" w:pos="300"/>
                  </w:tabs>
                  <w:autoSpaceDE w:val="0"/>
                  <w:autoSpaceDN w:val="0"/>
                  <w:adjustRightInd w:val="0"/>
                  <w:jc w:val="both"/>
                </w:pPr>
              </w:pPrChange>
            </w:pPr>
            <w:del w:id="858" w:author="Inno" w:date="2024-10-10T11:52:00Z">
              <w:r w:rsidRPr="004214B6" w:rsidDel="005F6BC9">
                <w:rPr>
                  <w:rFonts w:ascii="Times New Roman" w:eastAsia="Times New Roman" w:hAnsi="Times New Roman" w:cs="Times New Roman"/>
                  <w:sz w:val="16"/>
                  <w:szCs w:val="16"/>
                  <w:lang w:eastAsia="zh-TW" w:bidi="sa-IN"/>
                </w:rPr>
                <w:delText xml:space="preserve">Indo Tibetan Border Police, New Delhi </w:delText>
              </w:r>
            </w:del>
          </w:p>
        </w:tc>
        <w:tc>
          <w:tcPr>
            <w:tcW w:w="3691" w:type="dxa"/>
          </w:tcPr>
          <w:p w14:paraId="7F660F95" w14:textId="2A602C71" w:rsidR="009E4633" w:rsidRPr="00AE72AA" w:rsidDel="005F6BC9" w:rsidRDefault="009E4633" w:rsidP="005F6BC9">
            <w:pPr>
              <w:jc w:val="center"/>
              <w:rPr>
                <w:del w:id="859" w:author="Inno" w:date="2024-10-10T11:52:00Z"/>
                <w:rStyle w:val="SubtleReference"/>
                <w:rFonts w:ascii="Times New Roman" w:hAnsi="Times New Roman" w:cs="Times New Roman"/>
                <w:color w:val="auto"/>
                <w:sz w:val="16"/>
                <w:szCs w:val="16"/>
              </w:rPr>
              <w:pPrChange w:id="860" w:author="Inno" w:date="2024-10-10T11:52:00Z">
                <w:pPr>
                  <w:widowControl w:val="0"/>
                  <w:tabs>
                    <w:tab w:val="left" w:pos="300"/>
                  </w:tabs>
                  <w:autoSpaceDE w:val="0"/>
                  <w:autoSpaceDN w:val="0"/>
                  <w:adjustRightInd w:val="0"/>
                  <w:jc w:val="both"/>
                </w:pPr>
              </w:pPrChange>
            </w:pPr>
            <w:del w:id="861" w:author="Inno" w:date="2024-10-10T11:52:00Z">
              <w:r w:rsidRPr="00AE72AA" w:rsidDel="005F6BC9">
                <w:rPr>
                  <w:rStyle w:val="SubtleReference"/>
                  <w:rFonts w:ascii="Times New Roman" w:hAnsi="Times New Roman" w:cs="Times New Roman"/>
                  <w:color w:val="auto"/>
                  <w:sz w:val="16"/>
                  <w:szCs w:val="16"/>
                </w:rPr>
                <w:delText xml:space="preserve">Shri </w:delText>
              </w:r>
              <w:r w:rsidRPr="00AE72AA" w:rsidDel="005F6BC9">
                <w:rPr>
                  <w:rFonts w:ascii="Times New Roman" w:hAnsi="Times New Roman" w:cs="Times New Roman"/>
                  <w:smallCaps/>
                  <w:sz w:val="16"/>
                  <w:szCs w:val="16"/>
                </w:rPr>
                <w:delText>Uttam Kumar</w:delText>
              </w:r>
            </w:del>
          </w:p>
          <w:p w14:paraId="0970BA39" w14:textId="4837C363" w:rsidR="009E4633" w:rsidRPr="00AE72AA" w:rsidDel="005F6BC9" w:rsidRDefault="009E4633" w:rsidP="005F6BC9">
            <w:pPr>
              <w:jc w:val="center"/>
              <w:rPr>
                <w:del w:id="862" w:author="Inno" w:date="2024-10-10T11:52:00Z"/>
                <w:rStyle w:val="SubtleReference"/>
                <w:rFonts w:ascii="Times New Roman" w:eastAsiaTheme="minorEastAsia" w:hAnsi="Times New Roman" w:cs="Times New Roman"/>
                <w:smallCaps w:val="0"/>
                <w:color w:val="auto"/>
                <w:sz w:val="24"/>
                <w:szCs w:val="24"/>
              </w:rPr>
              <w:pPrChange w:id="863" w:author="Inno" w:date="2024-10-10T11:52:00Z">
                <w:pPr>
                  <w:jc w:val="both"/>
                </w:pPr>
              </w:pPrChange>
            </w:pPr>
            <w:del w:id="864" w:author="Inno" w:date="2024-10-10T11:52:00Z">
              <w:r w:rsidRPr="00AE72AA" w:rsidDel="005F6BC9">
                <w:rPr>
                  <w:rStyle w:val="SubtleReference"/>
                  <w:rFonts w:ascii="Times New Roman" w:hAnsi="Times New Roman" w:cs="Times New Roman"/>
                  <w:color w:val="auto"/>
                  <w:sz w:val="16"/>
                  <w:szCs w:val="16"/>
                </w:rPr>
                <w:delText xml:space="preserve">     Shri </w:delText>
              </w:r>
              <w:r w:rsidRPr="00AE72AA" w:rsidDel="005F6BC9">
                <w:rPr>
                  <w:rFonts w:ascii="Times New Roman" w:hAnsi="Times New Roman" w:cs="Times New Roman"/>
                  <w:smallCaps/>
                  <w:sz w:val="16"/>
                  <w:szCs w:val="16"/>
                </w:rPr>
                <w:delText xml:space="preserve">Anand Kumar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44A4D02F" w14:textId="1E4F87A1" w:rsidR="009E4633" w:rsidRPr="00AE72AA" w:rsidDel="005F6BC9" w:rsidRDefault="009E4633" w:rsidP="005F6BC9">
            <w:pPr>
              <w:jc w:val="center"/>
              <w:rPr>
                <w:del w:id="865" w:author="Inno" w:date="2024-10-10T11:52:00Z"/>
                <w:rStyle w:val="SubtleReference"/>
                <w:rFonts w:ascii="Times New Roman" w:hAnsi="Times New Roman" w:cs="Times New Roman"/>
                <w:color w:val="auto"/>
                <w:sz w:val="16"/>
                <w:szCs w:val="16"/>
              </w:rPr>
              <w:pPrChange w:id="866" w:author="Inno" w:date="2024-10-10T11:52:00Z">
                <w:pPr>
                  <w:widowControl w:val="0"/>
                  <w:tabs>
                    <w:tab w:val="left" w:pos="300"/>
                  </w:tabs>
                  <w:autoSpaceDE w:val="0"/>
                  <w:autoSpaceDN w:val="0"/>
                  <w:adjustRightInd w:val="0"/>
                  <w:jc w:val="both"/>
                </w:pPr>
              </w:pPrChange>
            </w:pPr>
          </w:p>
        </w:tc>
      </w:tr>
      <w:tr w:rsidR="009E4633" w:rsidRPr="00563EAF" w:rsidDel="005F6BC9" w14:paraId="6537ACD0" w14:textId="20E3E755" w:rsidTr="00D979BB">
        <w:trPr>
          <w:del w:id="867" w:author="Inno" w:date="2024-10-10T11:52:00Z"/>
        </w:trPr>
        <w:tc>
          <w:tcPr>
            <w:tcW w:w="5807" w:type="dxa"/>
          </w:tcPr>
          <w:p w14:paraId="26FFB4C7" w14:textId="38277FF0" w:rsidR="009E4633" w:rsidRPr="00563EAF" w:rsidDel="005F6BC9" w:rsidRDefault="009E4633" w:rsidP="005F6BC9">
            <w:pPr>
              <w:jc w:val="center"/>
              <w:rPr>
                <w:del w:id="868" w:author="Inno" w:date="2024-10-10T11:52:00Z"/>
                <w:rFonts w:ascii="Times New Roman" w:eastAsia="Times New Roman" w:hAnsi="Times New Roman" w:cs="Times New Roman"/>
                <w:sz w:val="16"/>
                <w:szCs w:val="16"/>
                <w:lang w:eastAsia="zh-TW" w:bidi="sa-IN"/>
              </w:rPr>
              <w:pPrChange w:id="869" w:author="Inno" w:date="2024-10-10T11:52:00Z">
                <w:pPr>
                  <w:widowControl w:val="0"/>
                  <w:tabs>
                    <w:tab w:val="left" w:pos="300"/>
                  </w:tabs>
                  <w:autoSpaceDE w:val="0"/>
                  <w:autoSpaceDN w:val="0"/>
                  <w:adjustRightInd w:val="0"/>
                  <w:jc w:val="both"/>
                </w:pPr>
              </w:pPrChange>
            </w:pPr>
            <w:del w:id="870" w:author="Inno" w:date="2024-10-10T11:52:00Z">
              <w:r w:rsidRPr="004214B6" w:rsidDel="005F6BC9">
                <w:rPr>
                  <w:rFonts w:ascii="Times New Roman" w:eastAsia="Times New Roman" w:hAnsi="Times New Roman" w:cs="Times New Roman"/>
                  <w:sz w:val="16"/>
                  <w:szCs w:val="16"/>
                  <w:lang w:eastAsia="zh-TW" w:bidi="sa-IN"/>
                </w:rPr>
                <w:delText>Jan Sewa Ashram, Aligarh</w:delText>
              </w:r>
            </w:del>
          </w:p>
        </w:tc>
        <w:tc>
          <w:tcPr>
            <w:tcW w:w="3691" w:type="dxa"/>
          </w:tcPr>
          <w:p w14:paraId="3AC70485" w14:textId="3A0E93CE" w:rsidR="009E4633" w:rsidRPr="00AE72AA" w:rsidDel="005F6BC9" w:rsidRDefault="009E4633" w:rsidP="005F6BC9">
            <w:pPr>
              <w:jc w:val="center"/>
              <w:rPr>
                <w:del w:id="871" w:author="Inno" w:date="2024-10-10T11:52:00Z"/>
                <w:rFonts w:ascii="Times New Roman" w:hAnsi="Times New Roman" w:cs="Times New Roman"/>
                <w:smallCaps/>
                <w:sz w:val="16"/>
                <w:szCs w:val="16"/>
              </w:rPr>
              <w:pPrChange w:id="872" w:author="Inno" w:date="2024-10-10T11:52:00Z">
                <w:pPr>
                  <w:widowControl w:val="0"/>
                  <w:tabs>
                    <w:tab w:val="left" w:pos="300"/>
                  </w:tabs>
                  <w:autoSpaceDE w:val="0"/>
                  <w:autoSpaceDN w:val="0"/>
                  <w:adjustRightInd w:val="0"/>
                  <w:jc w:val="both"/>
                </w:pPr>
              </w:pPrChange>
            </w:pPr>
            <w:del w:id="873" w:author="Inno" w:date="2024-10-10T11:52:00Z">
              <w:r w:rsidRPr="00AE72AA" w:rsidDel="005F6BC9">
                <w:rPr>
                  <w:rStyle w:val="SubtleReference"/>
                  <w:rFonts w:ascii="Times New Roman" w:hAnsi="Times New Roman" w:cs="Times New Roman"/>
                  <w:color w:val="auto"/>
                  <w:sz w:val="16"/>
                  <w:szCs w:val="16"/>
                </w:rPr>
                <w:delText xml:space="preserve">Shri </w:delText>
              </w:r>
              <w:r w:rsidRPr="00AE72AA" w:rsidDel="005F6BC9">
                <w:rPr>
                  <w:rFonts w:ascii="Times New Roman" w:hAnsi="Times New Roman" w:cs="Times New Roman"/>
                  <w:smallCaps/>
                  <w:sz w:val="16"/>
                  <w:szCs w:val="16"/>
                </w:rPr>
                <w:delText>R. K. Sharma</w:delText>
              </w:r>
            </w:del>
          </w:p>
          <w:p w14:paraId="209CA4FF" w14:textId="54887848" w:rsidR="009E4633" w:rsidDel="005F6BC9" w:rsidRDefault="009E4633" w:rsidP="005F6BC9">
            <w:pPr>
              <w:jc w:val="center"/>
              <w:rPr>
                <w:del w:id="874" w:author="Inno" w:date="2024-10-10T11:52:00Z"/>
                <w:rFonts w:ascii="Times New Roman" w:hAnsi="Times New Roman" w:cs="Times New Roman"/>
                <w:smallCaps/>
                <w:sz w:val="16"/>
                <w:szCs w:val="16"/>
              </w:rPr>
              <w:pPrChange w:id="875" w:author="Inno" w:date="2024-10-10T11:52:00Z">
                <w:pPr>
                  <w:widowControl w:val="0"/>
                  <w:tabs>
                    <w:tab w:val="left" w:pos="300"/>
                  </w:tabs>
                  <w:autoSpaceDE w:val="0"/>
                  <w:autoSpaceDN w:val="0"/>
                  <w:adjustRightInd w:val="0"/>
                  <w:jc w:val="both"/>
                </w:pPr>
              </w:pPrChange>
            </w:pPr>
            <w:del w:id="876" w:author="Inno" w:date="2024-10-10T11:52:00Z">
              <w:r w:rsidRPr="00AE72AA" w:rsidDel="005F6BC9">
                <w:rPr>
                  <w:rFonts w:ascii="Times New Roman" w:hAnsi="Times New Roman" w:cs="Times New Roman"/>
                  <w:smallCaps/>
                  <w:sz w:val="16"/>
                  <w:szCs w:val="16"/>
                </w:rPr>
                <w:delText xml:space="preserve">     Shri Akhilesh Kumar Awasthi (</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hAnsi="Times New Roman" w:cs="Times New Roman"/>
                  <w:smallCaps/>
                  <w:sz w:val="16"/>
                  <w:szCs w:val="16"/>
                </w:rPr>
                <w:delText>)</w:delText>
              </w:r>
            </w:del>
          </w:p>
          <w:p w14:paraId="00054513" w14:textId="127B57CC" w:rsidR="00B65ACA" w:rsidRPr="00AE72AA" w:rsidDel="005F6BC9" w:rsidRDefault="00B65ACA" w:rsidP="005F6BC9">
            <w:pPr>
              <w:jc w:val="center"/>
              <w:rPr>
                <w:del w:id="877" w:author="Inno" w:date="2024-10-10T11:52:00Z"/>
                <w:rStyle w:val="SubtleReference"/>
                <w:rFonts w:ascii="Times New Roman" w:hAnsi="Times New Roman" w:cs="Times New Roman"/>
                <w:color w:val="auto"/>
                <w:sz w:val="16"/>
                <w:szCs w:val="16"/>
              </w:rPr>
              <w:pPrChange w:id="878" w:author="Inno" w:date="2024-10-10T11:52:00Z">
                <w:pPr>
                  <w:widowControl w:val="0"/>
                  <w:tabs>
                    <w:tab w:val="left" w:pos="300"/>
                  </w:tabs>
                  <w:autoSpaceDE w:val="0"/>
                  <w:autoSpaceDN w:val="0"/>
                  <w:adjustRightInd w:val="0"/>
                  <w:jc w:val="both"/>
                </w:pPr>
              </w:pPrChange>
            </w:pPr>
          </w:p>
        </w:tc>
      </w:tr>
      <w:tr w:rsidR="009E4633" w:rsidRPr="00563EAF" w:rsidDel="005F6BC9" w14:paraId="26C9B00C" w14:textId="11AC53AF" w:rsidTr="00D979BB">
        <w:trPr>
          <w:del w:id="879" w:author="Inno" w:date="2024-10-10T11:52:00Z"/>
        </w:trPr>
        <w:tc>
          <w:tcPr>
            <w:tcW w:w="5807" w:type="dxa"/>
          </w:tcPr>
          <w:p w14:paraId="23ED8946" w14:textId="2839DACF" w:rsidR="009E4633" w:rsidRPr="00563EAF" w:rsidDel="005F6BC9" w:rsidRDefault="009E4633" w:rsidP="005F6BC9">
            <w:pPr>
              <w:jc w:val="center"/>
              <w:rPr>
                <w:del w:id="880" w:author="Inno" w:date="2024-10-10T11:52:00Z"/>
                <w:rFonts w:ascii="Times New Roman" w:eastAsia="Times New Roman" w:hAnsi="Times New Roman" w:cs="Kokila"/>
                <w:sz w:val="16"/>
                <w:szCs w:val="14"/>
                <w:lang w:eastAsia="zh-TW"/>
              </w:rPr>
              <w:pPrChange w:id="881" w:author="Inno" w:date="2024-10-10T11:52:00Z">
                <w:pPr>
                  <w:widowControl w:val="0"/>
                  <w:tabs>
                    <w:tab w:val="left" w:pos="300"/>
                  </w:tabs>
                  <w:autoSpaceDE w:val="0"/>
                  <w:autoSpaceDN w:val="0"/>
                  <w:adjustRightInd w:val="0"/>
                  <w:jc w:val="both"/>
                </w:pPr>
              </w:pPrChange>
            </w:pPr>
            <w:del w:id="882" w:author="Inno" w:date="2024-10-10T11:52:00Z">
              <w:r w:rsidRPr="004214B6" w:rsidDel="005F6BC9">
                <w:rPr>
                  <w:rFonts w:ascii="Times New Roman" w:eastAsia="Times New Roman" w:hAnsi="Times New Roman" w:cs="Times New Roman"/>
                  <w:sz w:val="16"/>
                  <w:szCs w:val="16"/>
                  <w:lang w:eastAsia="zh-TW" w:bidi="sa-IN"/>
                </w:rPr>
                <w:delText>Karnatka Khadi Gramodyog Samyuktha Sangha, Hubli</w:delText>
              </w:r>
            </w:del>
          </w:p>
        </w:tc>
        <w:tc>
          <w:tcPr>
            <w:tcW w:w="3691" w:type="dxa"/>
          </w:tcPr>
          <w:p w14:paraId="6AB7FE5F" w14:textId="59288D73" w:rsidR="009E4633" w:rsidRPr="00AE72AA" w:rsidDel="005F6BC9" w:rsidRDefault="009E4633" w:rsidP="005F6BC9">
            <w:pPr>
              <w:jc w:val="center"/>
              <w:rPr>
                <w:del w:id="883" w:author="Inno" w:date="2024-10-10T11:52:00Z"/>
                <w:rStyle w:val="SubtleReference"/>
                <w:rFonts w:ascii="Times New Roman" w:hAnsi="Times New Roman" w:cs="Times New Roman"/>
                <w:color w:val="auto"/>
                <w:sz w:val="16"/>
                <w:szCs w:val="16"/>
              </w:rPr>
              <w:pPrChange w:id="884" w:author="Inno" w:date="2024-10-10T11:52:00Z">
                <w:pPr>
                  <w:widowControl w:val="0"/>
                  <w:tabs>
                    <w:tab w:val="left" w:pos="300"/>
                  </w:tabs>
                  <w:autoSpaceDE w:val="0"/>
                  <w:autoSpaceDN w:val="0"/>
                  <w:adjustRightInd w:val="0"/>
                  <w:jc w:val="both"/>
                </w:pPr>
              </w:pPrChange>
            </w:pPr>
            <w:del w:id="885" w:author="Inno" w:date="2024-10-10T11:52:00Z">
              <w:r w:rsidRPr="00AE72AA" w:rsidDel="005F6BC9">
                <w:rPr>
                  <w:rStyle w:val="SubtleReference"/>
                  <w:rFonts w:ascii="Times New Roman" w:hAnsi="Times New Roman" w:cs="Times New Roman"/>
                  <w:color w:val="auto"/>
                  <w:sz w:val="16"/>
                  <w:szCs w:val="16"/>
                </w:rPr>
                <w:delText xml:space="preserve">Shri </w:delText>
              </w:r>
              <w:r w:rsidRPr="00AE72AA" w:rsidDel="005F6BC9">
                <w:rPr>
                  <w:rFonts w:ascii="Times New Roman" w:hAnsi="Times New Roman" w:cs="Times New Roman"/>
                  <w:smallCaps/>
                  <w:sz w:val="16"/>
                  <w:szCs w:val="16"/>
                </w:rPr>
                <w:delText>K. V. Pattar</w:delText>
              </w:r>
            </w:del>
          </w:p>
          <w:p w14:paraId="2FA66857" w14:textId="7E3D2195" w:rsidR="009E4633" w:rsidRPr="00AE72AA" w:rsidDel="005F6BC9" w:rsidRDefault="009E4633" w:rsidP="005F6BC9">
            <w:pPr>
              <w:jc w:val="center"/>
              <w:rPr>
                <w:del w:id="886" w:author="Inno" w:date="2024-10-10T11:52:00Z"/>
                <w:rStyle w:val="SubtleReference"/>
                <w:rFonts w:ascii="Times New Roman" w:eastAsiaTheme="minorEastAsia" w:hAnsi="Times New Roman" w:cs="Times New Roman"/>
                <w:smallCaps w:val="0"/>
                <w:color w:val="auto"/>
                <w:sz w:val="24"/>
                <w:szCs w:val="24"/>
              </w:rPr>
              <w:pPrChange w:id="887" w:author="Inno" w:date="2024-10-10T11:52:00Z">
                <w:pPr>
                  <w:jc w:val="both"/>
                </w:pPr>
              </w:pPrChange>
            </w:pPr>
            <w:del w:id="888" w:author="Inno" w:date="2024-10-10T11:52:00Z">
              <w:r w:rsidRPr="00AE72AA" w:rsidDel="005F6BC9">
                <w:rPr>
                  <w:rStyle w:val="SubtleReference"/>
                  <w:rFonts w:ascii="Times New Roman" w:hAnsi="Times New Roman" w:cs="Times New Roman"/>
                  <w:color w:val="auto"/>
                  <w:sz w:val="16"/>
                  <w:szCs w:val="16"/>
                </w:rPr>
                <w:delText xml:space="preserve">     Shri </w:delText>
              </w:r>
              <w:r w:rsidRPr="00AE72AA" w:rsidDel="005F6BC9">
                <w:rPr>
                  <w:rFonts w:ascii="Times New Roman" w:hAnsi="Times New Roman" w:cs="Times New Roman"/>
                  <w:smallCaps/>
                  <w:sz w:val="16"/>
                  <w:szCs w:val="16"/>
                </w:rPr>
                <w:delText xml:space="preserve">Shivananda S. Mathapati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1DFDA5AD" w14:textId="0A3E4366" w:rsidR="009E4633" w:rsidRPr="00AE72AA" w:rsidDel="005F6BC9" w:rsidRDefault="009E4633" w:rsidP="005F6BC9">
            <w:pPr>
              <w:jc w:val="center"/>
              <w:rPr>
                <w:del w:id="889" w:author="Inno" w:date="2024-10-10T11:52:00Z"/>
                <w:rStyle w:val="SubtleReference"/>
                <w:rFonts w:ascii="Times New Roman" w:hAnsi="Times New Roman" w:cs="Times New Roman"/>
                <w:color w:val="auto"/>
                <w:sz w:val="16"/>
                <w:szCs w:val="16"/>
              </w:rPr>
              <w:pPrChange w:id="890" w:author="Inno" w:date="2024-10-10T11:52:00Z">
                <w:pPr>
                  <w:widowControl w:val="0"/>
                  <w:tabs>
                    <w:tab w:val="left" w:pos="300"/>
                  </w:tabs>
                  <w:autoSpaceDE w:val="0"/>
                  <w:autoSpaceDN w:val="0"/>
                  <w:adjustRightInd w:val="0"/>
                  <w:jc w:val="both"/>
                </w:pPr>
              </w:pPrChange>
            </w:pPr>
          </w:p>
        </w:tc>
      </w:tr>
      <w:tr w:rsidR="009E4633" w:rsidRPr="00563EAF" w:rsidDel="005F6BC9" w14:paraId="19E19A7D" w14:textId="6D6B7708" w:rsidTr="00D979BB">
        <w:trPr>
          <w:del w:id="891" w:author="Inno" w:date="2024-10-10T11:52:00Z"/>
        </w:trPr>
        <w:tc>
          <w:tcPr>
            <w:tcW w:w="5807" w:type="dxa"/>
          </w:tcPr>
          <w:p w14:paraId="227379CD" w14:textId="46D25E70" w:rsidR="009E4633" w:rsidRPr="00563EAF" w:rsidDel="005F6BC9" w:rsidRDefault="009E4633" w:rsidP="005F6BC9">
            <w:pPr>
              <w:jc w:val="center"/>
              <w:rPr>
                <w:del w:id="892" w:author="Inno" w:date="2024-10-10T11:52:00Z"/>
                <w:rFonts w:ascii="Times New Roman" w:eastAsia="Times New Roman" w:hAnsi="Times New Roman" w:cs="Times New Roman"/>
                <w:sz w:val="16"/>
                <w:szCs w:val="16"/>
                <w:lang w:eastAsia="zh-TW" w:bidi="sa-IN"/>
              </w:rPr>
              <w:pPrChange w:id="893" w:author="Inno" w:date="2024-10-10T11:52:00Z">
                <w:pPr>
                  <w:widowControl w:val="0"/>
                  <w:tabs>
                    <w:tab w:val="left" w:pos="300"/>
                  </w:tabs>
                  <w:autoSpaceDE w:val="0"/>
                  <w:autoSpaceDN w:val="0"/>
                  <w:adjustRightInd w:val="0"/>
                  <w:jc w:val="both"/>
                </w:pPr>
              </w:pPrChange>
            </w:pPr>
            <w:del w:id="894" w:author="Inno" w:date="2024-10-10T11:52:00Z">
              <w:r w:rsidRPr="004214B6" w:rsidDel="005F6BC9">
                <w:rPr>
                  <w:rFonts w:ascii="Times New Roman" w:eastAsia="Times New Roman" w:hAnsi="Times New Roman" w:cs="Times New Roman"/>
                  <w:sz w:val="16"/>
                  <w:szCs w:val="16"/>
                  <w:lang w:eastAsia="zh-TW" w:bidi="sa-IN"/>
                </w:rPr>
                <w:delText>Khadi Dyers &amp; Printers, Mumbai</w:delText>
              </w:r>
            </w:del>
          </w:p>
        </w:tc>
        <w:tc>
          <w:tcPr>
            <w:tcW w:w="3691" w:type="dxa"/>
          </w:tcPr>
          <w:p w14:paraId="43148537" w14:textId="0F7DBDAA" w:rsidR="009E4633" w:rsidRPr="00AE72AA" w:rsidDel="005F6BC9" w:rsidRDefault="009E4633" w:rsidP="005F6BC9">
            <w:pPr>
              <w:jc w:val="center"/>
              <w:rPr>
                <w:del w:id="895" w:author="Inno" w:date="2024-10-10T11:52:00Z"/>
                <w:rFonts w:ascii="Times New Roman" w:hAnsi="Times New Roman" w:cs="Times New Roman"/>
                <w:smallCaps/>
                <w:sz w:val="16"/>
                <w:szCs w:val="16"/>
              </w:rPr>
              <w:pPrChange w:id="896" w:author="Inno" w:date="2024-10-10T11:52:00Z">
                <w:pPr>
                  <w:widowControl w:val="0"/>
                  <w:tabs>
                    <w:tab w:val="left" w:pos="300"/>
                  </w:tabs>
                  <w:autoSpaceDE w:val="0"/>
                  <w:autoSpaceDN w:val="0"/>
                  <w:adjustRightInd w:val="0"/>
                  <w:jc w:val="both"/>
                </w:pPr>
              </w:pPrChange>
            </w:pPr>
            <w:del w:id="897" w:author="Inno" w:date="2024-10-10T11:52:00Z">
              <w:r w:rsidRPr="00AE72AA" w:rsidDel="005F6BC9">
                <w:rPr>
                  <w:rFonts w:ascii="Times New Roman" w:hAnsi="Times New Roman" w:cs="Times New Roman"/>
                  <w:smallCaps/>
                  <w:sz w:val="16"/>
                  <w:szCs w:val="16"/>
                </w:rPr>
                <w:delText>Shri D. N. Bhatt</w:delText>
              </w:r>
            </w:del>
          </w:p>
          <w:p w14:paraId="05475D5C" w14:textId="1CF95969" w:rsidR="009E4633" w:rsidRPr="00AE72AA" w:rsidDel="005F6BC9" w:rsidRDefault="009E4633" w:rsidP="005F6BC9">
            <w:pPr>
              <w:jc w:val="center"/>
              <w:rPr>
                <w:del w:id="898" w:author="Inno" w:date="2024-10-10T11:52:00Z"/>
                <w:rFonts w:ascii="Times New Roman" w:hAnsi="Times New Roman" w:cs="Times New Roman"/>
                <w:smallCaps/>
                <w:sz w:val="16"/>
                <w:szCs w:val="16"/>
              </w:rPr>
              <w:pPrChange w:id="899" w:author="Inno" w:date="2024-10-10T11:52:00Z">
                <w:pPr>
                  <w:widowControl w:val="0"/>
                  <w:tabs>
                    <w:tab w:val="left" w:pos="300"/>
                  </w:tabs>
                  <w:autoSpaceDE w:val="0"/>
                  <w:autoSpaceDN w:val="0"/>
                  <w:adjustRightInd w:val="0"/>
                  <w:jc w:val="both"/>
                </w:pPr>
              </w:pPrChange>
            </w:pPr>
            <w:del w:id="900" w:author="Inno" w:date="2024-10-10T11:52:00Z">
              <w:r w:rsidRPr="00AE72AA" w:rsidDel="005F6BC9">
                <w:rPr>
                  <w:rFonts w:ascii="Times New Roman" w:hAnsi="Times New Roman" w:cs="Times New Roman"/>
                  <w:smallCaps/>
                  <w:sz w:val="16"/>
                  <w:szCs w:val="16"/>
                </w:rPr>
                <w:delText xml:space="preserve">     Shri V. D. Joshi (</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hAnsi="Times New Roman" w:cs="Times New Roman"/>
                  <w:smallCaps/>
                  <w:sz w:val="16"/>
                  <w:szCs w:val="16"/>
                </w:rPr>
                <w:delText xml:space="preserve">) </w:delText>
              </w:r>
            </w:del>
          </w:p>
          <w:p w14:paraId="1DD545C0" w14:textId="24E7D88E" w:rsidR="009E4633" w:rsidRPr="00AE72AA" w:rsidDel="005F6BC9" w:rsidRDefault="009E4633" w:rsidP="005F6BC9">
            <w:pPr>
              <w:jc w:val="center"/>
              <w:rPr>
                <w:del w:id="901" w:author="Inno" w:date="2024-10-10T11:52:00Z"/>
                <w:rStyle w:val="SubtleReference"/>
                <w:rFonts w:ascii="Times New Roman" w:hAnsi="Times New Roman" w:cs="Times New Roman"/>
                <w:color w:val="auto"/>
                <w:sz w:val="16"/>
                <w:szCs w:val="16"/>
              </w:rPr>
              <w:pPrChange w:id="902" w:author="Inno" w:date="2024-10-10T11:52:00Z">
                <w:pPr>
                  <w:widowControl w:val="0"/>
                  <w:tabs>
                    <w:tab w:val="left" w:pos="300"/>
                  </w:tabs>
                  <w:autoSpaceDE w:val="0"/>
                  <w:autoSpaceDN w:val="0"/>
                  <w:adjustRightInd w:val="0"/>
                  <w:jc w:val="both"/>
                </w:pPr>
              </w:pPrChange>
            </w:pPr>
          </w:p>
        </w:tc>
      </w:tr>
      <w:tr w:rsidR="009E4633" w:rsidRPr="00563EAF" w:rsidDel="005F6BC9" w14:paraId="72AFCCDC" w14:textId="336BFF86" w:rsidTr="00E85062">
        <w:trPr>
          <w:trHeight w:val="350"/>
          <w:del w:id="903" w:author="Inno" w:date="2024-10-10T11:52:00Z"/>
        </w:trPr>
        <w:tc>
          <w:tcPr>
            <w:tcW w:w="5807" w:type="dxa"/>
          </w:tcPr>
          <w:p w14:paraId="7EF068AD" w14:textId="10A8A0B8" w:rsidR="009E4633" w:rsidRPr="00563EAF" w:rsidDel="005F6BC9" w:rsidRDefault="009E4633" w:rsidP="005F6BC9">
            <w:pPr>
              <w:jc w:val="center"/>
              <w:rPr>
                <w:del w:id="904" w:author="Inno" w:date="2024-10-10T11:52:00Z"/>
                <w:rFonts w:ascii="Times New Roman" w:eastAsia="Times New Roman" w:hAnsi="Times New Roman" w:cs="Times New Roman"/>
                <w:sz w:val="16"/>
                <w:szCs w:val="16"/>
                <w:lang w:eastAsia="zh-TW" w:bidi="sa-IN"/>
              </w:rPr>
              <w:pPrChange w:id="905" w:author="Inno" w:date="2024-10-10T11:52:00Z">
                <w:pPr>
                  <w:widowControl w:val="0"/>
                  <w:tabs>
                    <w:tab w:val="left" w:pos="300"/>
                  </w:tabs>
                  <w:autoSpaceDE w:val="0"/>
                  <w:autoSpaceDN w:val="0"/>
                  <w:adjustRightInd w:val="0"/>
                  <w:jc w:val="both"/>
                </w:pPr>
              </w:pPrChange>
            </w:pPr>
            <w:del w:id="906" w:author="Inno" w:date="2024-10-10T11:52:00Z">
              <w:r w:rsidRPr="004214B6" w:rsidDel="005F6BC9">
                <w:rPr>
                  <w:rFonts w:ascii="Times New Roman" w:eastAsia="Times New Roman" w:hAnsi="Times New Roman" w:cs="Times New Roman"/>
                  <w:sz w:val="16"/>
                  <w:szCs w:val="16"/>
                  <w:lang w:eastAsia="zh-TW" w:bidi="sa-IN"/>
                </w:rPr>
                <w:delText>Khadi Gramodyog Mandal, Rampur</w:delText>
              </w:r>
            </w:del>
          </w:p>
        </w:tc>
        <w:tc>
          <w:tcPr>
            <w:tcW w:w="3691" w:type="dxa"/>
          </w:tcPr>
          <w:p w14:paraId="67ECA8AF" w14:textId="302A7588" w:rsidR="009E4633" w:rsidRPr="00AE72AA" w:rsidDel="005F6BC9" w:rsidRDefault="009E4633" w:rsidP="005F6BC9">
            <w:pPr>
              <w:jc w:val="center"/>
              <w:rPr>
                <w:del w:id="907" w:author="Inno" w:date="2024-10-10T11:52:00Z"/>
                <w:rFonts w:ascii="Times New Roman" w:hAnsi="Times New Roman" w:cs="Times New Roman"/>
                <w:smallCaps/>
                <w:sz w:val="16"/>
                <w:szCs w:val="16"/>
              </w:rPr>
              <w:pPrChange w:id="908" w:author="Inno" w:date="2024-10-10T11:52:00Z">
                <w:pPr>
                  <w:jc w:val="both"/>
                </w:pPr>
              </w:pPrChange>
            </w:pPr>
            <w:del w:id="909" w:author="Inno" w:date="2024-10-10T11:52:00Z">
              <w:r w:rsidRPr="00AE72AA" w:rsidDel="005F6BC9">
                <w:rPr>
                  <w:rFonts w:ascii="Times New Roman" w:hAnsi="Times New Roman" w:cs="Times New Roman"/>
                  <w:smallCaps/>
                  <w:sz w:val="16"/>
                  <w:szCs w:val="16"/>
                </w:rPr>
                <w:delText xml:space="preserve">Shri Rakesh Chaudhary </w:delText>
              </w:r>
            </w:del>
          </w:p>
          <w:p w14:paraId="2B22C4C1" w14:textId="5E93F4ED" w:rsidR="009E4633" w:rsidDel="005F6BC9" w:rsidRDefault="009E4633" w:rsidP="005F6BC9">
            <w:pPr>
              <w:jc w:val="center"/>
              <w:rPr>
                <w:del w:id="910" w:author="Inno" w:date="2024-10-10T11:52:00Z"/>
                <w:rFonts w:ascii="Times New Roman" w:eastAsia="Times New Roman" w:hAnsi="Times New Roman" w:cs="Times New Roman"/>
                <w:sz w:val="20"/>
                <w:lang w:eastAsia="zh-TW" w:bidi="sa-IN"/>
              </w:rPr>
              <w:pPrChange w:id="911" w:author="Inno" w:date="2024-10-10T11:52:00Z">
                <w:pPr>
                  <w:jc w:val="both"/>
                </w:pPr>
              </w:pPrChange>
            </w:pPr>
            <w:del w:id="912" w:author="Inno" w:date="2024-10-10T11:52:00Z">
              <w:r w:rsidRPr="00AE72AA" w:rsidDel="005F6BC9">
                <w:rPr>
                  <w:rFonts w:ascii="Times New Roman" w:hAnsi="Times New Roman" w:cs="Times New Roman"/>
                  <w:smallCaps/>
                  <w:sz w:val="16"/>
                  <w:szCs w:val="16"/>
                </w:rPr>
                <w:delText xml:space="preserve">     Shri Prince Chaudhary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7D103AE1" w14:textId="6D28059B" w:rsidR="00B65ACA" w:rsidRPr="00A37E65" w:rsidDel="005F6BC9" w:rsidRDefault="00B65ACA" w:rsidP="005F6BC9">
            <w:pPr>
              <w:jc w:val="center"/>
              <w:rPr>
                <w:del w:id="913" w:author="Inno" w:date="2024-10-10T11:52:00Z"/>
                <w:rStyle w:val="SubtleReference"/>
                <w:rFonts w:ascii="Times New Roman" w:eastAsiaTheme="minorEastAsia" w:hAnsi="Times New Roman" w:cs="Times New Roman"/>
                <w:smallCaps w:val="0"/>
                <w:color w:val="auto"/>
                <w:sz w:val="16"/>
                <w:szCs w:val="16"/>
              </w:rPr>
              <w:pPrChange w:id="914" w:author="Inno" w:date="2024-10-10T11:52:00Z">
                <w:pPr>
                  <w:jc w:val="both"/>
                </w:pPr>
              </w:pPrChange>
            </w:pPr>
          </w:p>
        </w:tc>
      </w:tr>
      <w:tr w:rsidR="009E4633" w:rsidRPr="00563EAF" w:rsidDel="005F6BC9" w14:paraId="4217FD24" w14:textId="2D97D79F" w:rsidTr="00D979BB">
        <w:trPr>
          <w:del w:id="915" w:author="Inno" w:date="2024-10-10T11:52:00Z"/>
        </w:trPr>
        <w:tc>
          <w:tcPr>
            <w:tcW w:w="5807" w:type="dxa"/>
          </w:tcPr>
          <w:p w14:paraId="5D530F54" w14:textId="33E6FF18" w:rsidR="009E4633" w:rsidRPr="00563EAF" w:rsidDel="005F6BC9" w:rsidRDefault="009E4633" w:rsidP="005F6BC9">
            <w:pPr>
              <w:jc w:val="center"/>
              <w:rPr>
                <w:del w:id="916" w:author="Inno" w:date="2024-10-10T11:52:00Z"/>
                <w:rFonts w:ascii="Times New Roman" w:eastAsia="Times New Roman" w:hAnsi="Times New Roman" w:cs="Times New Roman"/>
                <w:sz w:val="16"/>
                <w:szCs w:val="16"/>
                <w:lang w:eastAsia="zh-TW" w:bidi="sa-IN"/>
              </w:rPr>
              <w:pPrChange w:id="917" w:author="Inno" w:date="2024-10-10T11:52:00Z">
                <w:pPr>
                  <w:widowControl w:val="0"/>
                  <w:tabs>
                    <w:tab w:val="left" w:pos="300"/>
                  </w:tabs>
                  <w:autoSpaceDE w:val="0"/>
                  <w:autoSpaceDN w:val="0"/>
                  <w:adjustRightInd w:val="0"/>
                  <w:jc w:val="both"/>
                </w:pPr>
              </w:pPrChange>
            </w:pPr>
            <w:del w:id="918" w:author="Inno" w:date="2024-10-10T11:52:00Z">
              <w:r w:rsidRPr="004214B6" w:rsidDel="005F6BC9">
                <w:rPr>
                  <w:rFonts w:ascii="Times New Roman" w:eastAsia="Times New Roman" w:hAnsi="Times New Roman" w:cs="Times New Roman"/>
                  <w:sz w:val="16"/>
                  <w:szCs w:val="16"/>
                  <w:lang w:eastAsia="zh-TW" w:bidi="sa-IN"/>
                </w:rPr>
                <w:delText xml:space="preserve">Kshetriya Khadi Gramodyog Samiti, Dausa </w:delText>
              </w:r>
            </w:del>
          </w:p>
        </w:tc>
        <w:tc>
          <w:tcPr>
            <w:tcW w:w="3691" w:type="dxa"/>
          </w:tcPr>
          <w:p w14:paraId="567FE9A6" w14:textId="3FD5169B" w:rsidR="009E4633" w:rsidRPr="00AE72AA" w:rsidDel="005F6BC9" w:rsidRDefault="009E4633" w:rsidP="005F6BC9">
            <w:pPr>
              <w:jc w:val="center"/>
              <w:rPr>
                <w:del w:id="919" w:author="Inno" w:date="2024-10-10T11:52:00Z"/>
                <w:rFonts w:ascii="Times New Roman" w:hAnsi="Times New Roman" w:cs="Times New Roman"/>
                <w:smallCaps/>
                <w:sz w:val="16"/>
                <w:szCs w:val="16"/>
              </w:rPr>
              <w:pPrChange w:id="920" w:author="Inno" w:date="2024-10-10T11:52:00Z">
                <w:pPr>
                  <w:widowControl w:val="0"/>
                  <w:tabs>
                    <w:tab w:val="left" w:pos="300"/>
                  </w:tabs>
                  <w:autoSpaceDE w:val="0"/>
                  <w:autoSpaceDN w:val="0"/>
                  <w:adjustRightInd w:val="0"/>
                  <w:jc w:val="both"/>
                </w:pPr>
              </w:pPrChange>
            </w:pPr>
            <w:del w:id="921" w:author="Inno" w:date="2024-10-10T11:52:00Z">
              <w:r w:rsidRPr="00AE72AA" w:rsidDel="005F6BC9">
                <w:rPr>
                  <w:rFonts w:ascii="Times New Roman" w:hAnsi="Times New Roman" w:cs="Times New Roman"/>
                  <w:smallCaps/>
                  <w:sz w:val="16"/>
                  <w:szCs w:val="16"/>
                </w:rPr>
                <w:delText>Shri R. K. Singh</w:delText>
              </w:r>
            </w:del>
          </w:p>
          <w:p w14:paraId="043360DF" w14:textId="6CD11ECF" w:rsidR="009E4633" w:rsidRPr="00AE72AA" w:rsidDel="005F6BC9" w:rsidRDefault="009E4633" w:rsidP="005F6BC9">
            <w:pPr>
              <w:jc w:val="center"/>
              <w:rPr>
                <w:del w:id="922" w:author="Inno" w:date="2024-10-10T11:52:00Z"/>
                <w:rStyle w:val="SubtleReference"/>
                <w:rFonts w:ascii="Times New Roman" w:hAnsi="Times New Roman" w:cs="Times New Roman"/>
                <w:color w:val="auto"/>
                <w:sz w:val="16"/>
                <w:szCs w:val="16"/>
              </w:rPr>
              <w:pPrChange w:id="923" w:author="Inno" w:date="2024-10-10T11:52:00Z">
                <w:pPr>
                  <w:widowControl w:val="0"/>
                  <w:tabs>
                    <w:tab w:val="left" w:pos="300"/>
                  </w:tabs>
                  <w:autoSpaceDE w:val="0"/>
                  <w:autoSpaceDN w:val="0"/>
                  <w:adjustRightInd w:val="0"/>
                  <w:jc w:val="both"/>
                </w:pPr>
              </w:pPrChange>
            </w:pPr>
          </w:p>
        </w:tc>
      </w:tr>
      <w:tr w:rsidR="009E4633" w:rsidRPr="00563EAF" w:rsidDel="005F6BC9" w14:paraId="0C20391D" w14:textId="026743A5" w:rsidTr="00D979BB">
        <w:trPr>
          <w:del w:id="924" w:author="Inno" w:date="2024-10-10T11:52:00Z"/>
        </w:trPr>
        <w:tc>
          <w:tcPr>
            <w:tcW w:w="5807" w:type="dxa"/>
          </w:tcPr>
          <w:p w14:paraId="2D571569" w14:textId="4B8600F9" w:rsidR="009E4633" w:rsidRPr="004214B6" w:rsidDel="005F6BC9" w:rsidRDefault="009E4633" w:rsidP="005F6BC9">
            <w:pPr>
              <w:jc w:val="center"/>
              <w:rPr>
                <w:del w:id="925" w:author="Inno" w:date="2024-10-10T11:52:00Z"/>
                <w:rFonts w:ascii="Times New Roman" w:eastAsia="Times New Roman" w:hAnsi="Times New Roman" w:cs="Times New Roman"/>
                <w:sz w:val="16"/>
                <w:szCs w:val="16"/>
                <w:lang w:eastAsia="zh-TW" w:bidi="sa-IN"/>
              </w:rPr>
              <w:pPrChange w:id="926" w:author="Inno" w:date="2024-10-10T11:52:00Z">
                <w:pPr>
                  <w:widowControl w:val="0"/>
                  <w:tabs>
                    <w:tab w:val="left" w:pos="300"/>
                  </w:tabs>
                  <w:autoSpaceDE w:val="0"/>
                  <w:autoSpaceDN w:val="0"/>
                  <w:adjustRightInd w:val="0"/>
                  <w:jc w:val="both"/>
                </w:pPr>
              </w:pPrChange>
            </w:pPr>
            <w:del w:id="927" w:author="Inno" w:date="2024-10-10T11:52:00Z">
              <w:r w:rsidRPr="00066439" w:rsidDel="005F6BC9">
                <w:rPr>
                  <w:rFonts w:ascii="Times New Roman" w:eastAsia="Times New Roman" w:hAnsi="Times New Roman" w:cs="Times New Roman"/>
                  <w:sz w:val="16"/>
                  <w:szCs w:val="16"/>
                  <w:lang w:eastAsia="zh-TW" w:bidi="sa-IN"/>
                </w:rPr>
                <w:delText>Khadi and Village Industries Commission</w:delText>
              </w:r>
              <w:r w:rsidRPr="00C33A3E" w:rsidDel="005F6BC9">
                <w:rPr>
                  <w:rFonts w:ascii="Times New Roman" w:eastAsia="Times New Roman" w:hAnsi="Times New Roman" w:cs="Times New Roman"/>
                  <w:sz w:val="16"/>
                  <w:szCs w:val="16"/>
                  <w:lang w:eastAsia="zh-TW" w:bidi="sa-IN"/>
                </w:rPr>
                <w:delText>, Mumbai</w:delText>
              </w:r>
            </w:del>
          </w:p>
        </w:tc>
        <w:tc>
          <w:tcPr>
            <w:tcW w:w="3691" w:type="dxa"/>
          </w:tcPr>
          <w:p w14:paraId="5084FBAA" w14:textId="4A6FCF82" w:rsidR="00E85062" w:rsidDel="005F6BC9" w:rsidRDefault="00E85062" w:rsidP="005F6BC9">
            <w:pPr>
              <w:jc w:val="center"/>
              <w:rPr>
                <w:del w:id="928" w:author="Inno" w:date="2024-10-10T11:52:00Z"/>
                <w:rFonts w:ascii="Times New Roman" w:hAnsi="Times New Roman" w:cs="Times New Roman"/>
                <w:smallCaps/>
                <w:sz w:val="16"/>
                <w:szCs w:val="16"/>
              </w:rPr>
              <w:pPrChange w:id="929" w:author="Inno" w:date="2024-10-10T11:52:00Z">
                <w:pPr>
                  <w:widowControl w:val="0"/>
                  <w:tabs>
                    <w:tab w:val="left" w:pos="300"/>
                  </w:tabs>
                  <w:autoSpaceDE w:val="0"/>
                  <w:autoSpaceDN w:val="0"/>
                  <w:adjustRightInd w:val="0"/>
                  <w:jc w:val="both"/>
                </w:pPr>
              </w:pPrChange>
            </w:pPr>
            <w:del w:id="930" w:author="Inno" w:date="2024-10-10T11:52:00Z">
              <w:r w:rsidRPr="002E1FCE" w:rsidDel="005F6BC9">
                <w:rPr>
                  <w:rFonts w:ascii="Times New Roman" w:hAnsi="Times New Roman" w:cs="Times New Roman"/>
                  <w:smallCaps/>
                  <w:sz w:val="16"/>
                  <w:szCs w:val="16"/>
                </w:rPr>
                <w:delText>Shri</w:delText>
              </w:r>
              <w:r w:rsidRPr="00EF1194" w:rsidDel="005F6BC9">
                <w:rPr>
                  <w:rFonts w:ascii="Times New Roman" w:hAnsi="Times New Roman" w:cs="Times New Roman"/>
                  <w:smallCaps/>
                  <w:sz w:val="16"/>
                  <w:szCs w:val="16"/>
                </w:rPr>
                <w:delText xml:space="preserve"> Vijaysridhar</w:delText>
              </w:r>
            </w:del>
          </w:p>
          <w:p w14:paraId="18B77AA8" w14:textId="208CDDD3" w:rsidR="00E85062" w:rsidDel="005F6BC9" w:rsidRDefault="00E85062" w:rsidP="005F6BC9">
            <w:pPr>
              <w:jc w:val="center"/>
              <w:rPr>
                <w:del w:id="931" w:author="Inno" w:date="2024-10-10T11:52:00Z"/>
                <w:rFonts w:ascii="Times New Roman" w:hAnsi="Times New Roman" w:cs="Times New Roman"/>
                <w:smallCaps/>
                <w:sz w:val="16"/>
                <w:szCs w:val="16"/>
              </w:rPr>
              <w:pPrChange w:id="932" w:author="Inno" w:date="2024-10-10T11:52:00Z">
                <w:pPr>
                  <w:widowControl w:val="0"/>
                  <w:tabs>
                    <w:tab w:val="left" w:pos="300"/>
                  </w:tabs>
                  <w:autoSpaceDE w:val="0"/>
                  <w:autoSpaceDN w:val="0"/>
                  <w:adjustRightInd w:val="0"/>
                  <w:jc w:val="both"/>
                </w:pPr>
              </w:pPrChange>
            </w:pPr>
            <w:del w:id="933" w:author="Inno" w:date="2024-10-10T11:52:00Z">
              <w:r w:rsidDel="005F6BC9">
                <w:rPr>
                  <w:rFonts w:ascii="Times New Roman" w:hAnsi="Times New Roman" w:cs="Times New Roman"/>
                  <w:smallCaps/>
                  <w:sz w:val="16"/>
                  <w:szCs w:val="16"/>
                </w:rPr>
                <w:delText xml:space="preserve">     </w:delText>
              </w:r>
              <w:r w:rsidRPr="00EF1194" w:rsidDel="005F6BC9">
                <w:rPr>
                  <w:rFonts w:ascii="Times New Roman" w:hAnsi="Times New Roman" w:cs="Times New Roman"/>
                  <w:smallCaps/>
                  <w:sz w:val="16"/>
                  <w:szCs w:val="16"/>
                </w:rPr>
                <w:delText>Dr Sentil Kumar C.</w:delText>
              </w:r>
              <w:r w:rsidDel="005F6BC9">
                <w:rPr>
                  <w:rFonts w:ascii="Times New Roman" w:hAnsi="Times New Roman" w:cs="Times New Roman"/>
                  <w:smallCaps/>
                  <w:sz w:val="16"/>
                  <w:szCs w:val="16"/>
                </w:rPr>
                <w:delText xml:space="preserve"> </w:delText>
              </w:r>
              <w:r w:rsidRPr="00EF1194" w:rsidDel="005F6BC9">
                <w:rPr>
                  <w:rFonts w:ascii="Times New Roman" w:hAnsi="Times New Roman" w:cs="Times New Roman"/>
                  <w:smallCaps/>
                  <w:sz w:val="16"/>
                  <w:szCs w:val="16"/>
                </w:rPr>
                <w:delText>B</w:delText>
              </w:r>
              <w:r w:rsidDel="005F6BC9">
                <w:rPr>
                  <w:rFonts w:ascii="Times New Roman" w:hAnsi="Times New Roman" w:cs="Times New Roman"/>
                  <w:smallCaps/>
                  <w:sz w:val="16"/>
                  <w:szCs w:val="16"/>
                </w:rPr>
                <w:delText xml:space="preserve">. </w:delText>
              </w:r>
              <w:r w:rsidRPr="002E1FCE" w:rsidDel="005F6BC9">
                <w:rPr>
                  <w:rFonts w:ascii="Times New Roman" w:eastAsia="Times New Roman" w:hAnsi="Times New Roman" w:cs="Times New Roman"/>
                  <w:sz w:val="20"/>
                  <w:lang w:eastAsia="zh-TW" w:bidi="sa-IN"/>
                </w:rPr>
                <w:delText>(</w:delText>
              </w:r>
              <w:r w:rsidRPr="002E1FCE" w:rsidDel="005F6BC9">
                <w:rPr>
                  <w:rFonts w:ascii="Times New Roman" w:eastAsia="Times New Roman" w:hAnsi="Times New Roman" w:cs="Times New Roman"/>
                  <w:i/>
                  <w:iCs/>
                  <w:sz w:val="20"/>
                  <w:lang w:eastAsia="zh-TW" w:bidi="sa-IN"/>
                </w:rPr>
                <w:delText>Alternate</w:delText>
              </w:r>
              <w:r w:rsidRPr="002E1FCE" w:rsidDel="005F6BC9">
                <w:rPr>
                  <w:rFonts w:ascii="Times New Roman" w:eastAsia="Times New Roman" w:hAnsi="Times New Roman" w:cs="Times New Roman"/>
                  <w:sz w:val="20"/>
                  <w:lang w:eastAsia="zh-TW" w:bidi="sa-IN"/>
                </w:rPr>
                <w:delText>)</w:delText>
              </w:r>
            </w:del>
          </w:p>
          <w:p w14:paraId="41203864" w14:textId="5726B129" w:rsidR="009E4633" w:rsidRPr="00AE72AA" w:rsidDel="005F6BC9" w:rsidRDefault="009E4633" w:rsidP="005F6BC9">
            <w:pPr>
              <w:jc w:val="center"/>
              <w:rPr>
                <w:del w:id="934" w:author="Inno" w:date="2024-10-10T11:52:00Z"/>
                <w:rFonts w:ascii="Times New Roman" w:hAnsi="Times New Roman" w:cs="Times New Roman"/>
                <w:smallCaps/>
                <w:sz w:val="16"/>
                <w:szCs w:val="16"/>
              </w:rPr>
              <w:pPrChange w:id="935" w:author="Inno" w:date="2024-10-10T11:52:00Z">
                <w:pPr>
                  <w:widowControl w:val="0"/>
                  <w:tabs>
                    <w:tab w:val="left" w:pos="300"/>
                  </w:tabs>
                  <w:autoSpaceDE w:val="0"/>
                  <w:autoSpaceDN w:val="0"/>
                  <w:adjustRightInd w:val="0"/>
                  <w:jc w:val="both"/>
                </w:pPr>
              </w:pPrChange>
            </w:pPr>
          </w:p>
        </w:tc>
      </w:tr>
      <w:tr w:rsidR="009E4633" w:rsidRPr="00563EAF" w:rsidDel="005F6BC9" w14:paraId="45BB269C" w14:textId="434DF02D" w:rsidTr="00D979BB">
        <w:trPr>
          <w:del w:id="936" w:author="Inno" w:date="2024-10-10T11:52:00Z"/>
        </w:trPr>
        <w:tc>
          <w:tcPr>
            <w:tcW w:w="5807" w:type="dxa"/>
          </w:tcPr>
          <w:p w14:paraId="4B3BB1E0" w14:textId="2368234C" w:rsidR="009E4633" w:rsidRPr="00563EAF" w:rsidDel="005F6BC9" w:rsidRDefault="009E4633" w:rsidP="005F6BC9">
            <w:pPr>
              <w:jc w:val="center"/>
              <w:rPr>
                <w:del w:id="937" w:author="Inno" w:date="2024-10-10T11:52:00Z"/>
                <w:rFonts w:ascii="Times New Roman" w:eastAsia="Times New Roman" w:hAnsi="Times New Roman" w:cs="Times New Roman"/>
                <w:sz w:val="16"/>
                <w:szCs w:val="16"/>
                <w:lang w:eastAsia="zh-TW" w:bidi="sa-IN"/>
              </w:rPr>
              <w:pPrChange w:id="938" w:author="Inno" w:date="2024-10-10T11:52:00Z">
                <w:pPr>
                  <w:widowControl w:val="0"/>
                  <w:tabs>
                    <w:tab w:val="left" w:pos="300"/>
                  </w:tabs>
                  <w:autoSpaceDE w:val="0"/>
                  <w:autoSpaceDN w:val="0"/>
                  <w:adjustRightInd w:val="0"/>
                  <w:jc w:val="both"/>
                </w:pPr>
              </w:pPrChange>
            </w:pPr>
            <w:del w:id="939" w:author="Inno" w:date="2024-10-10T11:52:00Z">
              <w:r w:rsidRPr="004214B6" w:rsidDel="005F6BC9">
                <w:rPr>
                  <w:rFonts w:ascii="Times New Roman" w:eastAsia="Times New Roman" w:hAnsi="Times New Roman" w:cs="Times New Roman"/>
                  <w:sz w:val="16"/>
                  <w:szCs w:val="16"/>
                  <w:lang w:eastAsia="zh-TW" w:bidi="sa-IN"/>
                </w:rPr>
                <w:delText>Madhya Bharat Khadi Sangh, Gwalior</w:delText>
              </w:r>
            </w:del>
          </w:p>
        </w:tc>
        <w:tc>
          <w:tcPr>
            <w:tcW w:w="3691" w:type="dxa"/>
          </w:tcPr>
          <w:p w14:paraId="4C23BBE3" w14:textId="6D1ED760" w:rsidR="009E4633" w:rsidRPr="00AE72AA" w:rsidDel="005F6BC9" w:rsidRDefault="009E4633" w:rsidP="005F6BC9">
            <w:pPr>
              <w:jc w:val="center"/>
              <w:rPr>
                <w:del w:id="940" w:author="Inno" w:date="2024-10-10T11:52:00Z"/>
                <w:rFonts w:ascii="Times New Roman" w:hAnsi="Times New Roman" w:cs="Times New Roman"/>
                <w:smallCaps/>
                <w:sz w:val="16"/>
                <w:szCs w:val="16"/>
              </w:rPr>
              <w:pPrChange w:id="941" w:author="Inno" w:date="2024-10-10T11:52:00Z">
                <w:pPr>
                  <w:widowControl w:val="0"/>
                  <w:tabs>
                    <w:tab w:val="left" w:pos="300"/>
                  </w:tabs>
                  <w:autoSpaceDE w:val="0"/>
                  <w:autoSpaceDN w:val="0"/>
                  <w:adjustRightInd w:val="0"/>
                  <w:jc w:val="both"/>
                </w:pPr>
              </w:pPrChange>
            </w:pPr>
            <w:del w:id="942" w:author="Inno" w:date="2024-10-10T11:52:00Z">
              <w:r w:rsidRPr="00AE72AA" w:rsidDel="005F6BC9">
                <w:rPr>
                  <w:rFonts w:ascii="Times New Roman" w:hAnsi="Times New Roman" w:cs="Times New Roman"/>
                  <w:smallCaps/>
                  <w:sz w:val="16"/>
                  <w:szCs w:val="16"/>
                </w:rPr>
                <w:delText xml:space="preserve">Shrimati Neelu Mekle </w:delText>
              </w:r>
            </w:del>
          </w:p>
          <w:p w14:paraId="11EBC152" w14:textId="05E70AEB" w:rsidR="009E4633" w:rsidRPr="00AE72AA" w:rsidDel="005F6BC9" w:rsidRDefault="009E4633" w:rsidP="005F6BC9">
            <w:pPr>
              <w:jc w:val="center"/>
              <w:rPr>
                <w:del w:id="943" w:author="Inno" w:date="2024-10-10T11:52:00Z"/>
                <w:rFonts w:ascii="Times New Roman" w:hAnsi="Times New Roman" w:cs="Times New Roman"/>
                <w:smallCaps/>
                <w:sz w:val="16"/>
                <w:szCs w:val="16"/>
              </w:rPr>
              <w:pPrChange w:id="944" w:author="Inno" w:date="2024-10-10T11:52:00Z">
                <w:pPr>
                  <w:widowControl w:val="0"/>
                  <w:tabs>
                    <w:tab w:val="left" w:pos="300"/>
                  </w:tabs>
                  <w:autoSpaceDE w:val="0"/>
                  <w:autoSpaceDN w:val="0"/>
                  <w:adjustRightInd w:val="0"/>
                  <w:jc w:val="both"/>
                </w:pPr>
              </w:pPrChange>
            </w:pPr>
            <w:del w:id="945" w:author="Inno" w:date="2024-10-10T11:52:00Z">
              <w:r w:rsidRPr="00AE72AA" w:rsidDel="005F6BC9">
                <w:rPr>
                  <w:rFonts w:ascii="Times New Roman" w:hAnsi="Times New Roman" w:cs="Times New Roman"/>
                  <w:smallCaps/>
                  <w:sz w:val="16"/>
                  <w:szCs w:val="16"/>
                </w:rPr>
                <w:delText xml:space="preserve">     Shri Harish Mekle (</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hAnsi="Times New Roman" w:cs="Times New Roman"/>
                  <w:smallCaps/>
                  <w:sz w:val="16"/>
                  <w:szCs w:val="16"/>
                </w:rPr>
                <w:delText xml:space="preserve">) </w:delText>
              </w:r>
            </w:del>
          </w:p>
          <w:p w14:paraId="1C640FB4" w14:textId="0B9A8E33" w:rsidR="009E4633" w:rsidRPr="00AE72AA" w:rsidDel="005F6BC9" w:rsidRDefault="009E4633" w:rsidP="005F6BC9">
            <w:pPr>
              <w:jc w:val="center"/>
              <w:rPr>
                <w:del w:id="946" w:author="Inno" w:date="2024-10-10T11:52:00Z"/>
                <w:rStyle w:val="SubtleReference"/>
                <w:rFonts w:ascii="Times New Roman" w:hAnsi="Times New Roman" w:cs="Times New Roman"/>
                <w:color w:val="auto"/>
                <w:sz w:val="16"/>
                <w:szCs w:val="16"/>
              </w:rPr>
              <w:pPrChange w:id="947" w:author="Inno" w:date="2024-10-10T11:52:00Z">
                <w:pPr>
                  <w:widowControl w:val="0"/>
                  <w:tabs>
                    <w:tab w:val="left" w:pos="300"/>
                  </w:tabs>
                  <w:autoSpaceDE w:val="0"/>
                  <w:autoSpaceDN w:val="0"/>
                  <w:adjustRightInd w:val="0"/>
                  <w:jc w:val="both"/>
                </w:pPr>
              </w:pPrChange>
            </w:pPr>
          </w:p>
        </w:tc>
      </w:tr>
      <w:tr w:rsidR="009E4633" w:rsidRPr="00563EAF" w:rsidDel="005F6BC9" w14:paraId="67375C26" w14:textId="2B9C0E8B" w:rsidTr="00D979BB">
        <w:trPr>
          <w:del w:id="948" w:author="Inno" w:date="2024-10-10T11:52:00Z"/>
        </w:trPr>
        <w:tc>
          <w:tcPr>
            <w:tcW w:w="5807" w:type="dxa"/>
          </w:tcPr>
          <w:p w14:paraId="37C50DAF" w14:textId="4C74277D" w:rsidR="009E4633" w:rsidRPr="00563EAF" w:rsidDel="005F6BC9" w:rsidRDefault="009E4633" w:rsidP="005F6BC9">
            <w:pPr>
              <w:jc w:val="center"/>
              <w:rPr>
                <w:del w:id="949" w:author="Inno" w:date="2024-10-10T11:52:00Z"/>
                <w:rFonts w:ascii="Times New Roman" w:eastAsia="Times New Roman" w:hAnsi="Times New Roman" w:cs="Times New Roman"/>
                <w:sz w:val="16"/>
                <w:szCs w:val="16"/>
                <w:lang w:eastAsia="zh-TW" w:bidi="sa-IN"/>
              </w:rPr>
              <w:pPrChange w:id="950" w:author="Inno" w:date="2024-10-10T11:52:00Z">
                <w:pPr>
                  <w:widowControl w:val="0"/>
                  <w:tabs>
                    <w:tab w:val="left" w:pos="300"/>
                  </w:tabs>
                  <w:autoSpaceDE w:val="0"/>
                  <w:autoSpaceDN w:val="0"/>
                  <w:adjustRightInd w:val="0"/>
                  <w:jc w:val="both"/>
                </w:pPr>
              </w:pPrChange>
            </w:pPr>
            <w:del w:id="951" w:author="Inno" w:date="2024-10-10T11:52:00Z">
              <w:r w:rsidRPr="00910FAF" w:rsidDel="005F6BC9">
                <w:rPr>
                  <w:rFonts w:ascii="Times New Roman" w:eastAsia="Times New Roman" w:hAnsi="Times New Roman" w:cs="Times New Roman"/>
                  <w:sz w:val="16"/>
                  <w:szCs w:val="16"/>
                  <w:lang w:eastAsia="zh-TW" w:bidi="sa-IN"/>
                </w:rPr>
                <w:delText>Mahatma Gandhi Institute for Rural Industrialization, Wardha</w:delText>
              </w:r>
            </w:del>
          </w:p>
        </w:tc>
        <w:tc>
          <w:tcPr>
            <w:tcW w:w="3691" w:type="dxa"/>
          </w:tcPr>
          <w:p w14:paraId="1DAAB257" w14:textId="208D9C38" w:rsidR="009E4633" w:rsidRPr="00AE72AA" w:rsidDel="005F6BC9" w:rsidRDefault="009E4633" w:rsidP="005F6BC9">
            <w:pPr>
              <w:jc w:val="center"/>
              <w:rPr>
                <w:del w:id="952" w:author="Inno" w:date="2024-10-10T11:52:00Z"/>
                <w:rStyle w:val="SubtleReference"/>
                <w:rFonts w:ascii="Times New Roman" w:hAnsi="Times New Roman" w:cs="Times New Roman"/>
                <w:color w:val="auto"/>
                <w:sz w:val="16"/>
                <w:szCs w:val="16"/>
              </w:rPr>
              <w:pPrChange w:id="953" w:author="Inno" w:date="2024-10-10T11:52:00Z">
                <w:pPr>
                  <w:widowControl w:val="0"/>
                  <w:tabs>
                    <w:tab w:val="left" w:pos="300"/>
                  </w:tabs>
                  <w:autoSpaceDE w:val="0"/>
                  <w:autoSpaceDN w:val="0"/>
                  <w:adjustRightInd w:val="0"/>
                  <w:jc w:val="both"/>
                </w:pPr>
              </w:pPrChange>
            </w:pPr>
            <w:del w:id="954" w:author="Inno" w:date="2024-10-10T11:52:00Z">
              <w:r w:rsidRPr="00AE72AA" w:rsidDel="005F6BC9">
                <w:rPr>
                  <w:rStyle w:val="SubtleReference"/>
                  <w:rFonts w:ascii="Times New Roman" w:hAnsi="Times New Roman" w:cs="Times New Roman"/>
                  <w:color w:val="auto"/>
                  <w:sz w:val="16"/>
                  <w:szCs w:val="16"/>
                </w:rPr>
                <w:delText xml:space="preserve">Shri </w:delText>
              </w:r>
              <w:r w:rsidRPr="00AE72AA" w:rsidDel="005F6BC9">
                <w:rPr>
                  <w:rFonts w:ascii="Times New Roman" w:hAnsi="Times New Roman" w:cs="Times New Roman"/>
                  <w:smallCaps/>
                  <w:sz w:val="16"/>
                  <w:szCs w:val="16"/>
                </w:rPr>
                <w:delText>Mahesh kumar</w:delText>
              </w:r>
            </w:del>
          </w:p>
          <w:p w14:paraId="71009E4B" w14:textId="57345B50" w:rsidR="009E4633" w:rsidDel="005F6BC9" w:rsidRDefault="009E4633" w:rsidP="005F6BC9">
            <w:pPr>
              <w:jc w:val="center"/>
              <w:rPr>
                <w:del w:id="955" w:author="Inno" w:date="2024-10-10T11:52:00Z"/>
                <w:rFonts w:ascii="Times New Roman" w:hAnsi="Times New Roman" w:cs="Times New Roman"/>
                <w:smallCaps/>
                <w:sz w:val="16"/>
                <w:szCs w:val="16"/>
              </w:rPr>
              <w:pPrChange w:id="956" w:author="Inno" w:date="2024-10-10T11:52:00Z">
                <w:pPr>
                  <w:widowControl w:val="0"/>
                  <w:tabs>
                    <w:tab w:val="left" w:pos="300"/>
                  </w:tabs>
                  <w:autoSpaceDE w:val="0"/>
                  <w:autoSpaceDN w:val="0"/>
                  <w:adjustRightInd w:val="0"/>
                  <w:jc w:val="both"/>
                </w:pPr>
              </w:pPrChange>
            </w:pPr>
            <w:del w:id="957" w:author="Inno" w:date="2024-10-10T11:52:00Z">
              <w:r w:rsidRPr="00AE72AA" w:rsidDel="005F6BC9">
                <w:rPr>
                  <w:rStyle w:val="SubtleReference"/>
                  <w:rFonts w:ascii="Times New Roman" w:hAnsi="Times New Roman" w:cs="Times New Roman"/>
                  <w:color w:val="auto"/>
                  <w:sz w:val="16"/>
                  <w:szCs w:val="16"/>
                </w:rPr>
                <w:delText xml:space="preserve">     </w:delText>
              </w:r>
              <w:r w:rsidRPr="00AE72AA" w:rsidDel="005F6BC9">
                <w:rPr>
                  <w:rFonts w:ascii="Times New Roman" w:hAnsi="Times New Roman" w:cs="Times New Roman"/>
                  <w:smallCaps/>
                  <w:sz w:val="16"/>
                  <w:szCs w:val="16"/>
                </w:rPr>
                <w:delText>Dr Tapan Ranjan Kar (</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hAnsi="Times New Roman" w:cs="Times New Roman"/>
                  <w:smallCaps/>
                  <w:sz w:val="16"/>
                  <w:szCs w:val="16"/>
                </w:rPr>
                <w:delText>)</w:delText>
              </w:r>
            </w:del>
          </w:p>
          <w:p w14:paraId="38887D30" w14:textId="0EA002E7" w:rsidR="00B65ACA" w:rsidRPr="00AE72AA" w:rsidDel="005F6BC9" w:rsidRDefault="00B65ACA" w:rsidP="005F6BC9">
            <w:pPr>
              <w:jc w:val="center"/>
              <w:rPr>
                <w:del w:id="958" w:author="Inno" w:date="2024-10-10T11:52:00Z"/>
                <w:rStyle w:val="SubtleReference"/>
                <w:rFonts w:ascii="Times New Roman" w:hAnsi="Times New Roman" w:cs="Times New Roman"/>
                <w:color w:val="auto"/>
                <w:sz w:val="16"/>
                <w:szCs w:val="16"/>
              </w:rPr>
              <w:pPrChange w:id="959" w:author="Inno" w:date="2024-10-10T11:52:00Z">
                <w:pPr>
                  <w:widowControl w:val="0"/>
                  <w:tabs>
                    <w:tab w:val="left" w:pos="300"/>
                  </w:tabs>
                  <w:autoSpaceDE w:val="0"/>
                  <w:autoSpaceDN w:val="0"/>
                  <w:adjustRightInd w:val="0"/>
                  <w:jc w:val="both"/>
                </w:pPr>
              </w:pPrChange>
            </w:pPr>
          </w:p>
        </w:tc>
      </w:tr>
      <w:tr w:rsidR="009E4633" w:rsidRPr="00563EAF" w:rsidDel="005F6BC9" w14:paraId="3273E8D9" w14:textId="4553A676" w:rsidTr="00D979BB">
        <w:trPr>
          <w:del w:id="960" w:author="Inno" w:date="2024-10-10T11:52:00Z"/>
        </w:trPr>
        <w:tc>
          <w:tcPr>
            <w:tcW w:w="5807" w:type="dxa"/>
          </w:tcPr>
          <w:p w14:paraId="51D7031B" w14:textId="43E48517" w:rsidR="009E4633" w:rsidRPr="00563EAF" w:rsidDel="005F6BC9" w:rsidRDefault="009E4633" w:rsidP="005F6BC9">
            <w:pPr>
              <w:jc w:val="center"/>
              <w:rPr>
                <w:del w:id="961" w:author="Inno" w:date="2024-10-10T11:52:00Z"/>
                <w:rFonts w:ascii="Times New Roman" w:eastAsia="Times New Roman" w:hAnsi="Times New Roman" w:cs="Times New Roman"/>
                <w:sz w:val="16"/>
                <w:szCs w:val="16"/>
                <w:lang w:eastAsia="zh-TW" w:bidi="sa-IN"/>
              </w:rPr>
              <w:pPrChange w:id="962" w:author="Inno" w:date="2024-10-10T11:52:00Z">
                <w:pPr>
                  <w:widowControl w:val="0"/>
                  <w:tabs>
                    <w:tab w:val="left" w:pos="300"/>
                  </w:tabs>
                  <w:autoSpaceDE w:val="0"/>
                  <w:autoSpaceDN w:val="0"/>
                  <w:adjustRightInd w:val="0"/>
                  <w:jc w:val="both"/>
                </w:pPr>
              </w:pPrChange>
            </w:pPr>
            <w:del w:id="963" w:author="Inno" w:date="2024-10-10T11:52:00Z">
              <w:r w:rsidRPr="00910FAF" w:rsidDel="005F6BC9">
                <w:rPr>
                  <w:rFonts w:ascii="Times New Roman" w:eastAsia="Times New Roman" w:hAnsi="Times New Roman" w:cs="Times New Roman"/>
                  <w:sz w:val="16"/>
                  <w:szCs w:val="16"/>
                  <w:lang w:eastAsia="zh-TW" w:bidi="sa-IN"/>
                </w:rPr>
                <w:delText>Metpalli Khadi Gramodyog Pratisthan, Metpalli</w:delText>
              </w:r>
            </w:del>
          </w:p>
        </w:tc>
        <w:tc>
          <w:tcPr>
            <w:tcW w:w="3691" w:type="dxa"/>
          </w:tcPr>
          <w:p w14:paraId="409F12D4" w14:textId="199DA795" w:rsidR="009E4633" w:rsidRPr="00AE72AA" w:rsidDel="005F6BC9" w:rsidRDefault="009E4633" w:rsidP="005F6BC9">
            <w:pPr>
              <w:jc w:val="center"/>
              <w:rPr>
                <w:del w:id="964" w:author="Inno" w:date="2024-10-10T11:52:00Z"/>
                <w:rFonts w:ascii="Times New Roman" w:hAnsi="Times New Roman" w:cs="Times New Roman"/>
                <w:smallCaps/>
                <w:sz w:val="16"/>
                <w:szCs w:val="16"/>
              </w:rPr>
              <w:pPrChange w:id="965" w:author="Inno" w:date="2024-10-10T11:52:00Z">
                <w:pPr>
                  <w:widowControl w:val="0"/>
                  <w:tabs>
                    <w:tab w:val="left" w:pos="300"/>
                  </w:tabs>
                  <w:autoSpaceDE w:val="0"/>
                  <w:autoSpaceDN w:val="0"/>
                  <w:adjustRightInd w:val="0"/>
                  <w:jc w:val="both"/>
                </w:pPr>
              </w:pPrChange>
            </w:pPr>
            <w:del w:id="966" w:author="Inno" w:date="2024-10-10T11:52:00Z">
              <w:r w:rsidRPr="00AE72AA" w:rsidDel="005F6BC9">
                <w:rPr>
                  <w:rStyle w:val="SubtleReference"/>
                  <w:rFonts w:ascii="Times New Roman" w:hAnsi="Times New Roman" w:cs="Times New Roman"/>
                  <w:color w:val="auto"/>
                  <w:sz w:val="16"/>
                  <w:szCs w:val="16"/>
                </w:rPr>
                <w:delText xml:space="preserve">Shri </w:delText>
              </w:r>
              <w:r w:rsidRPr="00AE72AA" w:rsidDel="005F6BC9">
                <w:rPr>
                  <w:rFonts w:ascii="Times New Roman" w:hAnsi="Times New Roman" w:cs="Times New Roman"/>
                  <w:smallCaps/>
                  <w:sz w:val="16"/>
                  <w:szCs w:val="16"/>
                </w:rPr>
                <w:delText xml:space="preserve">G. Madhav </w:delText>
              </w:r>
            </w:del>
          </w:p>
          <w:p w14:paraId="31A217B3" w14:textId="5032BB98" w:rsidR="009E4633" w:rsidRPr="00AE72AA" w:rsidDel="005F6BC9" w:rsidRDefault="009E4633" w:rsidP="005F6BC9">
            <w:pPr>
              <w:jc w:val="center"/>
              <w:rPr>
                <w:del w:id="967" w:author="Inno" w:date="2024-10-10T11:52:00Z"/>
                <w:rStyle w:val="SubtleReference"/>
                <w:rFonts w:ascii="Times New Roman" w:hAnsi="Times New Roman" w:cs="Times New Roman"/>
                <w:color w:val="auto"/>
                <w:sz w:val="16"/>
                <w:szCs w:val="16"/>
              </w:rPr>
              <w:pPrChange w:id="968" w:author="Inno" w:date="2024-10-10T11:52:00Z">
                <w:pPr>
                  <w:widowControl w:val="0"/>
                  <w:tabs>
                    <w:tab w:val="left" w:pos="300"/>
                  </w:tabs>
                  <w:autoSpaceDE w:val="0"/>
                  <w:autoSpaceDN w:val="0"/>
                  <w:adjustRightInd w:val="0"/>
                  <w:jc w:val="both"/>
                </w:pPr>
              </w:pPrChange>
            </w:pPr>
          </w:p>
        </w:tc>
      </w:tr>
      <w:tr w:rsidR="009E4633" w:rsidRPr="00563EAF" w:rsidDel="005F6BC9" w14:paraId="6A17D200" w14:textId="1901501D" w:rsidTr="00D979BB">
        <w:trPr>
          <w:del w:id="969" w:author="Inno" w:date="2024-10-10T11:52:00Z"/>
        </w:trPr>
        <w:tc>
          <w:tcPr>
            <w:tcW w:w="5807" w:type="dxa"/>
          </w:tcPr>
          <w:p w14:paraId="23B896DD" w14:textId="083A68F7" w:rsidR="009E4633" w:rsidRPr="00563EAF" w:rsidDel="005F6BC9" w:rsidRDefault="009E4633" w:rsidP="005F6BC9">
            <w:pPr>
              <w:jc w:val="center"/>
              <w:rPr>
                <w:del w:id="970" w:author="Inno" w:date="2024-10-10T11:52:00Z"/>
                <w:rFonts w:ascii="Times New Roman" w:eastAsia="Times New Roman" w:hAnsi="Times New Roman" w:cs="Times New Roman"/>
                <w:sz w:val="16"/>
                <w:szCs w:val="16"/>
                <w:lang w:eastAsia="zh-TW" w:bidi="sa-IN"/>
              </w:rPr>
              <w:pPrChange w:id="971" w:author="Inno" w:date="2024-10-10T11:52:00Z">
                <w:pPr>
                  <w:widowControl w:val="0"/>
                  <w:tabs>
                    <w:tab w:val="left" w:pos="300"/>
                  </w:tabs>
                  <w:autoSpaceDE w:val="0"/>
                  <w:autoSpaceDN w:val="0"/>
                  <w:adjustRightInd w:val="0"/>
                  <w:jc w:val="both"/>
                </w:pPr>
              </w:pPrChange>
            </w:pPr>
            <w:del w:id="972" w:author="Inno" w:date="2024-10-10T11:52:00Z">
              <w:r w:rsidRPr="00910FAF" w:rsidDel="005F6BC9">
                <w:rPr>
                  <w:rFonts w:ascii="Times New Roman" w:eastAsia="Times New Roman" w:hAnsi="Times New Roman" w:cs="Times New Roman"/>
                  <w:sz w:val="16"/>
                  <w:szCs w:val="16"/>
                  <w:lang w:eastAsia="zh-TW" w:bidi="sa-IN"/>
                </w:rPr>
                <w:delText>Ministries of Defence (DGQA), New Delhi</w:delText>
              </w:r>
            </w:del>
          </w:p>
        </w:tc>
        <w:tc>
          <w:tcPr>
            <w:tcW w:w="3691" w:type="dxa"/>
          </w:tcPr>
          <w:p w14:paraId="7B806171" w14:textId="32257BEB" w:rsidR="009E4633" w:rsidRPr="00AE72AA" w:rsidDel="005F6BC9" w:rsidRDefault="009E4633" w:rsidP="005F6BC9">
            <w:pPr>
              <w:jc w:val="center"/>
              <w:rPr>
                <w:del w:id="973" w:author="Inno" w:date="2024-10-10T11:52:00Z"/>
                <w:rStyle w:val="SubtleReference"/>
                <w:rFonts w:ascii="Times New Roman" w:hAnsi="Times New Roman" w:cs="Times New Roman"/>
                <w:color w:val="auto"/>
                <w:sz w:val="16"/>
                <w:szCs w:val="16"/>
              </w:rPr>
              <w:pPrChange w:id="974" w:author="Inno" w:date="2024-10-10T11:52:00Z">
                <w:pPr>
                  <w:widowControl w:val="0"/>
                  <w:tabs>
                    <w:tab w:val="left" w:pos="300"/>
                  </w:tabs>
                  <w:autoSpaceDE w:val="0"/>
                  <w:autoSpaceDN w:val="0"/>
                  <w:adjustRightInd w:val="0"/>
                  <w:jc w:val="both"/>
                </w:pPr>
              </w:pPrChange>
            </w:pPr>
            <w:del w:id="975" w:author="Inno" w:date="2024-10-10T11:52:00Z">
              <w:r w:rsidRPr="00AE72AA" w:rsidDel="005F6BC9">
                <w:rPr>
                  <w:rStyle w:val="SubtleReference"/>
                  <w:rFonts w:ascii="Times New Roman" w:hAnsi="Times New Roman" w:cs="Times New Roman"/>
                  <w:color w:val="auto"/>
                  <w:sz w:val="16"/>
                  <w:szCs w:val="16"/>
                </w:rPr>
                <w:delText xml:space="preserve">Shri </w:delText>
              </w:r>
              <w:r w:rsidRPr="00AE72AA" w:rsidDel="005F6BC9">
                <w:rPr>
                  <w:rFonts w:ascii="Times New Roman" w:hAnsi="Times New Roman" w:cs="Times New Roman"/>
                  <w:smallCaps/>
                  <w:sz w:val="16"/>
                  <w:szCs w:val="16"/>
                </w:rPr>
                <w:delText>Arvind Compathane</w:delText>
              </w:r>
            </w:del>
          </w:p>
          <w:p w14:paraId="07271EFF" w14:textId="77026029" w:rsidR="009E4633" w:rsidRPr="00AE72AA" w:rsidDel="005F6BC9" w:rsidRDefault="009E4633" w:rsidP="005F6BC9">
            <w:pPr>
              <w:jc w:val="center"/>
              <w:rPr>
                <w:del w:id="976" w:author="Inno" w:date="2024-10-10T11:52:00Z"/>
                <w:rStyle w:val="SubtleReference"/>
                <w:rFonts w:ascii="Times New Roman" w:eastAsiaTheme="minorEastAsia" w:hAnsi="Times New Roman" w:cs="Times New Roman"/>
                <w:smallCaps w:val="0"/>
                <w:color w:val="auto"/>
                <w:sz w:val="24"/>
                <w:szCs w:val="24"/>
              </w:rPr>
              <w:pPrChange w:id="977" w:author="Inno" w:date="2024-10-10T11:52:00Z">
                <w:pPr>
                  <w:jc w:val="both"/>
                </w:pPr>
              </w:pPrChange>
            </w:pPr>
            <w:del w:id="978" w:author="Inno" w:date="2024-10-10T11:52:00Z">
              <w:r w:rsidRPr="00AE72AA" w:rsidDel="005F6BC9">
                <w:rPr>
                  <w:rStyle w:val="SubtleReference"/>
                  <w:rFonts w:ascii="Times New Roman" w:hAnsi="Times New Roman" w:cs="Times New Roman"/>
                  <w:color w:val="auto"/>
                  <w:sz w:val="16"/>
                  <w:szCs w:val="16"/>
                </w:rPr>
                <w:delText xml:space="preserve">     Shri </w:delText>
              </w:r>
              <w:r w:rsidRPr="00AE72AA" w:rsidDel="005F6BC9">
                <w:rPr>
                  <w:rFonts w:ascii="Times New Roman" w:hAnsi="Times New Roman" w:cs="Times New Roman"/>
                  <w:smallCaps/>
                  <w:sz w:val="16"/>
                  <w:szCs w:val="16"/>
                </w:rPr>
                <w:delText xml:space="preserve">N. Senthil Kumar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02DCC254" w14:textId="312FFCC8" w:rsidR="009E4633" w:rsidRPr="00AE72AA" w:rsidDel="005F6BC9" w:rsidRDefault="009E4633" w:rsidP="005F6BC9">
            <w:pPr>
              <w:jc w:val="center"/>
              <w:rPr>
                <w:del w:id="979" w:author="Inno" w:date="2024-10-10T11:52:00Z"/>
                <w:rStyle w:val="SubtleReference"/>
                <w:rFonts w:ascii="Times New Roman" w:hAnsi="Times New Roman" w:cs="Times New Roman"/>
                <w:color w:val="auto"/>
                <w:sz w:val="16"/>
                <w:szCs w:val="16"/>
              </w:rPr>
              <w:pPrChange w:id="980" w:author="Inno" w:date="2024-10-10T11:52:00Z">
                <w:pPr>
                  <w:widowControl w:val="0"/>
                  <w:tabs>
                    <w:tab w:val="left" w:pos="300"/>
                  </w:tabs>
                  <w:autoSpaceDE w:val="0"/>
                  <w:autoSpaceDN w:val="0"/>
                  <w:adjustRightInd w:val="0"/>
                  <w:jc w:val="both"/>
                </w:pPr>
              </w:pPrChange>
            </w:pPr>
            <w:del w:id="981" w:author="Inno" w:date="2024-10-10T11:52:00Z">
              <w:r w:rsidRPr="00AE72AA" w:rsidDel="005F6BC9">
                <w:rPr>
                  <w:rStyle w:val="SubtleReference"/>
                  <w:rFonts w:ascii="Times New Roman" w:hAnsi="Times New Roman" w:cs="Times New Roman"/>
                  <w:color w:val="auto"/>
                  <w:sz w:val="16"/>
                  <w:szCs w:val="16"/>
                </w:rPr>
                <w:delText xml:space="preserve"> </w:delText>
              </w:r>
            </w:del>
          </w:p>
        </w:tc>
      </w:tr>
      <w:tr w:rsidR="009E4633" w:rsidRPr="00563EAF" w:rsidDel="005F6BC9" w14:paraId="3244D1A7" w14:textId="31A5868B" w:rsidTr="00D979BB">
        <w:trPr>
          <w:del w:id="982" w:author="Inno" w:date="2024-10-10T11:52:00Z"/>
        </w:trPr>
        <w:tc>
          <w:tcPr>
            <w:tcW w:w="5807" w:type="dxa"/>
          </w:tcPr>
          <w:p w14:paraId="2EE040C4" w14:textId="419D1695" w:rsidR="009E4633" w:rsidRPr="00563EAF" w:rsidDel="005F6BC9" w:rsidRDefault="009E4633" w:rsidP="005F6BC9">
            <w:pPr>
              <w:jc w:val="center"/>
              <w:rPr>
                <w:del w:id="983" w:author="Inno" w:date="2024-10-10T11:52:00Z"/>
                <w:rFonts w:ascii="Times New Roman" w:eastAsia="Times New Roman" w:hAnsi="Times New Roman" w:cs="Times New Roman"/>
                <w:sz w:val="16"/>
                <w:szCs w:val="16"/>
                <w:lang w:eastAsia="zh-TW" w:bidi="sa-IN"/>
              </w:rPr>
              <w:pPrChange w:id="984" w:author="Inno" w:date="2024-10-10T11:52:00Z">
                <w:pPr>
                  <w:widowControl w:val="0"/>
                  <w:tabs>
                    <w:tab w:val="left" w:pos="300"/>
                  </w:tabs>
                  <w:autoSpaceDE w:val="0"/>
                  <w:autoSpaceDN w:val="0"/>
                  <w:adjustRightInd w:val="0"/>
                  <w:jc w:val="both"/>
                </w:pPr>
              </w:pPrChange>
            </w:pPr>
            <w:del w:id="985" w:author="Inno" w:date="2024-10-10T11:52:00Z">
              <w:r w:rsidRPr="00910FAF" w:rsidDel="005F6BC9">
                <w:rPr>
                  <w:rFonts w:ascii="Times New Roman" w:eastAsia="Times New Roman" w:hAnsi="Times New Roman" w:cs="Times New Roman"/>
                  <w:sz w:val="16"/>
                  <w:szCs w:val="16"/>
                  <w:lang w:eastAsia="zh-TW" w:bidi="sa-IN"/>
                </w:rPr>
                <w:delText>Ministries of Health, New Delhi</w:delText>
              </w:r>
            </w:del>
          </w:p>
        </w:tc>
        <w:tc>
          <w:tcPr>
            <w:tcW w:w="3691" w:type="dxa"/>
          </w:tcPr>
          <w:p w14:paraId="6C2165DC" w14:textId="42782526" w:rsidR="009E4633" w:rsidRPr="00AE72AA" w:rsidDel="005F6BC9" w:rsidRDefault="009E4633" w:rsidP="005F6BC9">
            <w:pPr>
              <w:jc w:val="center"/>
              <w:rPr>
                <w:del w:id="986" w:author="Inno" w:date="2024-10-10T11:52:00Z"/>
                <w:rStyle w:val="SubtleReference"/>
                <w:rFonts w:ascii="Times New Roman" w:hAnsi="Times New Roman" w:cs="Times New Roman"/>
                <w:color w:val="auto"/>
                <w:sz w:val="16"/>
                <w:szCs w:val="16"/>
              </w:rPr>
              <w:pPrChange w:id="987" w:author="Inno" w:date="2024-10-10T11:52:00Z">
                <w:pPr>
                  <w:widowControl w:val="0"/>
                  <w:tabs>
                    <w:tab w:val="left" w:pos="300"/>
                  </w:tabs>
                  <w:autoSpaceDE w:val="0"/>
                  <w:autoSpaceDN w:val="0"/>
                  <w:adjustRightInd w:val="0"/>
                  <w:jc w:val="both"/>
                </w:pPr>
              </w:pPrChange>
            </w:pPr>
            <w:del w:id="988" w:author="Inno" w:date="2024-10-10T11:52:00Z">
              <w:r w:rsidRPr="00AE72AA" w:rsidDel="005F6BC9">
                <w:rPr>
                  <w:rStyle w:val="SubtleReference"/>
                  <w:rFonts w:ascii="Times New Roman" w:hAnsi="Times New Roman" w:cs="Times New Roman"/>
                  <w:color w:val="auto"/>
                  <w:sz w:val="16"/>
                  <w:szCs w:val="16"/>
                </w:rPr>
                <w:delText xml:space="preserve">Representative </w:delText>
              </w:r>
            </w:del>
          </w:p>
          <w:p w14:paraId="584D8DC6" w14:textId="1636068A" w:rsidR="009E4633" w:rsidRPr="00AE72AA" w:rsidDel="005F6BC9" w:rsidRDefault="009E4633" w:rsidP="005F6BC9">
            <w:pPr>
              <w:jc w:val="center"/>
              <w:rPr>
                <w:del w:id="989" w:author="Inno" w:date="2024-10-10T11:52:00Z"/>
                <w:rStyle w:val="SubtleReference"/>
                <w:rFonts w:ascii="Times New Roman" w:hAnsi="Times New Roman" w:cs="Times New Roman"/>
                <w:color w:val="auto"/>
                <w:sz w:val="16"/>
                <w:szCs w:val="16"/>
              </w:rPr>
              <w:pPrChange w:id="990" w:author="Inno" w:date="2024-10-10T11:52:00Z">
                <w:pPr>
                  <w:widowControl w:val="0"/>
                  <w:tabs>
                    <w:tab w:val="left" w:pos="300"/>
                  </w:tabs>
                  <w:autoSpaceDE w:val="0"/>
                  <w:autoSpaceDN w:val="0"/>
                  <w:adjustRightInd w:val="0"/>
                  <w:jc w:val="both"/>
                </w:pPr>
              </w:pPrChange>
            </w:pPr>
          </w:p>
        </w:tc>
      </w:tr>
      <w:tr w:rsidR="009E4633" w:rsidRPr="00563EAF" w:rsidDel="005F6BC9" w14:paraId="56A919CE" w14:textId="22373414" w:rsidTr="00D979BB">
        <w:trPr>
          <w:del w:id="991" w:author="Inno" w:date="2024-10-10T11:52:00Z"/>
        </w:trPr>
        <w:tc>
          <w:tcPr>
            <w:tcW w:w="5807" w:type="dxa"/>
          </w:tcPr>
          <w:p w14:paraId="152BBCA7" w14:textId="451D011D" w:rsidR="009E4633" w:rsidRPr="00563EAF" w:rsidDel="005F6BC9" w:rsidRDefault="009E4633" w:rsidP="005F6BC9">
            <w:pPr>
              <w:jc w:val="center"/>
              <w:rPr>
                <w:del w:id="992" w:author="Inno" w:date="2024-10-10T11:52:00Z"/>
                <w:rFonts w:ascii="Times New Roman" w:eastAsia="Times New Roman" w:hAnsi="Times New Roman" w:cs="Times New Roman"/>
                <w:sz w:val="16"/>
                <w:szCs w:val="16"/>
                <w:lang w:eastAsia="zh-TW" w:bidi="sa-IN"/>
              </w:rPr>
              <w:pPrChange w:id="993" w:author="Inno" w:date="2024-10-10T11:52:00Z">
                <w:pPr>
                  <w:widowControl w:val="0"/>
                  <w:tabs>
                    <w:tab w:val="left" w:pos="300"/>
                  </w:tabs>
                  <w:autoSpaceDE w:val="0"/>
                  <w:autoSpaceDN w:val="0"/>
                  <w:adjustRightInd w:val="0"/>
                  <w:jc w:val="both"/>
                </w:pPr>
              </w:pPrChange>
            </w:pPr>
            <w:del w:id="994" w:author="Inno" w:date="2024-10-10T11:52:00Z">
              <w:r w:rsidRPr="00910FAF" w:rsidDel="005F6BC9">
                <w:rPr>
                  <w:rFonts w:ascii="Times New Roman" w:eastAsia="Times New Roman" w:hAnsi="Times New Roman" w:cs="Times New Roman"/>
                  <w:sz w:val="16"/>
                  <w:szCs w:val="16"/>
                  <w:lang w:eastAsia="zh-TW" w:bidi="sa-IN"/>
                </w:rPr>
                <w:delText>National Handloom Development Corporation Ltd., Gautam Budh Nagar</w:delText>
              </w:r>
            </w:del>
          </w:p>
        </w:tc>
        <w:tc>
          <w:tcPr>
            <w:tcW w:w="3691" w:type="dxa"/>
          </w:tcPr>
          <w:p w14:paraId="49F102FF" w14:textId="04C0856A" w:rsidR="009E4633" w:rsidRPr="00AE72AA" w:rsidDel="005F6BC9" w:rsidRDefault="009E4633" w:rsidP="005F6BC9">
            <w:pPr>
              <w:jc w:val="center"/>
              <w:rPr>
                <w:del w:id="995" w:author="Inno" w:date="2024-10-10T11:52:00Z"/>
                <w:rFonts w:ascii="Times New Roman" w:hAnsi="Times New Roman" w:cs="Times New Roman"/>
                <w:smallCaps/>
                <w:sz w:val="16"/>
                <w:szCs w:val="16"/>
              </w:rPr>
              <w:pPrChange w:id="996" w:author="Inno" w:date="2024-10-10T11:52:00Z">
                <w:pPr>
                  <w:widowControl w:val="0"/>
                  <w:tabs>
                    <w:tab w:val="left" w:pos="300"/>
                  </w:tabs>
                  <w:autoSpaceDE w:val="0"/>
                  <w:autoSpaceDN w:val="0"/>
                  <w:adjustRightInd w:val="0"/>
                  <w:jc w:val="both"/>
                </w:pPr>
              </w:pPrChange>
            </w:pPr>
            <w:del w:id="997" w:author="Inno" w:date="2024-10-10T11:52:00Z">
              <w:r w:rsidRPr="00AE72AA" w:rsidDel="005F6BC9">
                <w:rPr>
                  <w:rFonts w:ascii="Times New Roman" w:hAnsi="Times New Roman" w:cs="Times New Roman"/>
                  <w:smallCaps/>
                  <w:sz w:val="16"/>
                  <w:szCs w:val="16"/>
                </w:rPr>
                <w:delText xml:space="preserve">Dr Sakthivel Perumal Samy </w:delText>
              </w:r>
            </w:del>
          </w:p>
          <w:p w14:paraId="3E0CD08C" w14:textId="25A91800" w:rsidR="009E4633" w:rsidRPr="00AE72AA" w:rsidDel="005F6BC9" w:rsidRDefault="009E4633" w:rsidP="005F6BC9">
            <w:pPr>
              <w:jc w:val="center"/>
              <w:rPr>
                <w:del w:id="998" w:author="Inno" w:date="2024-10-10T11:52:00Z"/>
                <w:rFonts w:ascii="Times New Roman" w:eastAsia="Times New Roman" w:hAnsi="Times New Roman" w:cs="Times New Roman"/>
                <w:sz w:val="20"/>
                <w:lang w:eastAsia="zh-TW" w:bidi="sa-IN"/>
              </w:rPr>
              <w:pPrChange w:id="999" w:author="Inno" w:date="2024-10-10T11:52:00Z">
                <w:pPr>
                  <w:widowControl w:val="0"/>
                  <w:tabs>
                    <w:tab w:val="left" w:pos="300"/>
                  </w:tabs>
                  <w:autoSpaceDE w:val="0"/>
                  <w:autoSpaceDN w:val="0"/>
                  <w:adjustRightInd w:val="0"/>
                  <w:jc w:val="both"/>
                </w:pPr>
              </w:pPrChange>
            </w:pPr>
            <w:del w:id="1000" w:author="Inno" w:date="2024-10-10T11:52:00Z">
              <w:r w:rsidRPr="00AE72AA" w:rsidDel="005F6BC9">
                <w:rPr>
                  <w:rFonts w:ascii="Times New Roman" w:hAnsi="Times New Roman" w:cs="Times New Roman"/>
                  <w:smallCaps/>
                  <w:sz w:val="16"/>
                  <w:szCs w:val="16"/>
                </w:rPr>
                <w:delText xml:space="preserve">     Shri Jitendra Tolambiya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0CA95185" w14:textId="630A6E52" w:rsidR="009E4633" w:rsidRPr="00AE72AA" w:rsidDel="005F6BC9" w:rsidRDefault="009E4633" w:rsidP="005F6BC9">
            <w:pPr>
              <w:jc w:val="center"/>
              <w:rPr>
                <w:del w:id="1001" w:author="Inno" w:date="2024-10-10T11:52:00Z"/>
                <w:rStyle w:val="SubtleReference"/>
                <w:rFonts w:ascii="Times New Roman" w:hAnsi="Times New Roman" w:cs="Times New Roman"/>
                <w:color w:val="auto"/>
                <w:sz w:val="16"/>
                <w:szCs w:val="16"/>
              </w:rPr>
              <w:pPrChange w:id="1002" w:author="Inno" w:date="2024-10-10T11:52:00Z">
                <w:pPr>
                  <w:widowControl w:val="0"/>
                  <w:tabs>
                    <w:tab w:val="left" w:pos="300"/>
                  </w:tabs>
                  <w:autoSpaceDE w:val="0"/>
                  <w:autoSpaceDN w:val="0"/>
                  <w:adjustRightInd w:val="0"/>
                  <w:jc w:val="both"/>
                </w:pPr>
              </w:pPrChange>
            </w:pPr>
          </w:p>
        </w:tc>
      </w:tr>
      <w:tr w:rsidR="009E4633" w:rsidRPr="00563EAF" w:rsidDel="005F6BC9" w14:paraId="23E234A1" w14:textId="51E5FA2E" w:rsidTr="00D979BB">
        <w:trPr>
          <w:del w:id="1003" w:author="Inno" w:date="2024-10-10T11:52:00Z"/>
        </w:trPr>
        <w:tc>
          <w:tcPr>
            <w:tcW w:w="5807" w:type="dxa"/>
          </w:tcPr>
          <w:p w14:paraId="304FE069" w14:textId="343A8CB0" w:rsidR="009E4633" w:rsidRPr="00563EAF" w:rsidDel="005F6BC9" w:rsidRDefault="009E4633" w:rsidP="005F6BC9">
            <w:pPr>
              <w:jc w:val="center"/>
              <w:rPr>
                <w:del w:id="1004" w:author="Inno" w:date="2024-10-10T11:52:00Z"/>
                <w:rFonts w:ascii="Times New Roman" w:eastAsia="Times New Roman" w:hAnsi="Times New Roman" w:cs="Times New Roman"/>
                <w:sz w:val="16"/>
                <w:szCs w:val="16"/>
                <w:lang w:eastAsia="zh-TW" w:bidi="sa-IN"/>
              </w:rPr>
              <w:pPrChange w:id="1005" w:author="Inno" w:date="2024-10-10T11:52:00Z">
                <w:pPr>
                  <w:widowControl w:val="0"/>
                  <w:tabs>
                    <w:tab w:val="left" w:pos="300"/>
                  </w:tabs>
                  <w:autoSpaceDE w:val="0"/>
                  <w:autoSpaceDN w:val="0"/>
                  <w:adjustRightInd w:val="0"/>
                  <w:jc w:val="both"/>
                </w:pPr>
              </w:pPrChange>
            </w:pPr>
            <w:del w:id="1006" w:author="Inno" w:date="2024-10-10T11:52:00Z">
              <w:r w:rsidRPr="00910FAF" w:rsidDel="005F6BC9">
                <w:rPr>
                  <w:rFonts w:ascii="Times New Roman" w:eastAsia="Times New Roman" w:hAnsi="Times New Roman" w:cs="Times New Roman"/>
                  <w:sz w:val="16"/>
                  <w:szCs w:val="16"/>
                  <w:lang w:eastAsia="zh-TW" w:bidi="sa-IN"/>
                </w:rPr>
                <w:delText>Northern Railways, New Delhi</w:delText>
              </w:r>
            </w:del>
          </w:p>
        </w:tc>
        <w:tc>
          <w:tcPr>
            <w:tcW w:w="3691" w:type="dxa"/>
          </w:tcPr>
          <w:p w14:paraId="0360D731" w14:textId="45341B52" w:rsidR="009E4633" w:rsidRPr="00AE72AA" w:rsidDel="005F6BC9" w:rsidRDefault="009E4633" w:rsidP="005F6BC9">
            <w:pPr>
              <w:jc w:val="center"/>
              <w:rPr>
                <w:del w:id="1007" w:author="Inno" w:date="2024-10-10T11:52:00Z"/>
                <w:rFonts w:ascii="Times New Roman" w:hAnsi="Times New Roman" w:cs="Times New Roman"/>
                <w:smallCaps/>
                <w:sz w:val="16"/>
                <w:szCs w:val="16"/>
              </w:rPr>
              <w:pPrChange w:id="1008" w:author="Inno" w:date="2024-10-10T11:52:00Z">
                <w:pPr>
                  <w:jc w:val="both"/>
                </w:pPr>
              </w:pPrChange>
            </w:pPr>
            <w:del w:id="1009" w:author="Inno" w:date="2024-10-10T11:52:00Z">
              <w:r w:rsidRPr="00AE72AA" w:rsidDel="005F6BC9">
                <w:rPr>
                  <w:rFonts w:ascii="Times New Roman" w:hAnsi="Times New Roman" w:cs="Times New Roman"/>
                  <w:smallCaps/>
                  <w:sz w:val="16"/>
                  <w:szCs w:val="16"/>
                </w:rPr>
                <w:delText>Shri Sanjeev Kumar Jain</w:delText>
              </w:r>
            </w:del>
          </w:p>
          <w:p w14:paraId="352C2B5F" w14:textId="5EAA0333" w:rsidR="009E4633" w:rsidRPr="00AE72AA" w:rsidDel="005F6BC9" w:rsidRDefault="009E4633" w:rsidP="005F6BC9">
            <w:pPr>
              <w:jc w:val="center"/>
              <w:rPr>
                <w:del w:id="1010" w:author="Inno" w:date="2024-10-10T11:52:00Z"/>
                <w:rFonts w:ascii="Times New Roman" w:eastAsia="Times New Roman" w:hAnsi="Times New Roman" w:cs="Times New Roman"/>
                <w:sz w:val="20"/>
                <w:lang w:eastAsia="zh-TW" w:bidi="sa-IN"/>
              </w:rPr>
              <w:pPrChange w:id="1011" w:author="Inno" w:date="2024-10-10T11:52:00Z">
                <w:pPr>
                  <w:jc w:val="both"/>
                </w:pPr>
              </w:pPrChange>
            </w:pPr>
            <w:del w:id="1012" w:author="Inno" w:date="2024-10-10T11:52:00Z">
              <w:r w:rsidRPr="00AE72AA" w:rsidDel="005F6BC9">
                <w:rPr>
                  <w:rStyle w:val="SubtleReference"/>
                  <w:rFonts w:ascii="Times New Roman" w:hAnsi="Times New Roman" w:cs="Times New Roman"/>
                  <w:color w:val="auto"/>
                  <w:sz w:val="16"/>
                  <w:szCs w:val="16"/>
                </w:rPr>
                <w:delText xml:space="preserve">     Shri </w:delText>
              </w:r>
              <w:r w:rsidRPr="00AE72AA" w:rsidDel="005F6BC9">
                <w:rPr>
                  <w:rFonts w:ascii="Times New Roman" w:hAnsi="Times New Roman" w:cs="Times New Roman"/>
                  <w:smallCaps/>
                  <w:sz w:val="16"/>
                  <w:szCs w:val="16"/>
                </w:rPr>
                <w:delText xml:space="preserve">Rajesh Kumar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7A88BAAB" w14:textId="3B49B450" w:rsidR="009E4633" w:rsidRPr="00AE72AA" w:rsidDel="005F6BC9" w:rsidRDefault="009E4633" w:rsidP="005F6BC9">
            <w:pPr>
              <w:jc w:val="center"/>
              <w:rPr>
                <w:del w:id="1013" w:author="Inno" w:date="2024-10-10T11:52:00Z"/>
                <w:rStyle w:val="SubtleReference"/>
                <w:rFonts w:ascii="Times New Roman" w:hAnsi="Times New Roman" w:cs="Times New Roman"/>
                <w:color w:val="auto"/>
                <w:sz w:val="16"/>
                <w:szCs w:val="16"/>
              </w:rPr>
              <w:pPrChange w:id="1014" w:author="Inno" w:date="2024-10-10T11:52:00Z">
                <w:pPr/>
              </w:pPrChange>
            </w:pPr>
            <w:del w:id="1015" w:author="Inno" w:date="2024-10-10T11:52:00Z">
              <w:r w:rsidRPr="00AE72AA" w:rsidDel="005F6BC9">
                <w:rPr>
                  <w:rStyle w:val="SubtleReference"/>
                  <w:rFonts w:ascii="Times New Roman" w:hAnsi="Times New Roman" w:cs="Times New Roman"/>
                  <w:color w:val="auto"/>
                  <w:sz w:val="16"/>
                  <w:szCs w:val="16"/>
                </w:rPr>
                <w:delText xml:space="preserve">     Shri Sandeep Kumar Singh </w:delText>
              </w:r>
            </w:del>
          </w:p>
          <w:p w14:paraId="6A6E262F" w14:textId="15973369" w:rsidR="009E4633" w:rsidRPr="00AE72AA" w:rsidDel="005F6BC9" w:rsidRDefault="009E4633" w:rsidP="005F6BC9">
            <w:pPr>
              <w:jc w:val="center"/>
              <w:rPr>
                <w:del w:id="1016" w:author="Inno" w:date="2024-10-10T11:52:00Z"/>
                <w:rStyle w:val="SubtleReference"/>
                <w:rFonts w:ascii="Times New Roman" w:hAnsi="Times New Roman" w:cs="Times New Roman"/>
                <w:color w:val="auto"/>
                <w:sz w:val="16"/>
                <w:szCs w:val="16"/>
              </w:rPr>
              <w:pPrChange w:id="1017" w:author="Inno" w:date="2024-10-10T11:52:00Z">
                <w:pPr/>
              </w:pPrChange>
            </w:pPr>
            <w:del w:id="1018" w:author="Inno" w:date="2024-10-10T11:52:00Z">
              <w:r w:rsidRPr="00AE72AA" w:rsidDel="005F6BC9">
                <w:rPr>
                  <w:rStyle w:val="SubtleReference"/>
                  <w:rFonts w:ascii="Times New Roman" w:hAnsi="Times New Roman" w:cs="Times New Roman"/>
                  <w:color w:val="auto"/>
                  <w:sz w:val="16"/>
                  <w:szCs w:val="16"/>
                </w:rPr>
                <w:delText xml:space="preserve">     (Young Professional)</w:delText>
              </w:r>
            </w:del>
          </w:p>
          <w:p w14:paraId="1EBBC0DA" w14:textId="649C0E85" w:rsidR="009E4633" w:rsidRPr="00AE72AA" w:rsidDel="005F6BC9" w:rsidRDefault="009E4633" w:rsidP="005F6BC9">
            <w:pPr>
              <w:jc w:val="center"/>
              <w:rPr>
                <w:del w:id="1019" w:author="Inno" w:date="2024-10-10T11:52:00Z"/>
                <w:rStyle w:val="SubtleReference"/>
                <w:rFonts w:ascii="Times New Roman" w:hAnsi="Times New Roman" w:cs="Times New Roman"/>
                <w:color w:val="auto"/>
                <w:sz w:val="16"/>
                <w:szCs w:val="16"/>
              </w:rPr>
              <w:pPrChange w:id="1020" w:author="Inno" w:date="2024-10-10T11:52:00Z">
                <w:pPr>
                  <w:widowControl w:val="0"/>
                  <w:tabs>
                    <w:tab w:val="left" w:pos="300"/>
                  </w:tabs>
                  <w:autoSpaceDE w:val="0"/>
                  <w:autoSpaceDN w:val="0"/>
                  <w:adjustRightInd w:val="0"/>
                  <w:jc w:val="both"/>
                </w:pPr>
              </w:pPrChange>
            </w:pPr>
          </w:p>
        </w:tc>
      </w:tr>
      <w:tr w:rsidR="009E4633" w:rsidRPr="00563EAF" w:rsidDel="005F6BC9" w14:paraId="062B3DD4" w14:textId="30B3D69E" w:rsidTr="00D979BB">
        <w:trPr>
          <w:del w:id="1021" w:author="Inno" w:date="2024-10-10T11:52:00Z"/>
        </w:trPr>
        <w:tc>
          <w:tcPr>
            <w:tcW w:w="5807" w:type="dxa"/>
          </w:tcPr>
          <w:p w14:paraId="3809B844" w14:textId="51AEFE4A" w:rsidR="009E4633" w:rsidRPr="00563EAF" w:rsidDel="005F6BC9" w:rsidRDefault="009E4633" w:rsidP="005F6BC9">
            <w:pPr>
              <w:jc w:val="center"/>
              <w:rPr>
                <w:del w:id="1022" w:author="Inno" w:date="2024-10-10T11:52:00Z"/>
                <w:rFonts w:ascii="Times New Roman" w:eastAsia="Times New Roman" w:hAnsi="Times New Roman" w:cs="Times New Roman"/>
                <w:sz w:val="16"/>
                <w:szCs w:val="16"/>
                <w:lang w:eastAsia="zh-TW" w:bidi="sa-IN"/>
              </w:rPr>
              <w:pPrChange w:id="1023" w:author="Inno" w:date="2024-10-10T11:52:00Z">
                <w:pPr>
                  <w:widowControl w:val="0"/>
                  <w:tabs>
                    <w:tab w:val="left" w:pos="300"/>
                  </w:tabs>
                  <w:autoSpaceDE w:val="0"/>
                  <w:autoSpaceDN w:val="0"/>
                  <w:adjustRightInd w:val="0"/>
                  <w:jc w:val="both"/>
                </w:pPr>
              </w:pPrChange>
            </w:pPr>
            <w:del w:id="1024" w:author="Inno" w:date="2024-10-10T11:52:00Z">
              <w:r w:rsidRPr="00910FAF" w:rsidDel="005F6BC9">
                <w:rPr>
                  <w:rFonts w:ascii="Times New Roman" w:eastAsia="Times New Roman" w:hAnsi="Times New Roman" w:cs="Times New Roman"/>
                  <w:sz w:val="16"/>
                  <w:szCs w:val="16"/>
                  <w:lang w:eastAsia="zh-TW" w:bidi="sa-IN"/>
                </w:rPr>
                <w:delText>Northern India Textile Research Association, Ghaziabad</w:delText>
              </w:r>
            </w:del>
          </w:p>
        </w:tc>
        <w:tc>
          <w:tcPr>
            <w:tcW w:w="3691" w:type="dxa"/>
          </w:tcPr>
          <w:p w14:paraId="67EECFE2" w14:textId="415E494E" w:rsidR="009E4633" w:rsidRPr="00AE72AA" w:rsidDel="005F6BC9" w:rsidRDefault="009E4633" w:rsidP="005F6BC9">
            <w:pPr>
              <w:jc w:val="center"/>
              <w:rPr>
                <w:del w:id="1025" w:author="Inno" w:date="2024-10-10T11:52:00Z"/>
                <w:rFonts w:ascii="Times New Roman" w:hAnsi="Times New Roman" w:cs="Times New Roman"/>
                <w:smallCaps/>
                <w:sz w:val="16"/>
                <w:szCs w:val="16"/>
              </w:rPr>
              <w:pPrChange w:id="1026" w:author="Inno" w:date="2024-10-10T11:52:00Z">
                <w:pPr>
                  <w:widowControl w:val="0"/>
                  <w:tabs>
                    <w:tab w:val="left" w:pos="300"/>
                  </w:tabs>
                  <w:autoSpaceDE w:val="0"/>
                  <w:autoSpaceDN w:val="0"/>
                  <w:adjustRightInd w:val="0"/>
                  <w:jc w:val="both"/>
                </w:pPr>
              </w:pPrChange>
            </w:pPr>
            <w:del w:id="1027" w:author="Inno" w:date="2024-10-10T11:52:00Z">
              <w:r w:rsidRPr="00AE72AA" w:rsidDel="005F6BC9">
                <w:rPr>
                  <w:rFonts w:ascii="Times New Roman" w:hAnsi="Times New Roman" w:cs="Times New Roman"/>
                  <w:smallCaps/>
                  <w:sz w:val="16"/>
                  <w:szCs w:val="16"/>
                </w:rPr>
                <w:delText xml:space="preserve">Dr M. S. Parmar </w:delText>
              </w:r>
            </w:del>
          </w:p>
          <w:p w14:paraId="4FAA005F" w14:textId="5DB40E3E" w:rsidR="009E4633" w:rsidRPr="00AE72AA" w:rsidDel="005F6BC9" w:rsidRDefault="009E4633" w:rsidP="005F6BC9">
            <w:pPr>
              <w:jc w:val="center"/>
              <w:rPr>
                <w:del w:id="1028" w:author="Inno" w:date="2024-10-10T11:52:00Z"/>
                <w:rFonts w:ascii="Times New Roman" w:eastAsia="Times New Roman" w:hAnsi="Times New Roman" w:cs="Times New Roman"/>
                <w:sz w:val="20"/>
                <w:lang w:eastAsia="zh-TW" w:bidi="sa-IN"/>
              </w:rPr>
              <w:pPrChange w:id="1029" w:author="Inno" w:date="2024-10-10T11:52:00Z">
                <w:pPr>
                  <w:widowControl w:val="0"/>
                  <w:tabs>
                    <w:tab w:val="left" w:pos="300"/>
                  </w:tabs>
                  <w:autoSpaceDE w:val="0"/>
                  <w:autoSpaceDN w:val="0"/>
                  <w:adjustRightInd w:val="0"/>
                  <w:jc w:val="both"/>
                </w:pPr>
              </w:pPrChange>
            </w:pPr>
            <w:del w:id="1030" w:author="Inno" w:date="2024-10-10T11:52:00Z">
              <w:r w:rsidRPr="00AE72AA" w:rsidDel="005F6BC9">
                <w:rPr>
                  <w:rFonts w:ascii="Times New Roman" w:hAnsi="Times New Roman" w:cs="Times New Roman"/>
                  <w:smallCaps/>
                  <w:sz w:val="16"/>
                  <w:szCs w:val="16"/>
                </w:rPr>
                <w:delText xml:space="preserve">     Shri Sanjeev Shukla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47DD0C3C" w14:textId="5F934B12" w:rsidR="009E4633" w:rsidRPr="00AE72AA" w:rsidDel="005F6BC9" w:rsidRDefault="009E4633" w:rsidP="005F6BC9">
            <w:pPr>
              <w:jc w:val="center"/>
              <w:rPr>
                <w:del w:id="1031" w:author="Inno" w:date="2024-10-10T11:52:00Z"/>
                <w:rStyle w:val="SubtleReference"/>
                <w:rFonts w:ascii="Times New Roman" w:hAnsi="Times New Roman" w:cs="Times New Roman"/>
                <w:color w:val="auto"/>
                <w:sz w:val="16"/>
                <w:szCs w:val="16"/>
              </w:rPr>
              <w:pPrChange w:id="1032" w:author="Inno" w:date="2024-10-10T11:52:00Z">
                <w:pPr>
                  <w:widowControl w:val="0"/>
                  <w:tabs>
                    <w:tab w:val="left" w:pos="300"/>
                  </w:tabs>
                  <w:autoSpaceDE w:val="0"/>
                  <w:autoSpaceDN w:val="0"/>
                  <w:adjustRightInd w:val="0"/>
                  <w:jc w:val="both"/>
                </w:pPr>
              </w:pPrChange>
            </w:pPr>
          </w:p>
        </w:tc>
      </w:tr>
      <w:tr w:rsidR="009E4633" w:rsidRPr="00563EAF" w:rsidDel="005F6BC9" w14:paraId="3F64022F" w14:textId="1373CA82" w:rsidTr="00D979BB">
        <w:trPr>
          <w:del w:id="1033" w:author="Inno" w:date="2024-10-10T11:52:00Z"/>
        </w:trPr>
        <w:tc>
          <w:tcPr>
            <w:tcW w:w="5807" w:type="dxa"/>
          </w:tcPr>
          <w:p w14:paraId="43EFB44C" w14:textId="0FC6E4A3" w:rsidR="009E4633" w:rsidRPr="00563EAF" w:rsidDel="005F6BC9" w:rsidRDefault="009E4633" w:rsidP="005F6BC9">
            <w:pPr>
              <w:jc w:val="center"/>
              <w:rPr>
                <w:del w:id="1034" w:author="Inno" w:date="2024-10-10T11:52:00Z"/>
                <w:rFonts w:ascii="Times New Roman" w:eastAsia="Times New Roman" w:hAnsi="Times New Roman" w:cs="Times New Roman"/>
                <w:sz w:val="16"/>
                <w:szCs w:val="16"/>
                <w:lang w:eastAsia="zh-TW" w:bidi="sa-IN"/>
              </w:rPr>
              <w:pPrChange w:id="1035" w:author="Inno" w:date="2024-10-10T11:52:00Z">
                <w:pPr>
                  <w:widowControl w:val="0"/>
                  <w:tabs>
                    <w:tab w:val="left" w:pos="300"/>
                  </w:tabs>
                  <w:autoSpaceDE w:val="0"/>
                  <w:autoSpaceDN w:val="0"/>
                  <w:adjustRightInd w:val="0"/>
                  <w:jc w:val="both"/>
                </w:pPr>
              </w:pPrChange>
            </w:pPr>
            <w:del w:id="1036" w:author="Inno" w:date="2024-10-10T11:52:00Z">
              <w:r w:rsidRPr="00910FAF" w:rsidDel="005F6BC9">
                <w:rPr>
                  <w:rFonts w:ascii="Times New Roman" w:eastAsia="Times New Roman" w:hAnsi="Times New Roman" w:cs="Times New Roman"/>
                  <w:sz w:val="16"/>
                  <w:szCs w:val="16"/>
                  <w:lang w:eastAsia="zh-TW" w:bidi="sa-IN"/>
                </w:rPr>
                <w:delText>Office of the Development Commissioner for Handlooms, New Delhi</w:delText>
              </w:r>
            </w:del>
          </w:p>
        </w:tc>
        <w:tc>
          <w:tcPr>
            <w:tcW w:w="3691" w:type="dxa"/>
          </w:tcPr>
          <w:p w14:paraId="5DE4AFFC" w14:textId="5C3DFAFC" w:rsidR="009E4633" w:rsidRPr="00AE72AA" w:rsidDel="005F6BC9" w:rsidRDefault="009E4633" w:rsidP="005F6BC9">
            <w:pPr>
              <w:jc w:val="center"/>
              <w:rPr>
                <w:del w:id="1037" w:author="Inno" w:date="2024-10-10T11:52:00Z"/>
                <w:rFonts w:ascii="Times New Roman" w:hAnsi="Times New Roman" w:cs="Times New Roman"/>
                <w:smallCaps/>
                <w:sz w:val="16"/>
                <w:szCs w:val="16"/>
              </w:rPr>
              <w:pPrChange w:id="1038" w:author="Inno" w:date="2024-10-10T11:52:00Z">
                <w:pPr>
                  <w:widowControl w:val="0"/>
                  <w:tabs>
                    <w:tab w:val="left" w:pos="300"/>
                  </w:tabs>
                  <w:autoSpaceDE w:val="0"/>
                  <w:autoSpaceDN w:val="0"/>
                  <w:adjustRightInd w:val="0"/>
                  <w:jc w:val="both"/>
                </w:pPr>
              </w:pPrChange>
            </w:pPr>
            <w:del w:id="1039" w:author="Inno" w:date="2024-10-10T11:52:00Z">
              <w:r w:rsidRPr="00AE72AA" w:rsidDel="005F6BC9">
                <w:rPr>
                  <w:rFonts w:ascii="Times New Roman" w:hAnsi="Times New Roman" w:cs="Times New Roman"/>
                  <w:smallCaps/>
                  <w:sz w:val="16"/>
                  <w:szCs w:val="16"/>
                </w:rPr>
                <w:delText xml:space="preserve">Shri Siddharth Singh </w:delText>
              </w:r>
            </w:del>
          </w:p>
          <w:p w14:paraId="2940315D" w14:textId="0FC2F533" w:rsidR="009E4633" w:rsidRPr="00AE72AA" w:rsidDel="005F6BC9" w:rsidRDefault="009E4633" w:rsidP="005F6BC9">
            <w:pPr>
              <w:jc w:val="center"/>
              <w:rPr>
                <w:del w:id="1040" w:author="Inno" w:date="2024-10-10T11:52:00Z"/>
                <w:rFonts w:ascii="Times New Roman" w:eastAsia="Times New Roman" w:hAnsi="Times New Roman" w:cs="Times New Roman"/>
                <w:sz w:val="20"/>
                <w:lang w:eastAsia="zh-TW" w:bidi="sa-IN"/>
              </w:rPr>
              <w:pPrChange w:id="1041" w:author="Inno" w:date="2024-10-10T11:52:00Z">
                <w:pPr>
                  <w:widowControl w:val="0"/>
                  <w:tabs>
                    <w:tab w:val="left" w:pos="300"/>
                  </w:tabs>
                  <w:autoSpaceDE w:val="0"/>
                  <w:autoSpaceDN w:val="0"/>
                  <w:adjustRightInd w:val="0"/>
                  <w:jc w:val="both"/>
                </w:pPr>
              </w:pPrChange>
            </w:pPr>
            <w:del w:id="1042" w:author="Inno" w:date="2024-10-10T11:52:00Z">
              <w:r w:rsidRPr="00AE72AA" w:rsidDel="005F6BC9">
                <w:rPr>
                  <w:rFonts w:ascii="Times New Roman" w:hAnsi="Times New Roman" w:cs="Times New Roman"/>
                  <w:smallCaps/>
                  <w:sz w:val="16"/>
                  <w:szCs w:val="16"/>
                </w:rPr>
                <w:delText xml:space="preserve">     Shri Vinay Kumar </w:delText>
              </w:r>
              <w:r w:rsidRPr="00AE72AA" w:rsidDel="005F6BC9">
                <w:rPr>
                  <w:rFonts w:ascii="Times New Roman" w:eastAsia="Times New Roman" w:hAnsi="Times New Roman" w:cs="Times New Roman"/>
                  <w:sz w:val="20"/>
                  <w:lang w:eastAsia="zh-TW" w:bidi="sa-IN"/>
                </w:rPr>
                <w:delText>(</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eastAsia="Times New Roman" w:hAnsi="Times New Roman" w:cs="Times New Roman"/>
                  <w:sz w:val="20"/>
                  <w:lang w:eastAsia="zh-TW" w:bidi="sa-IN"/>
                </w:rPr>
                <w:delText>)</w:delText>
              </w:r>
            </w:del>
          </w:p>
          <w:p w14:paraId="1EB275F5" w14:textId="45456D02" w:rsidR="009E4633" w:rsidRPr="00AE72AA" w:rsidDel="005F6BC9" w:rsidRDefault="009E4633" w:rsidP="005F6BC9">
            <w:pPr>
              <w:jc w:val="center"/>
              <w:rPr>
                <w:del w:id="1043" w:author="Inno" w:date="2024-10-10T11:52:00Z"/>
                <w:rStyle w:val="SubtleReference"/>
                <w:rFonts w:ascii="Times New Roman" w:hAnsi="Times New Roman" w:cs="Times New Roman"/>
                <w:color w:val="auto"/>
                <w:sz w:val="16"/>
                <w:szCs w:val="16"/>
              </w:rPr>
              <w:pPrChange w:id="1044" w:author="Inno" w:date="2024-10-10T11:52:00Z">
                <w:pPr>
                  <w:widowControl w:val="0"/>
                  <w:tabs>
                    <w:tab w:val="left" w:pos="300"/>
                  </w:tabs>
                  <w:autoSpaceDE w:val="0"/>
                  <w:autoSpaceDN w:val="0"/>
                  <w:adjustRightInd w:val="0"/>
                  <w:jc w:val="both"/>
                </w:pPr>
              </w:pPrChange>
            </w:pPr>
          </w:p>
        </w:tc>
      </w:tr>
      <w:tr w:rsidR="009E4633" w:rsidRPr="00563EAF" w:rsidDel="005F6BC9" w14:paraId="67715A65" w14:textId="40D863D8" w:rsidTr="00D979BB">
        <w:trPr>
          <w:del w:id="1045" w:author="Inno" w:date="2024-10-10T11:52:00Z"/>
        </w:trPr>
        <w:tc>
          <w:tcPr>
            <w:tcW w:w="5807" w:type="dxa"/>
          </w:tcPr>
          <w:p w14:paraId="7AB4982B" w14:textId="5C2C9C77" w:rsidR="009E4633" w:rsidRPr="00910FAF" w:rsidDel="005F6BC9" w:rsidRDefault="009E4633" w:rsidP="005F6BC9">
            <w:pPr>
              <w:jc w:val="center"/>
              <w:rPr>
                <w:del w:id="1046" w:author="Inno" w:date="2024-10-10T11:52:00Z"/>
                <w:rFonts w:ascii="Times New Roman" w:eastAsia="Times New Roman" w:hAnsi="Times New Roman" w:cs="Times New Roman"/>
                <w:sz w:val="16"/>
                <w:szCs w:val="16"/>
                <w:lang w:eastAsia="zh-TW" w:bidi="sa-IN"/>
              </w:rPr>
              <w:pPrChange w:id="1047" w:author="Inno" w:date="2024-10-10T11:52:00Z">
                <w:pPr>
                  <w:widowControl w:val="0"/>
                  <w:tabs>
                    <w:tab w:val="left" w:pos="300"/>
                  </w:tabs>
                  <w:autoSpaceDE w:val="0"/>
                  <w:autoSpaceDN w:val="0"/>
                  <w:adjustRightInd w:val="0"/>
                  <w:jc w:val="both"/>
                </w:pPr>
              </w:pPrChange>
            </w:pPr>
            <w:del w:id="1048" w:author="Inno" w:date="2024-10-10T11:52:00Z">
              <w:r w:rsidRPr="00910FAF" w:rsidDel="005F6BC9">
                <w:rPr>
                  <w:rFonts w:ascii="Times New Roman" w:eastAsia="Times New Roman" w:hAnsi="Times New Roman" w:cs="Times New Roman"/>
                  <w:sz w:val="16"/>
                  <w:szCs w:val="16"/>
                  <w:lang w:eastAsia="zh-TW" w:bidi="sa-IN"/>
                </w:rPr>
                <w:delText>Orient Processes Pvt. Ltd., Guwahati</w:delText>
              </w:r>
            </w:del>
          </w:p>
        </w:tc>
        <w:tc>
          <w:tcPr>
            <w:tcW w:w="3691" w:type="dxa"/>
          </w:tcPr>
          <w:p w14:paraId="7D3E9451" w14:textId="3012F296" w:rsidR="009E4633" w:rsidDel="005F6BC9" w:rsidRDefault="009E4633" w:rsidP="005F6BC9">
            <w:pPr>
              <w:jc w:val="center"/>
              <w:rPr>
                <w:del w:id="1049" w:author="Inno" w:date="2024-10-10T11:52:00Z"/>
                <w:rFonts w:ascii="Times New Roman" w:hAnsi="Times New Roman" w:cs="Times New Roman"/>
                <w:smallCaps/>
                <w:sz w:val="16"/>
                <w:szCs w:val="16"/>
              </w:rPr>
              <w:pPrChange w:id="1050" w:author="Inno" w:date="2024-10-10T11:52:00Z">
                <w:pPr>
                  <w:widowControl w:val="0"/>
                  <w:tabs>
                    <w:tab w:val="left" w:pos="300"/>
                  </w:tabs>
                  <w:autoSpaceDE w:val="0"/>
                  <w:autoSpaceDN w:val="0"/>
                  <w:adjustRightInd w:val="0"/>
                  <w:jc w:val="both"/>
                </w:pPr>
              </w:pPrChange>
            </w:pPr>
            <w:del w:id="1051" w:author="Inno" w:date="2024-10-10T11:52:00Z">
              <w:r w:rsidDel="005F6BC9">
                <w:rPr>
                  <w:rFonts w:ascii="Times New Roman" w:hAnsi="Times New Roman" w:cs="Times New Roman"/>
                  <w:smallCaps/>
                  <w:sz w:val="16"/>
                  <w:szCs w:val="16"/>
                </w:rPr>
                <w:delText>Shri</w:delText>
              </w:r>
              <w:r w:rsidRPr="00066439" w:rsidDel="005F6BC9">
                <w:rPr>
                  <w:rFonts w:ascii="Times New Roman" w:hAnsi="Times New Roman" w:cs="Times New Roman"/>
                  <w:smallCaps/>
                  <w:sz w:val="16"/>
                  <w:szCs w:val="16"/>
                </w:rPr>
                <w:delText xml:space="preserve"> Robin Chandra Goswami</w:delText>
              </w:r>
            </w:del>
          </w:p>
          <w:p w14:paraId="64CCDA70" w14:textId="23F44875" w:rsidR="009E4633" w:rsidRPr="00AE72AA" w:rsidDel="005F6BC9" w:rsidRDefault="009E4633" w:rsidP="005F6BC9">
            <w:pPr>
              <w:jc w:val="center"/>
              <w:rPr>
                <w:del w:id="1052" w:author="Inno" w:date="2024-10-10T11:52:00Z"/>
                <w:rStyle w:val="SubtleReference"/>
                <w:rFonts w:ascii="Times New Roman" w:hAnsi="Times New Roman" w:cs="Times New Roman"/>
                <w:color w:val="auto"/>
                <w:sz w:val="16"/>
                <w:szCs w:val="16"/>
              </w:rPr>
              <w:pPrChange w:id="1053" w:author="Inno" w:date="2024-10-10T11:52:00Z">
                <w:pPr>
                  <w:widowControl w:val="0"/>
                  <w:tabs>
                    <w:tab w:val="left" w:pos="300"/>
                  </w:tabs>
                  <w:autoSpaceDE w:val="0"/>
                  <w:autoSpaceDN w:val="0"/>
                  <w:adjustRightInd w:val="0"/>
                  <w:jc w:val="both"/>
                </w:pPr>
              </w:pPrChange>
            </w:pPr>
            <w:del w:id="1054" w:author="Inno" w:date="2024-10-10T11:52:00Z">
              <w:r w:rsidDel="005F6BC9">
                <w:rPr>
                  <w:rFonts w:ascii="Times New Roman" w:hAnsi="Times New Roman" w:cs="Times New Roman"/>
                  <w:smallCaps/>
                  <w:sz w:val="16"/>
                  <w:szCs w:val="16"/>
                </w:rPr>
                <w:delText xml:space="preserve">     Shri </w:delText>
              </w:r>
              <w:r w:rsidRPr="00066439" w:rsidDel="005F6BC9">
                <w:rPr>
                  <w:rFonts w:ascii="Times New Roman" w:hAnsi="Times New Roman" w:cs="Times New Roman"/>
                  <w:smallCaps/>
                  <w:sz w:val="16"/>
                  <w:szCs w:val="16"/>
                </w:rPr>
                <w:delText>Raj Buragohain</w:delText>
              </w:r>
              <w:r w:rsidR="003852C8" w:rsidDel="005F6BC9">
                <w:rPr>
                  <w:rFonts w:ascii="Times New Roman" w:hAnsi="Times New Roman" w:cs="Times New Roman"/>
                  <w:smallCaps/>
                  <w:sz w:val="16"/>
                  <w:szCs w:val="16"/>
                </w:rPr>
                <w:delText xml:space="preserve"> </w:delText>
              </w:r>
              <w:r w:rsidR="003852C8" w:rsidRPr="00AE72AA" w:rsidDel="005F6BC9">
                <w:rPr>
                  <w:rFonts w:ascii="Times New Roman" w:hAnsi="Times New Roman" w:cs="Times New Roman"/>
                  <w:smallCaps/>
                  <w:sz w:val="16"/>
                  <w:szCs w:val="16"/>
                </w:rPr>
                <w:delText>(</w:delText>
              </w:r>
              <w:r w:rsidR="003852C8" w:rsidRPr="00AE72AA" w:rsidDel="005F6BC9">
                <w:rPr>
                  <w:rFonts w:ascii="Times New Roman" w:eastAsia="Times New Roman" w:hAnsi="Times New Roman" w:cs="Times New Roman"/>
                  <w:i/>
                  <w:iCs/>
                  <w:sz w:val="20"/>
                  <w:lang w:eastAsia="zh-TW" w:bidi="sa-IN"/>
                </w:rPr>
                <w:delText>Alternate</w:delText>
              </w:r>
              <w:r w:rsidR="003852C8" w:rsidRPr="00AE72AA" w:rsidDel="005F6BC9">
                <w:rPr>
                  <w:rFonts w:ascii="Times New Roman" w:hAnsi="Times New Roman" w:cs="Times New Roman"/>
                  <w:smallCaps/>
                  <w:sz w:val="16"/>
                  <w:szCs w:val="16"/>
                </w:rPr>
                <w:delText>)</w:delText>
              </w:r>
            </w:del>
          </w:p>
          <w:p w14:paraId="21E4F400" w14:textId="6D8C77AF" w:rsidR="009E4633" w:rsidRPr="00AE72AA" w:rsidDel="005F6BC9" w:rsidRDefault="009E4633" w:rsidP="005F6BC9">
            <w:pPr>
              <w:jc w:val="center"/>
              <w:rPr>
                <w:del w:id="1055" w:author="Inno" w:date="2024-10-10T11:52:00Z"/>
                <w:rFonts w:ascii="Times New Roman" w:hAnsi="Times New Roman" w:cs="Times New Roman"/>
                <w:smallCaps/>
                <w:sz w:val="16"/>
                <w:szCs w:val="16"/>
              </w:rPr>
              <w:pPrChange w:id="1056" w:author="Inno" w:date="2024-10-10T11:52:00Z">
                <w:pPr>
                  <w:widowControl w:val="0"/>
                  <w:tabs>
                    <w:tab w:val="left" w:pos="300"/>
                  </w:tabs>
                  <w:autoSpaceDE w:val="0"/>
                  <w:autoSpaceDN w:val="0"/>
                  <w:adjustRightInd w:val="0"/>
                  <w:jc w:val="both"/>
                </w:pPr>
              </w:pPrChange>
            </w:pPr>
          </w:p>
        </w:tc>
      </w:tr>
      <w:tr w:rsidR="009E4633" w:rsidRPr="00563EAF" w:rsidDel="005F6BC9" w14:paraId="577A3299" w14:textId="717C2222" w:rsidTr="00D979BB">
        <w:trPr>
          <w:del w:id="1057" w:author="Inno" w:date="2024-10-10T11:52:00Z"/>
        </w:trPr>
        <w:tc>
          <w:tcPr>
            <w:tcW w:w="5807" w:type="dxa"/>
          </w:tcPr>
          <w:p w14:paraId="02A5CFF4" w14:textId="487B2544" w:rsidR="009E4633" w:rsidRPr="00910FAF" w:rsidDel="005F6BC9" w:rsidRDefault="009E4633" w:rsidP="005F6BC9">
            <w:pPr>
              <w:jc w:val="center"/>
              <w:rPr>
                <w:del w:id="1058" w:author="Inno" w:date="2024-10-10T11:52:00Z"/>
                <w:rFonts w:ascii="Times New Roman" w:eastAsia="Times New Roman" w:hAnsi="Times New Roman" w:cs="Times New Roman"/>
                <w:sz w:val="16"/>
                <w:szCs w:val="16"/>
                <w:lang w:eastAsia="zh-TW" w:bidi="sa-IN"/>
              </w:rPr>
              <w:pPrChange w:id="1059" w:author="Inno" w:date="2024-10-10T11:52:00Z">
                <w:pPr>
                  <w:widowControl w:val="0"/>
                  <w:tabs>
                    <w:tab w:val="left" w:pos="300"/>
                  </w:tabs>
                  <w:autoSpaceDE w:val="0"/>
                  <w:autoSpaceDN w:val="0"/>
                  <w:adjustRightInd w:val="0"/>
                  <w:jc w:val="both"/>
                </w:pPr>
              </w:pPrChange>
            </w:pPr>
            <w:del w:id="1060" w:author="Inno" w:date="2024-10-10T11:52:00Z">
              <w:r w:rsidRPr="00910FAF" w:rsidDel="005F6BC9">
                <w:rPr>
                  <w:rFonts w:ascii="Times New Roman" w:eastAsia="Times New Roman" w:hAnsi="Times New Roman" w:cs="Times New Roman"/>
                  <w:sz w:val="16"/>
                  <w:szCs w:val="16"/>
                  <w:lang w:eastAsia="zh-TW" w:bidi="sa-IN"/>
                </w:rPr>
                <w:delText>Rastriya Khadi Gramodyog Federation, Moradabad</w:delText>
              </w:r>
            </w:del>
          </w:p>
        </w:tc>
        <w:tc>
          <w:tcPr>
            <w:tcW w:w="3691" w:type="dxa"/>
          </w:tcPr>
          <w:p w14:paraId="2E276F66" w14:textId="37518CB4" w:rsidR="009E4633" w:rsidRPr="00AE72AA" w:rsidDel="005F6BC9" w:rsidRDefault="009E4633" w:rsidP="005F6BC9">
            <w:pPr>
              <w:jc w:val="center"/>
              <w:rPr>
                <w:del w:id="1061" w:author="Inno" w:date="2024-10-10T11:52:00Z"/>
                <w:rFonts w:ascii="Times New Roman" w:hAnsi="Times New Roman" w:cs="Times New Roman"/>
                <w:smallCaps/>
                <w:sz w:val="16"/>
                <w:szCs w:val="16"/>
              </w:rPr>
              <w:pPrChange w:id="1062" w:author="Inno" w:date="2024-10-10T11:52:00Z">
                <w:pPr>
                  <w:widowControl w:val="0"/>
                  <w:tabs>
                    <w:tab w:val="left" w:pos="300"/>
                  </w:tabs>
                  <w:autoSpaceDE w:val="0"/>
                  <w:autoSpaceDN w:val="0"/>
                  <w:adjustRightInd w:val="0"/>
                  <w:jc w:val="both"/>
                </w:pPr>
              </w:pPrChange>
            </w:pPr>
            <w:del w:id="1063" w:author="Inno" w:date="2024-10-10T11:52:00Z">
              <w:r w:rsidRPr="00AE72AA" w:rsidDel="005F6BC9">
                <w:rPr>
                  <w:rFonts w:ascii="Times New Roman" w:hAnsi="Times New Roman" w:cs="Times New Roman"/>
                  <w:smallCaps/>
                  <w:sz w:val="16"/>
                  <w:szCs w:val="16"/>
                </w:rPr>
                <w:delText xml:space="preserve">Shri Anil Kumar Singh </w:delText>
              </w:r>
            </w:del>
          </w:p>
          <w:p w14:paraId="39E978E5" w14:textId="5E1DFBBF" w:rsidR="009E4633" w:rsidRPr="00AE72AA" w:rsidDel="005F6BC9" w:rsidRDefault="009E4633" w:rsidP="005F6BC9">
            <w:pPr>
              <w:jc w:val="center"/>
              <w:rPr>
                <w:del w:id="1064" w:author="Inno" w:date="2024-10-10T11:52:00Z"/>
                <w:rFonts w:ascii="Times New Roman" w:hAnsi="Times New Roman" w:cs="Times New Roman"/>
                <w:smallCaps/>
                <w:sz w:val="16"/>
                <w:szCs w:val="16"/>
              </w:rPr>
              <w:pPrChange w:id="1065" w:author="Inno" w:date="2024-10-10T11:52:00Z">
                <w:pPr>
                  <w:widowControl w:val="0"/>
                  <w:tabs>
                    <w:tab w:val="left" w:pos="300"/>
                  </w:tabs>
                  <w:autoSpaceDE w:val="0"/>
                  <w:autoSpaceDN w:val="0"/>
                  <w:adjustRightInd w:val="0"/>
                  <w:jc w:val="both"/>
                </w:pPr>
              </w:pPrChange>
            </w:pPr>
            <w:del w:id="1066" w:author="Inno" w:date="2024-10-10T11:52:00Z">
              <w:r w:rsidRPr="00AE72AA" w:rsidDel="005F6BC9">
                <w:rPr>
                  <w:rFonts w:ascii="Times New Roman" w:hAnsi="Times New Roman" w:cs="Times New Roman"/>
                  <w:smallCaps/>
                  <w:sz w:val="16"/>
                  <w:szCs w:val="16"/>
                </w:rPr>
                <w:delText xml:space="preserve">     Shri Kuldeep Singh (</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hAnsi="Times New Roman" w:cs="Times New Roman"/>
                  <w:smallCaps/>
                  <w:sz w:val="16"/>
                  <w:szCs w:val="16"/>
                </w:rPr>
                <w:delText>)</w:delText>
              </w:r>
            </w:del>
          </w:p>
          <w:p w14:paraId="4CCFB5B1" w14:textId="3F4FBFC1" w:rsidR="009E4633" w:rsidRPr="00AE72AA" w:rsidDel="005F6BC9" w:rsidRDefault="009E4633" w:rsidP="005F6BC9">
            <w:pPr>
              <w:jc w:val="center"/>
              <w:rPr>
                <w:del w:id="1067" w:author="Inno" w:date="2024-10-10T11:52:00Z"/>
                <w:rFonts w:ascii="Times New Roman" w:hAnsi="Times New Roman" w:cs="Times New Roman"/>
                <w:smallCaps/>
                <w:sz w:val="16"/>
                <w:szCs w:val="16"/>
              </w:rPr>
              <w:pPrChange w:id="1068" w:author="Inno" w:date="2024-10-10T11:52:00Z">
                <w:pPr>
                  <w:widowControl w:val="0"/>
                  <w:tabs>
                    <w:tab w:val="left" w:pos="300"/>
                  </w:tabs>
                  <w:autoSpaceDE w:val="0"/>
                  <w:autoSpaceDN w:val="0"/>
                  <w:adjustRightInd w:val="0"/>
                  <w:jc w:val="both"/>
                </w:pPr>
              </w:pPrChange>
            </w:pPr>
          </w:p>
        </w:tc>
      </w:tr>
      <w:tr w:rsidR="009E4633" w:rsidRPr="00563EAF" w:rsidDel="005F6BC9" w14:paraId="1950D87B" w14:textId="2196A054" w:rsidTr="00D979BB">
        <w:trPr>
          <w:del w:id="1069" w:author="Inno" w:date="2024-10-10T11:52:00Z"/>
        </w:trPr>
        <w:tc>
          <w:tcPr>
            <w:tcW w:w="5807" w:type="dxa"/>
          </w:tcPr>
          <w:p w14:paraId="05F3F59F" w14:textId="42365615" w:rsidR="009E4633" w:rsidRPr="00910FAF" w:rsidDel="005F6BC9" w:rsidRDefault="009E4633" w:rsidP="005F6BC9">
            <w:pPr>
              <w:jc w:val="center"/>
              <w:rPr>
                <w:del w:id="1070" w:author="Inno" w:date="2024-10-10T11:52:00Z"/>
                <w:rFonts w:ascii="Times New Roman" w:eastAsia="Times New Roman" w:hAnsi="Times New Roman" w:cs="Times New Roman"/>
                <w:sz w:val="16"/>
                <w:szCs w:val="16"/>
                <w:lang w:eastAsia="zh-TW" w:bidi="sa-IN"/>
              </w:rPr>
              <w:pPrChange w:id="1071" w:author="Inno" w:date="2024-10-10T11:52:00Z">
                <w:pPr>
                  <w:widowControl w:val="0"/>
                  <w:tabs>
                    <w:tab w:val="left" w:pos="300"/>
                  </w:tabs>
                  <w:autoSpaceDE w:val="0"/>
                  <w:autoSpaceDN w:val="0"/>
                  <w:adjustRightInd w:val="0"/>
                  <w:jc w:val="both"/>
                </w:pPr>
              </w:pPrChange>
            </w:pPr>
            <w:del w:id="1072" w:author="Inno" w:date="2024-10-10T11:52:00Z">
              <w:r w:rsidRPr="00910FAF" w:rsidDel="005F6BC9">
                <w:rPr>
                  <w:rFonts w:ascii="Times New Roman" w:eastAsia="Times New Roman" w:hAnsi="Times New Roman" w:cs="Times New Roman"/>
                  <w:sz w:val="16"/>
                  <w:szCs w:val="16"/>
                  <w:lang w:eastAsia="zh-TW" w:bidi="sa-IN"/>
                </w:rPr>
                <w:delText>Swastik Gramodyog Samiti, Delhi</w:delText>
              </w:r>
            </w:del>
          </w:p>
        </w:tc>
        <w:tc>
          <w:tcPr>
            <w:tcW w:w="3691" w:type="dxa"/>
          </w:tcPr>
          <w:p w14:paraId="7B2286A9" w14:textId="3991347A" w:rsidR="009E4633" w:rsidRPr="00AE72AA" w:rsidDel="005F6BC9" w:rsidRDefault="009E4633" w:rsidP="005F6BC9">
            <w:pPr>
              <w:jc w:val="center"/>
              <w:rPr>
                <w:del w:id="1073" w:author="Inno" w:date="2024-10-10T11:52:00Z"/>
                <w:rFonts w:ascii="Times New Roman" w:hAnsi="Times New Roman" w:cs="Times New Roman"/>
                <w:smallCaps/>
                <w:sz w:val="16"/>
                <w:szCs w:val="16"/>
              </w:rPr>
              <w:pPrChange w:id="1074" w:author="Inno" w:date="2024-10-10T11:52:00Z">
                <w:pPr>
                  <w:widowControl w:val="0"/>
                  <w:tabs>
                    <w:tab w:val="left" w:pos="300"/>
                  </w:tabs>
                  <w:autoSpaceDE w:val="0"/>
                  <w:autoSpaceDN w:val="0"/>
                  <w:adjustRightInd w:val="0"/>
                  <w:jc w:val="both"/>
                </w:pPr>
              </w:pPrChange>
            </w:pPr>
            <w:del w:id="1075" w:author="Inno" w:date="2024-10-10T11:52:00Z">
              <w:r w:rsidRPr="00AE72AA" w:rsidDel="005F6BC9">
                <w:rPr>
                  <w:rFonts w:ascii="Times New Roman" w:hAnsi="Times New Roman" w:cs="Times New Roman"/>
                  <w:smallCaps/>
                  <w:sz w:val="16"/>
                  <w:szCs w:val="16"/>
                </w:rPr>
                <w:delText xml:space="preserve">Shri M. L. Pathak </w:delText>
              </w:r>
            </w:del>
          </w:p>
          <w:p w14:paraId="7695008B" w14:textId="2C2B969D" w:rsidR="009E4633" w:rsidRPr="00AE72AA" w:rsidDel="005F6BC9" w:rsidRDefault="009E4633" w:rsidP="005F6BC9">
            <w:pPr>
              <w:jc w:val="center"/>
              <w:rPr>
                <w:del w:id="1076" w:author="Inno" w:date="2024-10-10T11:52:00Z"/>
                <w:rFonts w:ascii="Times New Roman" w:hAnsi="Times New Roman" w:cs="Times New Roman"/>
                <w:smallCaps/>
                <w:sz w:val="16"/>
                <w:szCs w:val="16"/>
              </w:rPr>
              <w:pPrChange w:id="1077" w:author="Inno" w:date="2024-10-10T11:52:00Z">
                <w:pPr>
                  <w:widowControl w:val="0"/>
                  <w:tabs>
                    <w:tab w:val="left" w:pos="300"/>
                  </w:tabs>
                  <w:autoSpaceDE w:val="0"/>
                  <w:autoSpaceDN w:val="0"/>
                  <w:adjustRightInd w:val="0"/>
                  <w:jc w:val="both"/>
                </w:pPr>
              </w:pPrChange>
            </w:pPr>
            <w:del w:id="1078" w:author="Inno" w:date="2024-10-10T11:52:00Z">
              <w:r w:rsidRPr="00AE72AA" w:rsidDel="005F6BC9">
                <w:rPr>
                  <w:rFonts w:ascii="Times New Roman" w:hAnsi="Times New Roman" w:cs="Times New Roman"/>
                  <w:smallCaps/>
                  <w:sz w:val="16"/>
                  <w:szCs w:val="16"/>
                </w:rPr>
                <w:delText xml:space="preserve">     Shri Abhishek Dixit (</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hAnsi="Times New Roman" w:cs="Times New Roman"/>
                  <w:smallCaps/>
                  <w:sz w:val="16"/>
                  <w:szCs w:val="16"/>
                </w:rPr>
                <w:delText>)</w:delText>
              </w:r>
            </w:del>
          </w:p>
          <w:p w14:paraId="4D42DE24" w14:textId="1F3DD164" w:rsidR="009E4633" w:rsidRPr="00AE72AA" w:rsidDel="005F6BC9" w:rsidRDefault="009E4633" w:rsidP="005F6BC9">
            <w:pPr>
              <w:jc w:val="center"/>
              <w:rPr>
                <w:del w:id="1079" w:author="Inno" w:date="2024-10-10T11:52:00Z"/>
                <w:rFonts w:ascii="Times New Roman" w:hAnsi="Times New Roman" w:cs="Times New Roman"/>
                <w:smallCaps/>
                <w:sz w:val="16"/>
                <w:szCs w:val="16"/>
              </w:rPr>
              <w:pPrChange w:id="1080" w:author="Inno" w:date="2024-10-10T11:52:00Z">
                <w:pPr>
                  <w:widowControl w:val="0"/>
                  <w:tabs>
                    <w:tab w:val="left" w:pos="300"/>
                  </w:tabs>
                  <w:autoSpaceDE w:val="0"/>
                  <w:autoSpaceDN w:val="0"/>
                  <w:adjustRightInd w:val="0"/>
                  <w:jc w:val="both"/>
                </w:pPr>
              </w:pPrChange>
            </w:pPr>
          </w:p>
        </w:tc>
      </w:tr>
      <w:tr w:rsidR="009E4633" w:rsidRPr="00563EAF" w:rsidDel="005F6BC9" w14:paraId="05C71419" w14:textId="28FE7C9E" w:rsidTr="00D979BB">
        <w:trPr>
          <w:del w:id="1081" w:author="Inno" w:date="2024-10-10T11:52:00Z"/>
        </w:trPr>
        <w:tc>
          <w:tcPr>
            <w:tcW w:w="5807" w:type="dxa"/>
          </w:tcPr>
          <w:p w14:paraId="4D8DB283" w14:textId="2DA8BF39" w:rsidR="009E4633" w:rsidRPr="00910FAF" w:rsidDel="005F6BC9" w:rsidRDefault="009E4633" w:rsidP="005F6BC9">
            <w:pPr>
              <w:jc w:val="center"/>
              <w:rPr>
                <w:del w:id="1082" w:author="Inno" w:date="2024-10-10T11:52:00Z"/>
                <w:rFonts w:ascii="Times New Roman" w:eastAsia="Times New Roman" w:hAnsi="Times New Roman" w:cs="Times New Roman"/>
                <w:sz w:val="16"/>
                <w:szCs w:val="16"/>
                <w:lang w:eastAsia="zh-TW" w:bidi="sa-IN"/>
              </w:rPr>
              <w:pPrChange w:id="1083" w:author="Inno" w:date="2024-10-10T11:52:00Z">
                <w:pPr>
                  <w:widowControl w:val="0"/>
                  <w:tabs>
                    <w:tab w:val="left" w:pos="300"/>
                  </w:tabs>
                  <w:autoSpaceDE w:val="0"/>
                  <w:autoSpaceDN w:val="0"/>
                  <w:adjustRightInd w:val="0"/>
                  <w:jc w:val="both"/>
                </w:pPr>
              </w:pPrChange>
            </w:pPr>
            <w:del w:id="1084" w:author="Inno" w:date="2024-10-10T11:52:00Z">
              <w:r w:rsidRPr="00910FAF" w:rsidDel="005F6BC9">
                <w:rPr>
                  <w:rFonts w:ascii="Times New Roman" w:eastAsia="Times New Roman" w:hAnsi="Times New Roman" w:cs="Times New Roman"/>
                  <w:sz w:val="16"/>
                  <w:szCs w:val="16"/>
                  <w:lang w:eastAsia="zh-TW" w:bidi="sa-IN"/>
                </w:rPr>
                <w:delText>The Cotton Textiles Export Promotion Council (TEXPROCIL)</w:delText>
              </w:r>
              <w:r w:rsidR="0093438F" w:rsidDel="005F6BC9">
                <w:rPr>
                  <w:rFonts w:ascii="Times New Roman" w:eastAsia="Times New Roman" w:hAnsi="Times New Roman" w:cs="Times New Roman"/>
                  <w:sz w:val="16"/>
                  <w:szCs w:val="16"/>
                  <w:lang w:eastAsia="zh-TW" w:bidi="sa-IN"/>
                </w:rPr>
                <w:delText>, Mumbai</w:delText>
              </w:r>
            </w:del>
          </w:p>
        </w:tc>
        <w:tc>
          <w:tcPr>
            <w:tcW w:w="3691" w:type="dxa"/>
          </w:tcPr>
          <w:p w14:paraId="50061E89" w14:textId="3DBCB052" w:rsidR="009E4633" w:rsidRPr="00AE72AA" w:rsidDel="005F6BC9" w:rsidRDefault="009E4633" w:rsidP="005F6BC9">
            <w:pPr>
              <w:jc w:val="center"/>
              <w:rPr>
                <w:del w:id="1085" w:author="Inno" w:date="2024-10-10T11:52:00Z"/>
                <w:rFonts w:ascii="Times New Roman" w:hAnsi="Times New Roman" w:cs="Times New Roman"/>
                <w:smallCaps/>
                <w:sz w:val="16"/>
                <w:szCs w:val="16"/>
              </w:rPr>
              <w:pPrChange w:id="1086" w:author="Inno" w:date="2024-10-10T11:52:00Z">
                <w:pPr>
                  <w:widowControl w:val="0"/>
                  <w:tabs>
                    <w:tab w:val="left" w:pos="300"/>
                  </w:tabs>
                  <w:autoSpaceDE w:val="0"/>
                  <w:autoSpaceDN w:val="0"/>
                  <w:adjustRightInd w:val="0"/>
                  <w:jc w:val="both"/>
                </w:pPr>
              </w:pPrChange>
            </w:pPr>
            <w:del w:id="1087" w:author="Inno" w:date="2024-10-10T11:52:00Z">
              <w:r w:rsidRPr="00AE72AA" w:rsidDel="005F6BC9">
                <w:rPr>
                  <w:rFonts w:ascii="Times New Roman" w:hAnsi="Times New Roman" w:cs="Times New Roman"/>
                  <w:smallCaps/>
                  <w:sz w:val="16"/>
                  <w:szCs w:val="16"/>
                </w:rPr>
                <w:delText xml:space="preserve">Dr Siddhartha Rajagopal </w:delText>
              </w:r>
            </w:del>
          </w:p>
          <w:p w14:paraId="15CE4A89" w14:textId="10BD627B" w:rsidR="009E4633" w:rsidRPr="00AE72AA" w:rsidDel="005F6BC9" w:rsidRDefault="009E4633" w:rsidP="005F6BC9">
            <w:pPr>
              <w:jc w:val="center"/>
              <w:rPr>
                <w:del w:id="1088" w:author="Inno" w:date="2024-10-10T11:52:00Z"/>
                <w:rFonts w:ascii="Times New Roman" w:hAnsi="Times New Roman" w:cs="Times New Roman"/>
                <w:smallCaps/>
                <w:sz w:val="16"/>
                <w:szCs w:val="16"/>
              </w:rPr>
              <w:pPrChange w:id="1089" w:author="Inno" w:date="2024-10-10T11:52:00Z">
                <w:pPr>
                  <w:widowControl w:val="0"/>
                  <w:tabs>
                    <w:tab w:val="left" w:pos="300"/>
                  </w:tabs>
                  <w:autoSpaceDE w:val="0"/>
                  <w:autoSpaceDN w:val="0"/>
                  <w:adjustRightInd w:val="0"/>
                  <w:jc w:val="both"/>
                </w:pPr>
              </w:pPrChange>
            </w:pPr>
            <w:del w:id="1090" w:author="Inno" w:date="2024-10-10T11:52:00Z">
              <w:r w:rsidRPr="00AE72AA" w:rsidDel="005F6BC9">
                <w:rPr>
                  <w:rFonts w:ascii="Times New Roman" w:hAnsi="Times New Roman" w:cs="Times New Roman"/>
                  <w:smallCaps/>
                  <w:sz w:val="16"/>
                  <w:szCs w:val="16"/>
                </w:rPr>
                <w:delText xml:space="preserve">     Shri Rajesh Satam (</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hAnsi="Times New Roman" w:cs="Times New Roman"/>
                  <w:smallCaps/>
                  <w:sz w:val="16"/>
                  <w:szCs w:val="16"/>
                </w:rPr>
                <w:delText>)</w:delText>
              </w:r>
            </w:del>
          </w:p>
          <w:p w14:paraId="260E184D" w14:textId="4C77BF9B" w:rsidR="009E4633" w:rsidRPr="00AE72AA" w:rsidDel="005F6BC9" w:rsidRDefault="009E4633" w:rsidP="005F6BC9">
            <w:pPr>
              <w:jc w:val="center"/>
              <w:rPr>
                <w:del w:id="1091" w:author="Inno" w:date="2024-10-10T11:52:00Z"/>
                <w:rFonts w:ascii="Times New Roman" w:hAnsi="Times New Roman" w:cs="Times New Roman"/>
                <w:smallCaps/>
                <w:sz w:val="16"/>
                <w:szCs w:val="16"/>
              </w:rPr>
              <w:pPrChange w:id="1092" w:author="Inno" w:date="2024-10-10T11:52:00Z">
                <w:pPr>
                  <w:widowControl w:val="0"/>
                  <w:tabs>
                    <w:tab w:val="left" w:pos="300"/>
                  </w:tabs>
                  <w:autoSpaceDE w:val="0"/>
                  <w:autoSpaceDN w:val="0"/>
                  <w:adjustRightInd w:val="0"/>
                  <w:jc w:val="both"/>
                </w:pPr>
              </w:pPrChange>
            </w:pPr>
          </w:p>
        </w:tc>
      </w:tr>
      <w:tr w:rsidR="009E4633" w:rsidRPr="00563EAF" w:rsidDel="005F6BC9" w14:paraId="05588935" w14:textId="51594D30" w:rsidTr="00D979BB">
        <w:trPr>
          <w:del w:id="1093" w:author="Inno" w:date="2024-10-10T11:52:00Z"/>
        </w:trPr>
        <w:tc>
          <w:tcPr>
            <w:tcW w:w="5807" w:type="dxa"/>
          </w:tcPr>
          <w:p w14:paraId="415AB98E" w14:textId="45FF9509" w:rsidR="009E4633" w:rsidRPr="00910FAF" w:rsidDel="005F6BC9" w:rsidRDefault="009E4633" w:rsidP="005F6BC9">
            <w:pPr>
              <w:jc w:val="center"/>
              <w:rPr>
                <w:del w:id="1094" w:author="Inno" w:date="2024-10-10T11:52:00Z"/>
                <w:rFonts w:ascii="Times New Roman" w:eastAsia="Times New Roman" w:hAnsi="Times New Roman" w:cs="Times New Roman"/>
                <w:sz w:val="16"/>
                <w:szCs w:val="16"/>
                <w:lang w:eastAsia="zh-TW" w:bidi="sa-IN"/>
              </w:rPr>
              <w:pPrChange w:id="1095" w:author="Inno" w:date="2024-10-10T11:52:00Z">
                <w:pPr>
                  <w:widowControl w:val="0"/>
                  <w:tabs>
                    <w:tab w:val="left" w:pos="300"/>
                  </w:tabs>
                  <w:autoSpaceDE w:val="0"/>
                  <w:autoSpaceDN w:val="0"/>
                  <w:adjustRightInd w:val="0"/>
                  <w:jc w:val="both"/>
                </w:pPr>
              </w:pPrChange>
            </w:pPr>
            <w:del w:id="1096" w:author="Inno" w:date="2024-10-10T11:52:00Z">
              <w:r w:rsidRPr="00910FAF" w:rsidDel="005F6BC9">
                <w:rPr>
                  <w:rFonts w:ascii="Times New Roman" w:eastAsia="Times New Roman" w:hAnsi="Times New Roman" w:cs="Times New Roman"/>
                  <w:sz w:val="16"/>
                  <w:szCs w:val="16"/>
                  <w:lang w:eastAsia="zh-TW" w:bidi="sa-IN"/>
                </w:rPr>
                <w:delText>The Handloom Export Promotion Council, Chennai</w:delText>
              </w:r>
            </w:del>
          </w:p>
        </w:tc>
        <w:tc>
          <w:tcPr>
            <w:tcW w:w="3691" w:type="dxa"/>
          </w:tcPr>
          <w:p w14:paraId="508D5873" w14:textId="790559BA" w:rsidR="009E4633" w:rsidRPr="00AE72AA" w:rsidDel="005F6BC9" w:rsidRDefault="009E4633" w:rsidP="005F6BC9">
            <w:pPr>
              <w:jc w:val="center"/>
              <w:rPr>
                <w:del w:id="1097" w:author="Inno" w:date="2024-10-10T11:52:00Z"/>
                <w:rFonts w:ascii="Times New Roman" w:hAnsi="Times New Roman" w:cs="Times New Roman"/>
                <w:smallCaps/>
                <w:sz w:val="16"/>
                <w:szCs w:val="16"/>
              </w:rPr>
              <w:pPrChange w:id="1098" w:author="Inno" w:date="2024-10-10T11:52:00Z">
                <w:pPr>
                  <w:widowControl w:val="0"/>
                  <w:tabs>
                    <w:tab w:val="left" w:pos="300"/>
                  </w:tabs>
                  <w:autoSpaceDE w:val="0"/>
                  <w:autoSpaceDN w:val="0"/>
                  <w:adjustRightInd w:val="0"/>
                  <w:jc w:val="both"/>
                </w:pPr>
              </w:pPrChange>
            </w:pPr>
            <w:del w:id="1099" w:author="Inno" w:date="2024-10-10T11:52:00Z">
              <w:r w:rsidRPr="00AE72AA" w:rsidDel="005F6BC9">
                <w:rPr>
                  <w:rFonts w:ascii="Times New Roman" w:hAnsi="Times New Roman" w:cs="Times New Roman"/>
                  <w:smallCaps/>
                  <w:sz w:val="16"/>
                  <w:szCs w:val="16"/>
                </w:rPr>
                <w:delText xml:space="preserve">Dr M. Sundar </w:delText>
              </w:r>
            </w:del>
          </w:p>
          <w:p w14:paraId="598701C7" w14:textId="77701F39" w:rsidR="009E4633" w:rsidRPr="00AE72AA" w:rsidDel="005F6BC9" w:rsidRDefault="009E4633" w:rsidP="005F6BC9">
            <w:pPr>
              <w:jc w:val="center"/>
              <w:rPr>
                <w:del w:id="1100" w:author="Inno" w:date="2024-10-10T11:52:00Z"/>
                <w:rFonts w:ascii="Times New Roman" w:hAnsi="Times New Roman" w:cs="Times New Roman"/>
                <w:smallCaps/>
                <w:sz w:val="16"/>
                <w:szCs w:val="16"/>
              </w:rPr>
              <w:pPrChange w:id="1101" w:author="Inno" w:date="2024-10-10T11:52:00Z">
                <w:pPr>
                  <w:widowControl w:val="0"/>
                  <w:tabs>
                    <w:tab w:val="left" w:pos="300"/>
                  </w:tabs>
                  <w:autoSpaceDE w:val="0"/>
                  <w:autoSpaceDN w:val="0"/>
                  <w:adjustRightInd w:val="0"/>
                  <w:jc w:val="both"/>
                </w:pPr>
              </w:pPrChange>
            </w:pPr>
            <w:del w:id="1102" w:author="Inno" w:date="2024-10-10T11:52:00Z">
              <w:r w:rsidRPr="00AE72AA" w:rsidDel="005F6BC9">
                <w:rPr>
                  <w:rFonts w:ascii="Times New Roman" w:hAnsi="Times New Roman" w:cs="Times New Roman"/>
                  <w:smallCaps/>
                  <w:sz w:val="16"/>
                  <w:szCs w:val="16"/>
                </w:rPr>
                <w:delText xml:space="preserve">     Shri N. Sreedhar (</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hAnsi="Times New Roman" w:cs="Times New Roman"/>
                  <w:smallCaps/>
                  <w:sz w:val="16"/>
                  <w:szCs w:val="16"/>
                </w:rPr>
                <w:delText>)</w:delText>
              </w:r>
            </w:del>
          </w:p>
          <w:p w14:paraId="2B5C0C81" w14:textId="236AC020" w:rsidR="009E4633" w:rsidRPr="00AE72AA" w:rsidDel="005F6BC9" w:rsidRDefault="009E4633" w:rsidP="005F6BC9">
            <w:pPr>
              <w:jc w:val="center"/>
              <w:rPr>
                <w:del w:id="1103" w:author="Inno" w:date="2024-10-10T11:52:00Z"/>
                <w:rFonts w:ascii="Times New Roman" w:hAnsi="Times New Roman" w:cs="Times New Roman"/>
                <w:smallCaps/>
                <w:sz w:val="16"/>
                <w:szCs w:val="16"/>
              </w:rPr>
              <w:pPrChange w:id="1104" w:author="Inno" w:date="2024-10-10T11:52:00Z">
                <w:pPr>
                  <w:widowControl w:val="0"/>
                  <w:tabs>
                    <w:tab w:val="left" w:pos="300"/>
                  </w:tabs>
                  <w:autoSpaceDE w:val="0"/>
                  <w:autoSpaceDN w:val="0"/>
                  <w:adjustRightInd w:val="0"/>
                  <w:jc w:val="both"/>
                </w:pPr>
              </w:pPrChange>
            </w:pPr>
          </w:p>
        </w:tc>
      </w:tr>
      <w:tr w:rsidR="009E4633" w:rsidRPr="00563EAF" w:rsidDel="005F6BC9" w14:paraId="288B5385" w14:textId="5EAC25C4" w:rsidTr="00D979BB">
        <w:trPr>
          <w:del w:id="1105" w:author="Inno" w:date="2024-10-10T11:52:00Z"/>
        </w:trPr>
        <w:tc>
          <w:tcPr>
            <w:tcW w:w="5807" w:type="dxa"/>
          </w:tcPr>
          <w:p w14:paraId="30946FA6" w14:textId="2A990DBC" w:rsidR="009E4633" w:rsidRPr="00910FAF" w:rsidDel="005F6BC9" w:rsidRDefault="009E4633" w:rsidP="005F6BC9">
            <w:pPr>
              <w:jc w:val="center"/>
              <w:rPr>
                <w:del w:id="1106" w:author="Inno" w:date="2024-10-10T11:52:00Z"/>
                <w:rFonts w:ascii="Times New Roman" w:eastAsia="Times New Roman" w:hAnsi="Times New Roman" w:cs="Times New Roman"/>
                <w:sz w:val="16"/>
                <w:szCs w:val="16"/>
                <w:lang w:eastAsia="zh-TW" w:bidi="sa-IN"/>
              </w:rPr>
              <w:pPrChange w:id="1107" w:author="Inno" w:date="2024-10-10T11:52:00Z">
                <w:pPr>
                  <w:widowControl w:val="0"/>
                  <w:tabs>
                    <w:tab w:val="left" w:pos="300"/>
                  </w:tabs>
                  <w:autoSpaceDE w:val="0"/>
                  <w:autoSpaceDN w:val="0"/>
                  <w:adjustRightInd w:val="0"/>
                  <w:jc w:val="both"/>
                </w:pPr>
              </w:pPrChange>
            </w:pPr>
            <w:del w:id="1108" w:author="Inno" w:date="2024-10-10T11:52:00Z">
              <w:r w:rsidRPr="00910FAF" w:rsidDel="005F6BC9">
                <w:rPr>
                  <w:rFonts w:ascii="Times New Roman" w:eastAsia="Times New Roman" w:hAnsi="Times New Roman" w:cs="Times New Roman"/>
                  <w:sz w:val="16"/>
                  <w:szCs w:val="16"/>
                  <w:lang w:eastAsia="zh-TW" w:bidi="sa-IN"/>
                </w:rPr>
                <w:delText>The Tamil Nadu Handloom Weavers Cooperative Society Ltd, Chennai</w:delText>
              </w:r>
            </w:del>
          </w:p>
        </w:tc>
        <w:tc>
          <w:tcPr>
            <w:tcW w:w="3691" w:type="dxa"/>
          </w:tcPr>
          <w:p w14:paraId="498C1263" w14:textId="4CB0AD3A" w:rsidR="009E4633" w:rsidRPr="00AE72AA" w:rsidDel="005F6BC9" w:rsidRDefault="009E4633" w:rsidP="005F6BC9">
            <w:pPr>
              <w:jc w:val="center"/>
              <w:rPr>
                <w:del w:id="1109" w:author="Inno" w:date="2024-10-10T11:52:00Z"/>
                <w:rFonts w:ascii="Times New Roman" w:hAnsi="Times New Roman" w:cs="Times New Roman"/>
                <w:smallCaps/>
                <w:sz w:val="16"/>
                <w:szCs w:val="16"/>
              </w:rPr>
              <w:pPrChange w:id="1110" w:author="Inno" w:date="2024-10-10T11:52:00Z">
                <w:pPr>
                  <w:widowControl w:val="0"/>
                  <w:tabs>
                    <w:tab w:val="left" w:pos="300"/>
                  </w:tabs>
                  <w:autoSpaceDE w:val="0"/>
                  <w:autoSpaceDN w:val="0"/>
                  <w:adjustRightInd w:val="0"/>
                  <w:jc w:val="both"/>
                </w:pPr>
              </w:pPrChange>
            </w:pPr>
            <w:del w:id="1111" w:author="Inno" w:date="2024-10-10T11:52:00Z">
              <w:r w:rsidRPr="00AE72AA" w:rsidDel="005F6BC9">
                <w:rPr>
                  <w:rFonts w:ascii="Times New Roman" w:hAnsi="Times New Roman" w:cs="Times New Roman"/>
                  <w:smallCaps/>
                  <w:sz w:val="16"/>
                  <w:szCs w:val="16"/>
                </w:rPr>
                <w:delText xml:space="preserve">Shri T. N. Venkatesh, I.A.S. </w:delText>
              </w:r>
            </w:del>
          </w:p>
          <w:p w14:paraId="1DAA4D10" w14:textId="048E6ED4" w:rsidR="009E4633" w:rsidRPr="00AE72AA" w:rsidDel="005F6BC9" w:rsidRDefault="009E4633" w:rsidP="005F6BC9">
            <w:pPr>
              <w:jc w:val="center"/>
              <w:rPr>
                <w:del w:id="1112" w:author="Inno" w:date="2024-10-10T11:52:00Z"/>
                <w:rFonts w:ascii="Times New Roman" w:hAnsi="Times New Roman" w:cs="Times New Roman"/>
                <w:smallCaps/>
                <w:sz w:val="16"/>
                <w:szCs w:val="16"/>
              </w:rPr>
              <w:pPrChange w:id="1113" w:author="Inno" w:date="2024-10-10T11:52:00Z">
                <w:pPr>
                  <w:widowControl w:val="0"/>
                  <w:tabs>
                    <w:tab w:val="left" w:pos="300"/>
                  </w:tabs>
                  <w:autoSpaceDE w:val="0"/>
                  <w:autoSpaceDN w:val="0"/>
                  <w:adjustRightInd w:val="0"/>
                  <w:jc w:val="both"/>
                </w:pPr>
              </w:pPrChange>
            </w:pPr>
            <w:del w:id="1114" w:author="Inno" w:date="2024-10-10T11:52:00Z">
              <w:r w:rsidRPr="00AE72AA" w:rsidDel="005F6BC9">
                <w:rPr>
                  <w:rFonts w:ascii="Times New Roman" w:hAnsi="Times New Roman" w:cs="Times New Roman"/>
                  <w:smallCaps/>
                  <w:sz w:val="16"/>
                  <w:szCs w:val="16"/>
                </w:rPr>
                <w:delText xml:space="preserve">     Shri K. Kathiresan (</w:delText>
              </w:r>
              <w:r w:rsidRPr="00AE72AA" w:rsidDel="005F6BC9">
                <w:rPr>
                  <w:rFonts w:ascii="Times New Roman" w:eastAsia="Times New Roman" w:hAnsi="Times New Roman" w:cs="Times New Roman"/>
                  <w:i/>
                  <w:iCs/>
                  <w:sz w:val="20"/>
                  <w:lang w:eastAsia="zh-TW" w:bidi="sa-IN"/>
                </w:rPr>
                <w:delText>Alternate</w:delText>
              </w:r>
              <w:r w:rsidRPr="00AE72AA" w:rsidDel="005F6BC9">
                <w:rPr>
                  <w:rFonts w:ascii="Times New Roman" w:hAnsi="Times New Roman" w:cs="Times New Roman"/>
                  <w:smallCaps/>
                  <w:sz w:val="16"/>
                  <w:szCs w:val="16"/>
                </w:rPr>
                <w:delText>)</w:delText>
              </w:r>
            </w:del>
          </w:p>
          <w:p w14:paraId="295B2446" w14:textId="673E5E14" w:rsidR="009E4633" w:rsidRPr="00AE72AA" w:rsidDel="005F6BC9" w:rsidRDefault="009E4633" w:rsidP="005F6BC9">
            <w:pPr>
              <w:jc w:val="center"/>
              <w:rPr>
                <w:del w:id="1115" w:author="Inno" w:date="2024-10-10T11:52:00Z"/>
                <w:rFonts w:ascii="Times New Roman" w:hAnsi="Times New Roman" w:cs="Times New Roman"/>
                <w:smallCaps/>
                <w:sz w:val="16"/>
                <w:szCs w:val="16"/>
              </w:rPr>
              <w:pPrChange w:id="1116" w:author="Inno" w:date="2024-10-10T11:52:00Z">
                <w:pPr>
                  <w:widowControl w:val="0"/>
                  <w:tabs>
                    <w:tab w:val="left" w:pos="300"/>
                  </w:tabs>
                  <w:autoSpaceDE w:val="0"/>
                  <w:autoSpaceDN w:val="0"/>
                  <w:adjustRightInd w:val="0"/>
                  <w:jc w:val="both"/>
                </w:pPr>
              </w:pPrChange>
            </w:pPr>
          </w:p>
        </w:tc>
      </w:tr>
      <w:tr w:rsidR="009E4633" w:rsidRPr="00563EAF" w:rsidDel="005F6BC9" w14:paraId="2044F523" w14:textId="276B0484" w:rsidTr="00D979BB">
        <w:trPr>
          <w:del w:id="1117" w:author="Inno" w:date="2024-10-10T11:52:00Z"/>
        </w:trPr>
        <w:tc>
          <w:tcPr>
            <w:tcW w:w="5807" w:type="dxa"/>
          </w:tcPr>
          <w:p w14:paraId="040FD0BD" w14:textId="0D31BDC0" w:rsidR="009E4633" w:rsidRPr="00563EAF" w:rsidDel="005F6BC9" w:rsidRDefault="009E4633" w:rsidP="005F6BC9">
            <w:pPr>
              <w:jc w:val="center"/>
              <w:rPr>
                <w:del w:id="1118" w:author="Inno" w:date="2024-10-10T11:52:00Z"/>
                <w:rFonts w:ascii="Times New Roman" w:eastAsia="Times New Roman" w:hAnsi="Times New Roman" w:cs="Times New Roman"/>
                <w:sz w:val="16"/>
                <w:szCs w:val="16"/>
                <w:lang w:eastAsia="zh-TW" w:bidi="sa-IN"/>
              </w:rPr>
              <w:pPrChange w:id="1119" w:author="Inno" w:date="2024-10-10T11:52:00Z">
                <w:pPr>
                  <w:widowControl w:val="0"/>
                  <w:tabs>
                    <w:tab w:val="left" w:pos="300"/>
                  </w:tabs>
                  <w:autoSpaceDE w:val="0"/>
                  <w:autoSpaceDN w:val="0"/>
                  <w:adjustRightInd w:val="0"/>
                  <w:jc w:val="both"/>
                </w:pPr>
              </w:pPrChange>
            </w:pPr>
            <w:del w:id="1120" w:author="Inno" w:date="2024-10-10T11:52:00Z">
              <w:r w:rsidRPr="00563EAF" w:rsidDel="005F6BC9">
                <w:rPr>
                  <w:rFonts w:ascii="Times New Roman" w:eastAsia="Times New Roman" w:hAnsi="Times New Roman" w:cs="Times New Roman"/>
                  <w:sz w:val="16"/>
                  <w:szCs w:val="16"/>
                  <w:lang w:eastAsia="zh-TW" w:bidi="sa-IN"/>
                </w:rPr>
                <w:delText>BIS Directorate General</w:delText>
              </w:r>
            </w:del>
          </w:p>
        </w:tc>
        <w:tc>
          <w:tcPr>
            <w:tcW w:w="3691" w:type="dxa"/>
          </w:tcPr>
          <w:p w14:paraId="6DC797B5" w14:textId="0683E67A" w:rsidR="009E4633" w:rsidRPr="00AE72AA" w:rsidDel="005F6BC9" w:rsidRDefault="009E4633" w:rsidP="005F6BC9">
            <w:pPr>
              <w:jc w:val="center"/>
              <w:rPr>
                <w:del w:id="1121" w:author="Inno" w:date="2024-10-10T11:52:00Z"/>
                <w:rFonts w:ascii="Times New Roman" w:eastAsia="Times New Roman" w:hAnsi="Times New Roman" w:cs="Times New Roman"/>
                <w:sz w:val="16"/>
                <w:szCs w:val="16"/>
                <w:lang w:eastAsia="zh-TW" w:bidi="sa-IN"/>
              </w:rPr>
              <w:pPrChange w:id="1122" w:author="Inno" w:date="2024-10-10T11:52:00Z">
                <w:pPr>
                  <w:widowControl w:val="0"/>
                  <w:tabs>
                    <w:tab w:val="left" w:pos="300"/>
                  </w:tabs>
                  <w:autoSpaceDE w:val="0"/>
                  <w:autoSpaceDN w:val="0"/>
                  <w:adjustRightInd w:val="0"/>
                  <w:jc w:val="both"/>
                </w:pPr>
              </w:pPrChange>
            </w:pPr>
            <w:del w:id="1123" w:author="Inno" w:date="2024-10-10T11:52:00Z">
              <w:r w:rsidRPr="00AE72AA" w:rsidDel="005F6BC9">
                <w:rPr>
                  <w:rStyle w:val="SubtleReference"/>
                  <w:rFonts w:ascii="Times New Roman" w:hAnsi="Times New Roman" w:cs="Times New Roman"/>
                  <w:color w:val="auto"/>
                  <w:sz w:val="16"/>
                  <w:szCs w:val="16"/>
                </w:rPr>
                <w:delText>Shri J. K. Gupta, Scientist ‘E’/</w:delText>
              </w:r>
              <w:r w:rsidRPr="00AE72AA" w:rsidDel="005F6BC9">
                <w:rPr>
                  <w:rStyle w:val="SubtleReference"/>
                  <w:rFonts w:ascii="Times New Roman" w:hAnsi="Times New Roman" w:cs="Times New Roman"/>
                  <w:color w:val="auto"/>
                  <w:sz w:val="16"/>
                  <w:szCs w:val="16"/>
                  <w:lang w:eastAsia="zh-TW" w:bidi="sa-IN"/>
                </w:rPr>
                <w:delText xml:space="preserve"> Director</w:delText>
              </w:r>
              <w:r w:rsidRPr="00AE72AA" w:rsidDel="005F6BC9">
                <w:rPr>
                  <w:rStyle w:val="SubtleReference"/>
                  <w:rFonts w:ascii="Times New Roman" w:hAnsi="Times New Roman" w:cs="Times New Roman"/>
                  <w:color w:val="auto"/>
                  <w:sz w:val="16"/>
                  <w:szCs w:val="16"/>
                </w:rPr>
                <w:delText xml:space="preserve"> </w:delText>
              </w:r>
              <w:r w:rsidRPr="00AE72AA" w:rsidDel="005F6BC9">
                <w:rPr>
                  <w:rFonts w:ascii="Times New Roman" w:eastAsia="Times New Roman" w:hAnsi="Times New Roman" w:cs="Times New Roman"/>
                  <w:sz w:val="16"/>
                  <w:szCs w:val="16"/>
                  <w:lang w:eastAsia="zh-TW" w:bidi="sa-IN"/>
                </w:rPr>
                <w:delText xml:space="preserve">and </w:delText>
              </w:r>
              <w:r w:rsidRPr="00AE72AA" w:rsidDel="005F6BC9">
                <w:rPr>
                  <w:rStyle w:val="SubtleReference"/>
                  <w:rFonts w:ascii="Times New Roman" w:hAnsi="Times New Roman" w:cs="Times New Roman"/>
                  <w:color w:val="auto"/>
                  <w:sz w:val="16"/>
                  <w:szCs w:val="16"/>
                </w:rPr>
                <w:delText xml:space="preserve">Head </w:delText>
              </w:r>
              <w:r w:rsidRPr="00AE72AA" w:rsidDel="005F6BC9">
                <w:rPr>
                  <w:rFonts w:ascii="Times New Roman" w:eastAsia="Times New Roman" w:hAnsi="Times New Roman" w:cs="Times New Roman"/>
                  <w:sz w:val="16"/>
                  <w:szCs w:val="16"/>
                  <w:lang w:eastAsia="zh-TW" w:bidi="sa-IN"/>
                </w:rPr>
                <w:delText>(</w:delText>
              </w:r>
              <w:r w:rsidRPr="00AE72AA" w:rsidDel="005F6BC9">
                <w:rPr>
                  <w:rStyle w:val="SubtleReference"/>
                  <w:rFonts w:ascii="Times New Roman" w:hAnsi="Times New Roman" w:cs="Times New Roman"/>
                  <w:color w:val="auto"/>
                  <w:sz w:val="16"/>
                  <w:szCs w:val="16"/>
                </w:rPr>
                <w:delText>Textiles</w:delText>
              </w:r>
              <w:r w:rsidRPr="00AE72AA" w:rsidDel="005F6BC9">
                <w:rPr>
                  <w:rFonts w:ascii="Times New Roman" w:eastAsia="Times New Roman" w:hAnsi="Times New Roman" w:cs="Times New Roman"/>
                  <w:sz w:val="16"/>
                  <w:szCs w:val="16"/>
                  <w:lang w:eastAsia="zh-TW" w:bidi="sa-IN"/>
                </w:rPr>
                <w:delText>) [</w:delText>
              </w:r>
              <w:r w:rsidRPr="00AE72AA" w:rsidDel="005F6BC9">
                <w:rPr>
                  <w:rStyle w:val="SubtleReference"/>
                  <w:rFonts w:ascii="Times New Roman" w:hAnsi="Times New Roman" w:cs="Times New Roman"/>
                  <w:color w:val="auto"/>
                  <w:sz w:val="16"/>
                  <w:szCs w:val="16"/>
                </w:rPr>
                <w:delText>Representing Director General</w:delText>
              </w:r>
              <w:r w:rsidRPr="00AE72AA" w:rsidDel="005F6BC9">
                <w:rPr>
                  <w:rFonts w:ascii="Times New Roman" w:eastAsia="Times New Roman" w:hAnsi="Times New Roman" w:cs="Times New Roman"/>
                  <w:sz w:val="16"/>
                  <w:szCs w:val="16"/>
                  <w:lang w:eastAsia="zh-TW" w:bidi="sa-IN"/>
                </w:rPr>
                <w:delText xml:space="preserve"> (</w:delText>
              </w:r>
              <w:r w:rsidRPr="00AE72AA" w:rsidDel="005F6BC9">
                <w:rPr>
                  <w:rFonts w:ascii="Times New Roman" w:eastAsia="Times New Roman" w:hAnsi="Times New Roman" w:cs="Times New Roman"/>
                  <w:i/>
                  <w:iCs/>
                  <w:sz w:val="16"/>
                  <w:szCs w:val="16"/>
                  <w:lang w:eastAsia="zh-TW" w:bidi="sa-IN"/>
                </w:rPr>
                <w:delText>Ex-officio</w:delText>
              </w:r>
              <w:r w:rsidRPr="00AE72AA" w:rsidDel="005F6BC9">
                <w:rPr>
                  <w:rFonts w:ascii="Times New Roman" w:eastAsia="Times New Roman" w:hAnsi="Times New Roman" w:cs="Times New Roman"/>
                  <w:sz w:val="16"/>
                  <w:szCs w:val="16"/>
                  <w:lang w:eastAsia="zh-TW" w:bidi="sa-IN"/>
                </w:rPr>
                <w:delText>)]</w:delText>
              </w:r>
            </w:del>
          </w:p>
          <w:p w14:paraId="1D13EBAC" w14:textId="0D2D8C46" w:rsidR="009E4633" w:rsidRPr="00AE72AA" w:rsidDel="005F6BC9" w:rsidRDefault="009E4633" w:rsidP="005F6BC9">
            <w:pPr>
              <w:jc w:val="center"/>
              <w:rPr>
                <w:del w:id="1124" w:author="Inno" w:date="2024-10-10T11:52:00Z"/>
                <w:rFonts w:ascii="Times New Roman" w:eastAsia="Times New Roman" w:hAnsi="Times New Roman" w:cs="Times New Roman"/>
                <w:sz w:val="16"/>
                <w:szCs w:val="16"/>
                <w:lang w:eastAsia="zh-TW" w:bidi="sa-IN"/>
              </w:rPr>
              <w:pPrChange w:id="1125" w:author="Inno" w:date="2024-10-10T11:52:00Z">
                <w:pPr>
                  <w:widowControl w:val="0"/>
                  <w:tabs>
                    <w:tab w:val="left" w:pos="300"/>
                  </w:tabs>
                  <w:autoSpaceDE w:val="0"/>
                  <w:autoSpaceDN w:val="0"/>
                  <w:adjustRightInd w:val="0"/>
                  <w:jc w:val="both"/>
                </w:pPr>
              </w:pPrChange>
            </w:pPr>
          </w:p>
        </w:tc>
      </w:tr>
    </w:tbl>
    <w:p w14:paraId="50A5AAA1" w14:textId="4F990070" w:rsidR="000742FC" w:rsidRPr="005F6BC9" w:rsidDel="005F6BC9" w:rsidRDefault="000742FC" w:rsidP="005F6BC9">
      <w:pPr>
        <w:spacing w:after="0" w:line="240" w:lineRule="auto"/>
        <w:jc w:val="center"/>
        <w:rPr>
          <w:del w:id="1126" w:author="Inno" w:date="2024-10-10T11:52:00Z"/>
          <w:rFonts w:ascii="Times New Roman" w:hAnsi="Times New Roman" w:cs="Times New Roman"/>
          <w:sz w:val="20"/>
          <w:szCs w:val="20"/>
          <w:rPrChange w:id="1127" w:author="Inno" w:date="2024-10-10T11:53:00Z">
            <w:rPr>
              <w:del w:id="1128" w:author="Inno" w:date="2024-10-10T11:52:00Z"/>
            </w:rPr>
          </w:rPrChange>
        </w:rPr>
        <w:pPrChange w:id="1129" w:author="Inno" w:date="2024-10-10T11:52:00Z">
          <w:pPr>
            <w:spacing w:after="0" w:line="240" w:lineRule="auto"/>
            <w:jc w:val="center"/>
          </w:pPr>
        </w:pPrChange>
      </w:pPr>
    </w:p>
    <w:p w14:paraId="20DFE155" w14:textId="3BB2A347" w:rsidR="000742FC" w:rsidRPr="005F6BC9" w:rsidDel="005F6BC9" w:rsidRDefault="000742FC" w:rsidP="005F6BC9">
      <w:pPr>
        <w:spacing w:after="0" w:line="240" w:lineRule="auto"/>
        <w:jc w:val="center"/>
        <w:rPr>
          <w:del w:id="1130" w:author="Inno" w:date="2024-10-10T11:52:00Z"/>
          <w:rFonts w:ascii="Times New Roman" w:eastAsia="Times New Roman" w:hAnsi="Times New Roman" w:cs="Times New Roman"/>
          <w:i/>
          <w:iCs/>
          <w:sz w:val="20"/>
          <w:szCs w:val="20"/>
          <w:lang w:eastAsia="zh-TW" w:bidi="sa-IN"/>
          <w:rPrChange w:id="1131" w:author="Inno" w:date="2024-10-10T11:53:00Z">
            <w:rPr>
              <w:del w:id="1132" w:author="Inno" w:date="2024-10-10T11:52:00Z"/>
              <w:rFonts w:ascii="Times New Roman" w:eastAsia="Times New Roman" w:hAnsi="Times New Roman" w:cs="Arial"/>
              <w:i/>
              <w:iCs/>
              <w:sz w:val="16"/>
              <w:szCs w:val="16"/>
              <w:lang w:eastAsia="zh-TW" w:bidi="sa-IN"/>
            </w:rPr>
          </w:rPrChange>
        </w:rPr>
        <w:pPrChange w:id="1133" w:author="Inno" w:date="2024-10-10T11:52:00Z">
          <w:pPr>
            <w:widowControl w:val="0"/>
            <w:tabs>
              <w:tab w:val="left" w:pos="360"/>
              <w:tab w:val="left" w:pos="5580"/>
            </w:tabs>
            <w:autoSpaceDE w:val="0"/>
            <w:autoSpaceDN w:val="0"/>
            <w:adjustRightInd w:val="0"/>
            <w:spacing w:after="0" w:line="240" w:lineRule="auto"/>
            <w:ind w:left="426"/>
            <w:jc w:val="center"/>
          </w:pPr>
        </w:pPrChange>
      </w:pPr>
      <w:bookmarkStart w:id="1134" w:name="_Hlk171325250"/>
      <w:del w:id="1135" w:author="Inno" w:date="2024-10-10T11:52:00Z">
        <w:r w:rsidRPr="005F6BC9" w:rsidDel="005F6BC9">
          <w:rPr>
            <w:rFonts w:ascii="Times New Roman" w:eastAsia="Times New Roman" w:hAnsi="Times New Roman" w:cs="Times New Roman"/>
            <w:i/>
            <w:iCs/>
            <w:sz w:val="20"/>
            <w:szCs w:val="20"/>
            <w:lang w:eastAsia="zh-TW" w:bidi="sa-IN"/>
            <w:rPrChange w:id="1136" w:author="Inno" w:date="2024-10-10T11:53:00Z">
              <w:rPr>
                <w:rFonts w:ascii="Times New Roman" w:eastAsia="Times New Roman" w:hAnsi="Times New Roman" w:cs="Arial"/>
                <w:i/>
                <w:iCs/>
                <w:sz w:val="16"/>
                <w:szCs w:val="16"/>
                <w:lang w:eastAsia="zh-TW" w:bidi="sa-IN"/>
              </w:rPr>
            </w:rPrChange>
          </w:rPr>
          <w:delText>Member Secretary</w:delText>
        </w:r>
      </w:del>
    </w:p>
    <w:p w14:paraId="47D430CD" w14:textId="7747F8D7" w:rsidR="000742FC" w:rsidRPr="005F6BC9" w:rsidDel="005F6BC9" w:rsidRDefault="000742FC" w:rsidP="005F6BC9">
      <w:pPr>
        <w:spacing w:after="0" w:line="240" w:lineRule="auto"/>
        <w:jc w:val="center"/>
        <w:rPr>
          <w:del w:id="1137" w:author="Inno" w:date="2024-10-10T11:52:00Z"/>
          <w:rFonts w:ascii="Times New Roman" w:eastAsia="Calibri" w:hAnsi="Times New Roman" w:cs="Times New Roman"/>
          <w:smallCaps/>
          <w:sz w:val="20"/>
          <w:szCs w:val="20"/>
          <w:lang w:eastAsia="zh-TW" w:bidi="sa-IN"/>
          <w:rPrChange w:id="1138" w:author="Inno" w:date="2024-10-10T11:53:00Z">
            <w:rPr>
              <w:del w:id="1139" w:author="Inno" w:date="2024-10-10T11:52:00Z"/>
              <w:rFonts w:ascii="Calibri" w:eastAsia="Calibri" w:hAnsi="Calibri" w:cs="Mangal"/>
              <w:smallCaps/>
              <w:sz w:val="24"/>
              <w:szCs w:val="24"/>
              <w:lang w:eastAsia="zh-TW" w:bidi="sa-IN"/>
            </w:rPr>
          </w:rPrChange>
        </w:rPr>
        <w:pPrChange w:id="1140" w:author="Inno" w:date="2024-10-10T11:52:00Z">
          <w:pPr>
            <w:widowControl w:val="0"/>
            <w:tabs>
              <w:tab w:val="left" w:pos="360"/>
              <w:tab w:val="left" w:pos="5580"/>
            </w:tabs>
            <w:autoSpaceDE w:val="0"/>
            <w:autoSpaceDN w:val="0"/>
            <w:adjustRightInd w:val="0"/>
            <w:spacing w:after="0" w:line="240" w:lineRule="auto"/>
            <w:ind w:left="426"/>
            <w:jc w:val="center"/>
          </w:pPr>
        </w:pPrChange>
      </w:pPr>
      <w:del w:id="1141" w:author="Inno" w:date="2024-10-10T11:52:00Z">
        <w:r w:rsidRPr="005F6BC9" w:rsidDel="005F6BC9">
          <w:rPr>
            <w:rFonts w:ascii="Times New Roman" w:eastAsia="Times New Roman" w:hAnsi="Times New Roman" w:cs="Times New Roman"/>
            <w:sz w:val="20"/>
            <w:szCs w:val="20"/>
            <w:lang w:eastAsia="zh-TW" w:bidi="sa-IN"/>
            <w:rPrChange w:id="1142" w:author="Inno" w:date="2024-10-10T11:53:00Z">
              <w:rPr>
                <w:rFonts w:ascii="Times New Roman" w:eastAsia="Times New Roman" w:hAnsi="Times New Roman" w:cs="Arial"/>
                <w:sz w:val="16"/>
                <w:szCs w:val="16"/>
                <w:lang w:eastAsia="zh-TW" w:bidi="sa-IN"/>
              </w:rPr>
            </w:rPrChange>
          </w:rPr>
          <w:delText>SHRI</w:delText>
        </w:r>
        <w:r w:rsidRPr="005F6BC9" w:rsidDel="005F6BC9">
          <w:rPr>
            <w:rFonts w:ascii="Times New Roman" w:eastAsia="Calibri" w:hAnsi="Times New Roman" w:cs="Times New Roman"/>
            <w:sz w:val="20"/>
            <w:szCs w:val="20"/>
            <w:lang w:eastAsia="zh-TW" w:bidi="sa-IN"/>
            <w:rPrChange w:id="1143" w:author="Inno" w:date="2024-10-10T11:53:00Z">
              <w:rPr>
                <w:rFonts w:ascii="Calibri" w:eastAsia="Calibri" w:hAnsi="Calibri" w:cs="Mangal"/>
                <w:sz w:val="24"/>
                <w:szCs w:val="24"/>
                <w:lang w:eastAsia="zh-TW" w:bidi="sa-IN"/>
              </w:rPr>
            </w:rPrChange>
          </w:rPr>
          <w:delText xml:space="preserve"> SWAPNIL</w:delText>
        </w:r>
      </w:del>
    </w:p>
    <w:p w14:paraId="326107C8" w14:textId="29044011" w:rsidR="000742FC" w:rsidRPr="005F6BC9" w:rsidDel="005F6BC9" w:rsidRDefault="000742FC" w:rsidP="005F6BC9">
      <w:pPr>
        <w:spacing w:after="0" w:line="240" w:lineRule="auto"/>
        <w:jc w:val="center"/>
        <w:rPr>
          <w:del w:id="1144" w:author="Inno" w:date="2024-10-10T11:52:00Z"/>
          <w:rFonts w:ascii="Times New Roman" w:eastAsia="Times New Roman" w:hAnsi="Times New Roman" w:cs="Times New Roman"/>
          <w:sz w:val="20"/>
          <w:szCs w:val="20"/>
          <w:lang w:eastAsia="zh-TW" w:bidi="sa-IN"/>
          <w:rPrChange w:id="1145" w:author="Inno" w:date="2024-10-10T11:53:00Z">
            <w:rPr>
              <w:del w:id="1146" w:author="Inno" w:date="2024-10-10T11:52:00Z"/>
              <w:rFonts w:ascii="Times New Roman" w:eastAsia="Times New Roman" w:hAnsi="Times New Roman" w:cs="Times New Roman"/>
              <w:sz w:val="16"/>
              <w:szCs w:val="16"/>
              <w:lang w:eastAsia="zh-TW" w:bidi="sa-IN"/>
            </w:rPr>
          </w:rPrChange>
        </w:rPr>
        <w:pPrChange w:id="1147" w:author="Inno" w:date="2024-10-10T11:52:00Z">
          <w:pPr>
            <w:widowControl w:val="0"/>
            <w:tabs>
              <w:tab w:val="left" w:pos="300"/>
            </w:tabs>
            <w:autoSpaceDE w:val="0"/>
            <w:autoSpaceDN w:val="0"/>
            <w:adjustRightInd w:val="0"/>
            <w:spacing w:after="0" w:line="240" w:lineRule="auto"/>
            <w:ind w:left="426"/>
            <w:jc w:val="center"/>
          </w:pPr>
        </w:pPrChange>
      </w:pPr>
      <w:del w:id="1148" w:author="Inno" w:date="2024-10-10T11:52:00Z">
        <w:r w:rsidRPr="005F6BC9" w:rsidDel="005F6BC9">
          <w:rPr>
            <w:rFonts w:ascii="Times New Roman" w:hAnsi="Times New Roman" w:cs="Times New Roman"/>
            <w:smallCaps/>
            <w:sz w:val="20"/>
            <w:szCs w:val="20"/>
            <w:lang w:bidi="hi-IN"/>
            <w:rPrChange w:id="1149" w:author="Inno" w:date="2024-10-10T11:53:00Z">
              <w:rPr>
                <w:rFonts w:ascii="Times New Roman" w:hAnsi="Times New Roman" w:cs="Times New Roman"/>
                <w:smallCaps/>
                <w:sz w:val="16"/>
                <w:szCs w:val="16"/>
                <w:lang w:bidi="hi-IN"/>
              </w:rPr>
            </w:rPrChange>
          </w:rPr>
          <w:delText>Scientist</w:delText>
        </w:r>
        <w:r w:rsidRPr="005F6BC9" w:rsidDel="005F6BC9">
          <w:rPr>
            <w:rFonts w:ascii="Times New Roman" w:eastAsia="Times New Roman" w:hAnsi="Times New Roman" w:cs="Times New Roman"/>
            <w:sz w:val="20"/>
            <w:szCs w:val="20"/>
            <w:lang w:eastAsia="zh-TW" w:bidi="sa-IN"/>
            <w:rPrChange w:id="1150" w:author="Inno" w:date="2024-10-10T11:53:00Z">
              <w:rPr>
                <w:rFonts w:ascii="Times New Roman" w:eastAsia="Times New Roman" w:hAnsi="Times New Roman" w:cs="Times New Roman"/>
                <w:sz w:val="16"/>
                <w:szCs w:val="16"/>
                <w:lang w:eastAsia="zh-TW" w:bidi="sa-IN"/>
              </w:rPr>
            </w:rPrChange>
          </w:rPr>
          <w:delText xml:space="preserve"> ‘B’/ </w:delText>
        </w:r>
        <w:r w:rsidRPr="005F6BC9" w:rsidDel="005F6BC9">
          <w:rPr>
            <w:rFonts w:ascii="Times New Roman" w:hAnsi="Times New Roman" w:cs="Times New Roman"/>
            <w:smallCaps/>
            <w:sz w:val="20"/>
            <w:szCs w:val="20"/>
            <w:lang w:eastAsia="zh-TW" w:bidi="sa-IN"/>
            <w:rPrChange w:id="1151" w:author="Inno" w:date="2024-10-10T11:53:00Z">
              <w:rPr>
                <w:rFonts w:ascii="Times New Roman" w:hAnsi="Times New Roman" w:cs="Times New Roman"/>
                <w:smallCaps/>
                <w:sz w:val="16"/>
                <w:szCs w:val="16"/>
                <w:lang w:eastAsia="zh-TW" w:bidi="sa-IN"/>
              </w:rPr>
            </w:rPrChange>
          </w:rPr>
          <w:delText>Assistant Director</w:delText>
        </w:r>
        <w:r w:rsidRPr="005F6BC9" w:rsidDel="005F6BC9">
          <w:rPr>
            <w:rFonts w:ascii="Times New Roman" w:eastAsia="Times New Roman" w:hAnsi="Times New Roman" w:cs="Times New Roman"/>
            <w:sz w:val="20"/>
            <w:szCs w:val="20"/>
            <w:lang w:eastAsia="zh-TW" w:bidi="sa-IN"/>
            <w:rPrChange w:id="1152" w:author="Inno" w:date="2024-10-10T11:53:00Z">
              <w:rPr>
                <w:rFonts w:ascii="Times New Roman" w:eastAsia="Times New Roman" w:hAnsi="Times New Roman" w:cs="Times New Roman"/>
                <w:sz w:val="16"/>
                <w:szCs w:val="16"/>
                <w:lang w:eastAsia="zh-TW" w:bidi="sa-IN"/>
              </w:rPr>
            </w:rPrChange>
          </w:rPr>
          <w:delText xml:space="preserve"> </w:delText>
        </w:r>
      </w:del>
    </w:p>
    <w:p w14:paraId="1D845AEB" w14:textId="1CCDA7E5" w:rsidR="005F6BC9" w:rsidRPr="005F6BC9" w:rsidRDefault="000742FC" w:rsidP="005F6BC9">
      <w:pPr>
        <w:spacing w:after="120" w:line="240" w:lineRule="auto"/>
        <w:jc w:val="center"/>
        <w:rPr>
          <w:ins w:id="1153" w:author="Inno" w:date="2024-10-10T11:53:00Z"/>
          <w:rFonts w:ascii="Times New Roman" w:eastAsia="Times New Roman" w:hAnsi="Times New Roman" w:cs="Times New Roman"/>
          <w:b/>
          <w:bCs/>
          <w:sz w:val="20"/>
          <w:szCs w:val="20"/>
          <w:lang w:eastAsia="zh-TW" w:bidi="sa-IN"/>
          <w:rPrChange w:id="1154" w:author="Inno" w:date="2024-10-10T11:53:00Z">
            <w:rPr>
              <w:ins w:id="1155" w:author="Inno" w:date="2024-10-10T11:53:00Z"/>
              <w:rFonts w:ascii="Times New Roman" w:eastAsia="Times New Roman" w:hAnsi="Times New Roman" w:cs="Times New Roman"/>
              <w:b/>
              <w:bCs/>
              <w:sz w:val="20"/>
              <w:szCs w:val="20"/>
              <w:lang w:eastAsia="zh-TW" w:bidi="sa-IN"/>
            </w:rPr>
          </w:rPrChange>
        </w:rPr>
      </w:pPr>
      <w:del w:id="1156" w:author="Inno" w:date="2024-10-10T11:52:00Z">
        <w:r w:rsidRPr="005F6BC9" w:rsidDel="005F6BC9">
          <w:rPr>
            <w:rFonts w:ascii="Times New Roman" w:eastAsia="Times New Roman" w:hAnsi="Times New Roman" w:cs="Times New Roman"/>
            <w:sz w:val="20"/>
            <w:szCs w:val="20"/>
            <w:lang w:eastAsia="zh-TW" w:bidi="sa-IN"/>
            <w:rPrChange w:id="1157" w:author="Inno" w:date="2024-10-10T11:53:00Z">
              <w:rPr>
                <w:rFonts w:ascii="Times New Roman" w:eastAsia="Times New Roman" w:hAnsi="Times New Roman" w:cs="Times New Roman"/>
                <w:sz w:val="16"/>
                <w:szCs w:val="16"/>
                <w:lang w:eastAsia="zh-TW" w:bidi="sa-IN"/>
              </w:rPr>
            </w:rPrChange>
          </w:rPr>
          <w:delText>(</w:delText>
        </w:r>
        <w:r w:rsidRPr="005F6BC9" w:rsidDel="005F6BC9">
          <w:rPr>
            <w:rFonts w:ascii="Times New Roman" w:hAnsi="Times New Roman" w:cs="Times New Roman"/>
            <w:smallCaps/>
            <w:sz w:val="20"/>
            <w:szCs w:val="20"/>
            <w:lang w:bidi="hi-IN"/>
            <w:rPrChange w:id="1158" w:author="Inno" w:date="2024-10-10T11:53:00Z">
              <w:rPr>
                <w:rFonts w:ascii="Times New Roman" w:hAnsi="Times New Roman" w:cs="Times New Roman"/>
                <w:smallCaps/>
                <w:sz w:val="16"/>
                <w:szCs w:val="16"/>
                <w:lang w:bidi="hi-IN"/>
              </w:rPr>
            </w:rPrChange>
          </w:rPr>
          <w:delText>Textiles</w:delText>
        </w:r>
        <w:r w:rsidRPr="005F6BC9" w:rsidDel="005F6BC9">
          <w:rPr>
            <w:rFonts w:ascii="Times New Roman" w:eastAsia="Times New Roman" w:hAnsi="Times New Roman" w:cs="Times New Roman"/>
            <w:sz w:val="20"/>
            <w:szCs w:val="20"/>
            <w:lang w:eastAsia="zh-TW" w:bidi="sa-IN"/>
            <w:rPrChange w:id="1159" w:author="Inno" w:date="2024-10-10T11:53:00Z">
              <w:rPr>
                <w:rFonts w:ascii="Times New Roman" w:eastAsia="Times New Roman" w:hAnsi="Times New Roman" w:cs="Times New Roman"/>
                <w:sz w:val="16"/>
                <w:szCs w:val="16"/>
                <w:lang w:eastAsia="zh-TW" w:bidi="sa-IN"/>
              </w:rPr>
            </w:rPrChange>
          </w:rPr>
          <w:delText>), BIS</w:delText>
        </w:r>
      </w:del>
      <w:bookmarkEnd w:id="1134"/>
      <w:ins w:id="1160" w:author="Inno" w:date="2024-10-10T11:53:00Z">
        <w:r w:rsidR="005F6BC9" w:rsidRPr="005F6BC9">
          <w:rPr>
            <w:rFonts w:ascii="Times New Roman" w:eastAsia="Times New Roman" w:hAnsi="Times New Roman" w:cs="Times New Roman"/>
            <w:b/>
            <w:bCs/>
            <w:sz w:val="20"/>
            <w:szCs w:val="20"/>
            <w:lang w:eastAsia="zh-TW" w:bidi="sa-IN"/>
            <w:rPrChange w:id="1161" w:author="Inno" w:date="2024-10-10T11:53:00Z">
              <w:rPr>
                <w:rFonts w:ascii="Times New Roman" w:eastAsia="Times New Roman" w:hAnsi="Times New Roman" w:cs="Times New Roman"/>
                <w:b/>
                <w:bCs/>
                <w:sz w:val="20"/>
                <w:szCs w:val="20"/>
                <w:lang w:eastAsia="zh-TW" w:bidi="sa-IN"/>
              </w:rPr>
            </w:rPrChange>
          </w:rPr>
          <w:t xml:space="preserve"> </w:t>
        </w:r>
        <w:r w:rsidR="005F6BC9" w:rsidRPr="005F6BC9">
          <w:rPr>
            <w:rFonts w:ascii="Times New Roman" w:eastAsia="Times New Roman" w:hAnsi="Times New Roman" w:cs="Times New Roman"/>
            <w:b/>
            <w:bCs/>
            <w:sz w:val="20"/>
            <w:szCs w:val="20"/>
            <w:lang w:eastAsia="zh-TW" w:bidi="sa-IN"/>
            <w:rPrChange w:id="1162" w:author="Inno" w:date="2024-10-10T11:53:00Z">
              <w:rPr>
                <w:rFonts w:ascii="Times New Roman" w:eastAsia="Times New Roman" w:hAnsi="Times New Roman" w:cs="Times New Roman"/>
                <w:b/>
                <w:bCs/>
                <w:sz w:val="20"/>
                <w:szCs w:val="20"/>
                <w:lang w:eastAsia="zh-TW" w:bidi="sa-IN"/>
              </w:rPr>
            </w:rPrChange>
          </w:rPr>
          <w:t>ANNEX B</w:t>
        </w:r>
      </w:ins>
    </w:p>
    <w:p w14:paraId="79A0B7BE" w14:textId="77777777" w:rsidR="005F6BC9" w:rsidRPr="005F6BC9" w:rsidRDefault="005F6BC9" w:rsidP="005F6BC9">
      <w:pPr>
        <w:spacing w:after="120" w:line="240" w:lineRule="auto"/>
        <w:jc w:val="center"/>
        <w:rPr>
          <w:ins w:id="1163" w:author="Inno" w:date="2024-10-10T11:53:00Z"/>
          <w:rFonts w:ascii="Times New Roman" w:eastAsia="Times New Roman" w:hAnsi="Times New Roman" w:cs="Times New Roman"/>
          <w:sz w:val="20"/>
          <w:szCs w:val="20"/>
          <w:lang w:eastAsia="zh-TW" w:bidi="sa-IN"/>
          <w:rPrChange w:id="1164" w:author="Inno" w:date="2024-10-10T11:53:00Z">
            <w:rPr>
              <w:ins w:id="1165" w:author="Inno" w:date="2024-10-10T11:53:00Z"/>
              <w:rFonts w:ascii="Times New Roman" w:eastAsia="Times New Roman" w:hAnsi="Times New Roman" w:cs="Times New Roman"/>
              <w:sz w:val="20"/>
              <w:szCs w:val="20"/>
              <w:lang w:eastAsia="zh-TW" w:bidi="sa-IN"/>
            </w:rPr>
          </w:rPrChange>
        </w:rPr>
      </w:pPr>
      <w:ins w:id="1166" w:author="Inno" w:date="2024-10-10T11:53:00Z">
        <w:r w:rsidRPr="005F6BC9">
          <w:rPr>
            <w:rFonts w:ascii="Times New Roman" w:eastAsia="Times New Roman" w:hAnsi="Times New Roman" w:cs="Times New Roman"/>
            <w:sz w:val="20"/>
            <w:szCs w:val="20"/>
            <w:lang w:eastAsia="zh-TW" w:bidi="sa-IN"/>
            <w:rPrChange w:id="1167" w:author="Inno" w:date="2024-10-10T11:53:00Z">
              <w:rPr>
                <w:rFonts w:ascii="Times New Roman" w:eastAsia="Times New Roman" w:hAnsi="Times New Roman" w:cs="Times New Roman"/>
                <w:sz w:val="20"/>
                <w:szCs w:val="20"/>
                <w:lang w:eastAsia="zh-TW" w:bidi="sa-IN"/>
              </w:rPr>
            </w:rPrChange>
          </w:rPr>
          <w:t>(</w:t>
        </w:r>
        <w:r w:rsidRPr="005F6BC9">
          <w:rPr>
            <w:rFonts w:ascii="Times New Roman" w:eastAsia="Times New Roman" w:hAnsi="Times New Roman" w:cs="Times New Roman"/>
            <w:i/>
            <w:iCs/>
            <w:sz w:val="20"/>
            <w:szCs w:val="20"/>
            <w:lang w:eastAsia="zh-TW" w:bidi="sa-IN"/>
            <w:rPrChange w:id="1168" w:author="Inno" w:date="2024-10-10T11:53:00Z">
              <w:rPr>
                <w:rFonts w:ascii="Times New Roman" w:eastAsia="Times New Roman" w:hAnsi="Times New Roman" w:cs="Times New Roman"/>
                <w:i/>
                <w:iCs/>
                <w:sz w:val="20"/>
                <w:szCs w:val="20"/>
                <w:lang w:eastAsia="zh-TW" w:bidi="sa-IN"/>
              </w:rPr>
            </w:rPrChange>
          </w:rPr>
          <w:t>Foreword</w:t>
        </w:r>
        <w:r w:rsidRPr="005F6BC9">
          <w:rPr>
            <w:rFonts w:ascii="Times New Roman" w:eastAsia="Times New Roman" w:hAnsi="Times New Roman" w:cs="Times New Roman"/>
            <w:sz w:val="20"/>
            <w:szCs w:val="20"/>
            <w:lang w:eastAsia="zh-TW" w:bidi="sa-IN"/>
            <w:rPrChange w:id="1169" w:author="Inno" w:date="2024-10-10T11:53:00Z">
              <w:rPr>
                <w:rFonts w:ascii="Times New Roman" w:eastAsia="Times New Roman" w:hAnsi="Times New Roman" w:cs="Times New Roman"/>
                <w:sz w:val="20"/>
                <w:szCs w:val="20"/>
                <w:lang w:eastAsia="zh-TW" w:bidi="sa-IN"/>
              </w:rPr>
            </w:rPrChange>
          </w:rPr>
          <w:t>)</w:t>
        </w:r>
      </w:ins>
    </w:p>
    <w:p w14:paraId="25B5F414" w14:textId="77777777" w:rsidR="005F6BC9" w:rsidRPr="005F6BC9" w:rsidRDefault="005F6BC9" w:rsidP="005F6BC9">
      <w:pPr>
        <w:spacing w:after="120" w:line="240" w:lineRule="auto"/>
        <w:jc w:val="center"/>
        <w:rPr>
          <w:ins w:id="1170" w:author="Inno" w:date="2024-10-10T11:53:00Z"/>
          <w:rFonts w:ascii="Times New Roman" w:eastAsia="Times New Roman" w:hAnsi="Times New Roman" w:cs="Times New Roman"/>
          <w:b/>
          <w:bCs/>
          <w:sz w:val="20"/>
          <w:szCs w:val="20"/>
          <w:lang w:eastAsia="zh-TW" w:bidi="sa-IN"/>
          <w:rPrChange w:id="1171" w:author="Inno" w:date="2024-10-10T11:53:00Z">
            <w:rPr>
              <w:ins w:id="1172" w:author="Inno" w:date="2024-10-10T11:53:00Z"/>
              <w:rFonts w:ascii="Times New Roman" w:eastAsia="Times New Roman" w:hAnsi="Times New Roman" w:cs="Times New Roman"/>
              <w:b/>
              <w:bCs/>
              <w:sz w:val="20"/>
              <w:szCs w:val="20"/>
              <w:lang w:eastAsia="zh-TW" w:bidi="sa-IN"/>
            </w:rPr>
          </w:rPrChange>
        </w:rPr>
      </w:pPr>
      <w:ins w:id="1173" w:author="Inno" w:date="2024-10-10T11:53:00Z">
        <w:r w:rsidRPr="005F6BC9">
          <w:rPr>
            <w:rFonts w:ascii="Times New Roman" w:hAnsi="Times New Roman" w:cs="Times New Roman"/>
            <w:b/>
            <w:bCs/>
            <w:sz w:val="20"/>
            <w:szCs w:val="20"/>
            <w:rPrChange w:id="1174" w:author="Inno" w:date="2024-10-10T11:53:00Z">
              <w:rPr>
                <w:rFonts w:ascii="Times New Roman" w:hAnsi="Times New Roman" w:cs="Times New Roman"/>
                <w:b/>
                <w:bCs/>
                <w:sz w:val="20"/>
                <w:szCs w:val="20"/>
              </w:rPr>
            </w:rPrChange>
          </w:rPr>
          <w:t>COMMITTEE COMPOSITION</w:t>
        </w:r>
      </w:ins>
    </w:p>
    <w:p w14:paraId="50616713" w14:textId="77777777" w:rsidR="005F6BC9" w:rsidRPr="005F6BC9" w:rsidRDefault="005F6BC9" w:rsidP="005F6BC9">
      <w:pPr>
        <w:widowControl w:val="0"/>
        <w:tabs>
          <w:tab w:val="left" w:pos="90"/>
        </w:tabs>
        <w:autoSpaceDE w:val="0"/>
        <w:autoSpaceDN w:val="0"/>
        <w:adjustRightInd w:val="0"/>
        <w:spacing w:after="120" w:line="240" w:lineRule="auto"/>
        <w:jc w:val="center"/>
        <w:rPr>
          <w:ins w:id="1175" w:author="Inno" w:date="2024-10-10T11:53:00Z"/>
          <w:rFonts w:ascii="Times New Roman" w:eastAsia="Times New Roman" w:hAnsi="Times New Roman" w:cs="Times New Roman"/>
          <w:bCs/>
          <w:sz w:val="20"/>
          <w:szCs w:val="20"/>
          <w:lang w:eastAsia="zh-TW" w:bidi="sa-IN"/>
          <w:rPrChange w:id="1176" w:author="Inno" w:date="2024-10-10T11:53:00Z">
            <w:rPr>
              <w:ins w:id="1177" w:author="Inno" w:date="2024-10-10T11:53:00Z"/>
              <w:rFonts w:ascii="Times New Roman" w:eastAsia="Times New Roman" w:hAnsi="Times New Roman" w:cs="Times New Roman"/>
              <w:bCs/>
              <w:sz w:val="20"/>
              <w:szCs w:val="20"/>
              <w:lang w:eastAsia="zh-TW" w:bidi="sa-IN"/>
            </w:rPr>
          </w:rPrChange>
        </w:rPr>
      </w:pPr>
      <w:ins w:id="1178" w:author="Inno" w:date="2024-10-10T11:53:00Z">
        <w:r w:rsidRPr="005F6BC9">
          <w:rPr>
            <w:rFonts w:ascii="Times New Roman" w:eastAsia="Times New Roman" w:hAnsi="Times New Roman" w:cs="Times New Roman"/>
            <w:bCs/>
            <w:sz w:val="20"/>
            <w:szCs w:val="20"/>
            <w:lang w:eastAsia="zh-TW" w:bidi="sa-IN"/>
            <w:rPrChange w:id="1179" w:author="Inno" w:date="2024-10-10T11:53:00Z">
              <w:rPr>
                <w:rFonts w:ascii="Times New Roman" w:eastAsia="Times New Roman" w:hAnsi="Times New Roman" w:cs="Times New Roman"/>
                <w:bCs/>
                <w:sz w:val="20"/>
                <w:szCs w:val="20"/>
                <w:lang w:eastAsia="zh-TW" w:bidi="sa-IN"/>
              </w:rPr>
            </w:rPrChange>
          </w:rPr>
          <w:t>Handloom and Khadi Sectional Committee, TXD 08</w:t>
        </w:r>
      </w:ins>
    </w:p>
    <w:p w14:paraId="43BC2C81" w14:textId="77777777" w:rsidR="005F6BC9" w:rsidRPr="005F6BC9" w:rsidRDefault="005F6BC9" w:rsidP="005F6BC9">
      <w:pPr>
        <w:widowControl w:val="0"/>
        <w:tabs>
          <w:tab w:val="left" w:pos="90"/>
        </w:tabs>
        <w:autoSpaceDE w:val="0"/>
        <w:autoSpaceDN w:val="0"/>
        <w:adjustRightInd w:val="0"/>
        <w:spacing w:after="0" w:line="240" w:lineRule="auto"/>
        <w:jc w:val="center"/>
        <w:rPr>
          <w:ins w:id="1180" w:author="Inno" w:date="2024-10-10T11:53:00Z"/>
          <w:rFonts w:ascii="Times New Roman" w:eastAsia="Times New Roman" w:hAnsi="Times New Roman" w:cs="Times New Roman"/>
          <w:bCs/>
          <w:sz w:val="20"/>
          <w:szCs w:val="20"/>
          <w:lang w:eastAsia="zh-TW" w:bidi="sa-IN"/>
          <w:rPrChange w:id="1181" w:author="Inno" w:date="2024-10-10T11:53:00Z">
            <w:rPr>
              <w:ins w:id="1182" w:author="Inno" w:date="2024-10-10T11:53:00Z"/>
              <w:rFonts w:ascii="Times New Roman" w:eastAsia="Times New Roman" w:hAnsi="Times New Roman" w:cs="Times New Roman"/>
              <w:bCs/>
              <w:sz w:val="24"/>
              <w:szCs w:val="24"/>
              <w:lang w:eastAsia="zh-TW" w:bidi="sa-IN"/>
            </w:rPr>
          </w:rPrChange>
        </w:rPr>
      </w:pPr>
    </w:p>
    <w:tbl>
      <w:tblPr>
        <w:tblStyle w:val="TableGrid11"/>
        <w:tblW w:w="9498" w:type="dxa"/>
        <w:tblInd w:w="-142" w:type="dxa"/>
        <w:tblLook w:val="04A0" w:firstRow="1" w:lastRow="0" w:firstColumn="1" w:lastColumn="0" w:noHBand="0" w:noVBand="1"/>
      </w:tblPr>
      <w:tblGrid>
        <w:gridCol w:w="4997"/>
        <w:gridCol w:w="4501"/>
        <w:tblGridChange w:id="1183">
          <w:tblGrid>
            <w:gridCol w:w="4997"/>
            <w:gridCol w:w="4501"/>
          </w:tblGrid>
        </w:tblGridChange>
      </w:tblGrid>
      <w:tr w:rsidR="005F6BC9" w:rsidRPr="005F6BC9" w14:paraId="1D65C482" w14:textId="77777777" w:rsidTr="00F60513">
        <w:trPr>
          <w:tblHeader/>
          <w:ins w:id="1184" w:author="Inno" w:date="2024-10-10T11:53:00Z"/>
        </w:trPr>
        <w:tc>
          <w:tcPr>
            <w:tcW w:w="4997" w:type="dxa"/>
          </w:tcPr>
          <w:p w14:paraId="25041A38" w14:textId="77777777" w:rsidR="005F6BC9" w:rsidRPr="005F6BC9" w:rsidRDefault="005F6BC9" w:rsidP="00F60513">
            <w:pPr>
              <w:widowControl w:val="0"/>
              <w:tabs>
                <w:tab w:val="left" w:pos="300"/>
              </w:tabs>
              <w:autoSpaceDE w:val="0"/>
              <w:autoSpaceDN w:val="0"/>
              <w:adjustRightInd w:val="0"/>
              <w:jc w:val="center"/>
              <w:rPr>
                <w:ins w:id="1185" w:author="Inno" w:date="2024-10-10T11:53:00Z"/>
                <w:rFonts w:ascii="Times New Roman" w:eastAsia="Times New Roman" w:hAnsi="Times New Roman" w:cs="Times New Roman"/>
                <w:i/>
                <w:iCs/>
                <w:sz w:val="20"/>
                <w:lang w:eastAsia="zh-TW" w:bidi="sa-IN"/>
                <w:rPrChange w:id="1186" w:author="Inno" w:date="2024-10-10T11:53:00Z">
                  <w:rPr>
                    <w:ins w:id="1187" w:author="Inno" w:date="2024-10-10T11:53:00Z"/>
                    <w:rFonts w:ascii="Times New Roman" w:eastAsia="Times New Roman" w:hAnsi="Times New Roman" w:cs="Times New Roman"/>
                    <w:i/>
                    <w:iCs/>
                    <w:sz w:val="20"/>
                    <w:lang w:eastAsia="zh-TW" w:bidi="sa-IN"/>
                  </w:rPr>
                </w:rPrChange>
              </w:rPr>
            </w:pPr>
            <w:ins w:id="1188" w:author="Inno" w:date="2024-10-10T11:53:00Z">
              <w:r w:rsidRPr="005F6BC9">
                <w:rPr>
                  <w:rFonts w:ascii="Times New Roman" w:eastAsia="Times New Roman" w:hAnsi="Times New Roman" w:cs="Times New Roman"/>
                  <w:i/>
                  <w:iCs/>
                  <w:sz w:val="20"/>
                  <w:lang w:eastAsia="zh-TW" w:bidi="sa-IN"/>
                  <w:rPrChange w:id="1189" w:author="Inno" w:date="2024-10-10T11:53:00Z">
                    <w:rPr>
                      <w:rFonts w:ascii="Times New Roman" w:eastAsia="Times New Roman" w:hAnsi="Times New Roman" w:cs="Times New Roman"/>
                      <w:i/>
                      <w:iCs/>
                      <w:sz w:val="20"/>
                      <w:lang w:eastAsia="zh-TW" w:bidi="sa-IN"/>
                    </w:rPr>
                  </w:rPrChange>
                </w:rPr>
                <w:t>Organization</w:t>
              </w:r>
            </w:ins>
          </w:p>
        </w:tc>
        <w:tc>
          <w:tcPr>
            <w:tcW w:w="4501" w:type="dxa"/>
          </w:tcPr>
          <w:p w14:paraId="296EA984" w14:textId="77777777" w:rsidR="005F6BC9" w:rsidRPr="005F6BC9" w:rsidRDefault="005F6BC9" w:rsidP="00F60513">
            <w:pPr>
              <w:widowControl w:val="0"/>
              <w:tabs>
                <w:tab w:val="left" w:pos="300"/>
              </w:tabs>
              <w:autoSpaceDE w:val="0"/>
              <w:autoSpaceDN w:val="0"/>
              <w:adjustRightInd w:val="0"/>
              <w:jc w:val="center"/>
              <w:rPr>
                <w:ins w:id="1190" w:author="Inno" w:date="2024-10-10T11:53:00Z"/>
                <w:rFonts w:ascii="Times New Roman" w:eastAsia="Times New Roman" w:hAnsi="Times New Roman" w:cs="Times New Roman"/>
                <w:i/>
                <w:iCs/>
                <w:sz w:val="20"/>
                <w:lang w:eastAsia="zh-TW" w:bidi="sa-IN"/>
                <w:rPrChange w:id="1191" w:author="Inno" w:date="2024-10-10T11:53:00Z">
                  <w:rPr>
                    <w:ins w:id="1192" w:author="Inno" w:date="2024-10-10T11:53:00Z"/>
                    <w:rFonts w:ascii="Times New Roman" w:eastAsia="Times New Roman" w:hAnsi="Times New Roman" w:cs="Times New Roman"/>
                    <w:i/>
                    <w:iCs/>
                    <w:sz w:val="20"/>
                    <w:lang w:eastAsia="zh-TW" w:bidi="sa-IN"/>
                  </w:rPr>
                </w:rPrChange>
              </w:rPr>
            </w:pPr>
            <w:ins w:id="1193" w:author="Inno" w:date="2024-10-10T11:53:00Z">
              <w:r w:rsidRPr="005F6BC9">
                <w:rPr>
                  <w:rFonts w:ascii="Times New Roman" w:eastAsia="Times New Roman" w:hAnsi="Times New Roman" w:cs="Times New Roman"/>
                  <w:i/>
                  <w:iCs/>
                  <w:sz w:val="20"/>
                  <w:lang w:eastAsia="zh-TW" w:bidi="sa-IN"/>
                  <w:rPrChange w:id="1194" w:author="Inno" w:date="2024-10-10T11:53:00Z">
                    <w:rPr>
                      <w:rFonts w:ascii="Times New Roman" w:eastAsia="Times New Roman" w:hAnsi="Times New Roman" w:cs="Times New Roman"/>
                      <w:i/>
                      <w:iCs/>
                      <w:sz w:val="20"/>
                      <w:lang w:eastAsia="zh-TW" w:bidi="sa-IN"/>
                    </w:rPr>
                  </w:rPrChange>
                </w:rPr>
                <w:t>Representative(s)</w:t>
              </w:r>
            </w:ins>
          </w:p>
          <w:p w14:paraId="1569F842" w14:textId="77777777" w:rsidR="005F6BC9" w:rsidRPr="005F6BC9" w:rsidRDefault="005F6BC9" w:rsidP="00F60513">
            <w:pPr>
              <w:widowControl w:val="0"/>
              <w:tabs>
                <w:tab w:val="left" w:pos="300"/>
              </w:tabs>
              <w:autoSpaceDE w:val="0"/>
              <w:autoSpaceDN w:val="0"/>
              <w:adjustRightInd w:val="0"/>
              <w:jc w:val="center"/>
              <w:rPr>
                <w:ins w:id="1195" w:author="Inno" w:date="2024-10-10T11:53:00Z"/>
                <w:rFonts w:ascii="Times New Roman" w:eastAsia="Times New Roman" w:hAnsi="Times New Roman" w:cs="Times New Roman"/>
                <w:i/>
                <w:iCs/>
                <w:sz w:val="20"/>
                <w:lang w:eastAsia="zh-TW" w:bidi="sa-IN"/>
                <w:rPrChange w:id="1196" w:author="Inno" w:date="2024-10-10T11:53:00Z">
                  <w:rPr>
                    <w:ins w:id="1197" w:author="Inno" w:date="2024-10-10T11:53:00Z"/>
                    <w:rFonts w:ascii="Times New Roman" w:eastAsia="Times New Roman" w:hAnsi="Times New Roman" w:cs="Times New Roman"/>
                    <w:i/>
                    <w:iCs/>
                    <w:sz w:val="20"/>
                    <w:lang w:eastAsia="zh-TW" w:bidi="sa-IN"/>
                  </w:rPr>
                </w:rPrChange>
              </w:rPr>
            </w:pPr>
          </w:p>
        </w:tc>
      </w:tr>
      <w:tr w:rsidR="005F6BC9" w:rsidRPr="005F6BC9" w14:paraId="6E70041A" w14:textId="77777777" w:rsidTr="00F60513">
        <w:trPr>
          <w:ins w:id="1198" w:author="Inno" w:date="2024-10-10T11:53:00Z"/>
        </w:trPr>
        <w:tc>
          <w:tcPr>
            <w:tcW w:w="4997" w:type="dxa"/>
          </w:tcPr>
          <w:p w14:paraId="64308278" w14:textId="77777777" w:rsidR="005F6BC9" w:rsidRPr="005F6BC9" w:rsidRDefault="005F6BC9" w:rsidP="00F60513">
            <w:pPr>
              <w:widowControl w:val="0"/>
              <w:tabs>
                <w:tab w:val="left" w:pos="300"/>
              </w:tabs>
              <w:autoSpaceDE w:val="0"/>
              <w:autoSpaceDN w:val="0"/>
              <w:adjustRightInd w:val="0"/>
              <w:jc w:val="both"/>
              <w:rPr>
                <w:ins w:id="1199" w:author="Inno" w:date="2024-10-10T11:53:00Z"/>
                <w:rFonts w:ascii="Times New Roman" w:eastAsia="Times New Roman" w:hAnsi="Times New Roman" w:cs="Times New Roman"/>
                <w:sz w:val="20"/>
                <w:lang w:eastAsia="zh-TW" w:bidi="sa-IN"/>
                <w:rPrChange w:id="1200" w:author="Inno" w:date="2024-10-10T11:53:00Z">
                  <w:rPr>
                    <w:ins w:id="1201" w:author="Inno" w:date="2024-10-10T11:53:00Z"/>
                    <w:rFonts w:ascii="Times New Roman" w:eastAsia="Times New Roman" w:hAnsi="Times New Roman" w:cs="Times New Roman"/>
                    <w:sz w:val="20"/>
                    <w:lang w:eastAsia="zh-TW" w:bidi="sa-IN"/>
                  </w:rPr>
                </w:rPrChange>
              </w:rPr>
            </w:pPr>
            <w:ins w:id="1202" w:author="Inno" w:date="2024-10-10T11:53:00Z">
              <w:r w:rsidRPr="005F6BC9">
                <w:rPr>
                  <w:rFonts w:ascii="Times New Roman" w:eastAsia="Times New Roman" w:hAnsi="Times New Roman" w:cs="Times New Roman"/>
                  <w:sz w:val="20"/>
                  <w:lang w:eastAsia="zh-TW" w:bidi="sa-IN"/>
                  <w:rPrChange w:id="1203" w:author="Inno" w:date="2024-10-10T11:53:00Z">
                    <w:rPr>
                      <w:rFonts w:ascii="Times New Roman" w:eastAsia="Times New Roman" w:hAnsi="Times New Roman" w:cs="Times New Roman"/>
                      <w:sz w:val="20"/>
                      <w:lang w:eastAsia="zh-TW" w:bidi="sa-IN"/>
                    </w:rPr>
                  </w:rPrChange>
                </w:rPr>
                <w:t>Weavers Service Centre, Delhi</w:t>
              </w:r>
            </w:ins>
          </w:p>
        </w:tc>
        <w:tc>
          <w:tcPr>
            <w:tcW w:w="4501" w:type="dxa"/>
          </w:tcPr>
          <w:p w14:paraId="340A2E3B" w14:textId="77777777" w:rsidR="005F6BC9" w:rsidRPr="005F6BC9" w:rsidRDefault="005F6BC9" w:rsidP="00F60513">
            <w:pPr>
              <w:jc w:val="both"/>
              <w:rPr>
                <w:ins w:id="1204" w:author="Inno" w:date="2024-10-10T11:53:00Z"/>
                <w:rStyle w:val="SubtleReference"/>
                <w:rFonts w:ascii="Times New Roman" w:hAnsi="Times New Roman" w:cs="Times New Roman"/>
                <w:b/>
                <w:bCs/>
                <w:color w:val="auto"/>
                <w:sz w:val="20"/>
                <w:rPrChange w:id="1205" w:author="Inno" w:date="2024-10-10T11:53:00Z">
                  <w:rPr>
                    <w:ins w:id="1206" w:author="Inno" w:date="2024-10-10T11:53:00Z"/>
                    <w:rStyle w:val="SubtleReference"/>
                    <w:rFonts w:ascii="Times New Roman" w:hAnsi="Times New Roman" w:cs="Times New Roman"/>
                    <w:b/>
                    <w:bCs/>
                    <w:sz w:val="20"/>
                  </w:rPr>
                </w:rPrChange>
              </w:rPr>
            </w:pPr>
            <w:ins w:id="1207" w:author="Inno" w:date="2024-10-10T11:53:00Z">
              <w:r w:rsidRPr="005F6BC9">
                <w:rPr>
                  <w:rStyle w:val="SubtleReference"/>
                  <w:rFonts w:ascii="Times New Roman" w:hAnsi="Times New Roman" w:cs="Times New Roman"/>
                  <w:color w:val="auto"/>
                  <w:sz w:val="20"/>
                  <w:rPrChange w:id="1208" w:author="Inno" w:date="2024-10-10T11:53:00Z">
                    <w:rPr>
                      <w:rStyle w:val="SubtleReference"/>
                      <w:rFonts w:ascii="Times New Roman" w:hAnsi="Times New Roman" w:cs="Times New Roman"/>
                      <w:sz w:val="20"/>
                    </w:rPr>
                  </w:rPrChange>
                </w:rPr>
                <w:t xml:space="preserve">Shri Vishesh Nautiyal </w:t>
              </w:r>
              <w:r w:rsidRPr="005F6BC9">
                <w:rPr>
                  <w:rStyle w:val="SubtleReference"/>
                  <w:rFonts w:ascii="Times New Roman" w:hAnsi="Times New Roman" w:cs="Times New Roman"/>
                  <w:b/>
                  <w:bCs/>
                  <w:color w:val="auto"/>
                  <w:sz w:val="20"/>
                  <w:rPrChange w:id="1209" w:author="Inno" w:date="2024-10-10T11:53:00Z">
                    <w:rPr>
                      <w:rStyle w:val="SubtleReference"/>
                      <w:rFonts w:ascii="Times New Roman" w:hAnsi="Times New Roman" w:cs="Times New Roman"/>
                      <w:b/>
                      <w:bCs/>
                      <w:sz w:val="20"/>
                    </w:rPr>
                  </w:rPrChange>
                </w:rPr>
                <w:t>(</w:t>
              </w:r>
              <w:r w:rsidRPr="005F6BC9">
                <w:rPr>
                  <w:rFonts w:ascii="Times New Roman" w:hAnsi="Times New Roman" w:cs="Times New Roman"/>
                  <w:b/>
                  <w:bCs/>
                  <w:i/>
                  <w:iCs/>
                  <w:sz w:val="20"/>
                  <w:rPrChange w:id="1210" w:author="Inno" w:date="2024-10-10T11:53:00Z">
                    <w:rPr>
                      <w:rFonts w:ascii="Times New Roman" w:hAnsi="Times New Roman" w:cs="Times New Roman"/>
                      <w:b/>
                      <w:bCs/>
                      <w:i/>
                      <w:iCs/>
                      <w:sz w:val="20"/>
                    </w:rPr>
                  </w:rPrChange>
                </w:rPr>
                <w:t>Chairperson</w:t>
              </w:r>
              <w:r w:rsidRPr="005F6BC9">
                <w:rPr>
                  <w:rStyle w:val="SubtleReference"/>
                  <w:rFonts w:ascii="Times New Roman" w:hAnsi="Times New Roman" w:cs="Times New Roman"/>
                  <w:b/>
                  <w:bCs/>
                  <w:color w:val="auto"/>
                  <w:sz w:val="20"/>
                  <w:rPrChange w:id="1211" w:author="Inno" w:date="2024-10-10T11:53:00Z">
                    <w:rPr>
                      <w:rStyle w:val="SubtleReference"/>
                      <w:rFonts w:ascii="Times New Roman" w:hAnsi="Times New Roman" w:cs="Times New Roman"/>
                      <w:b/>
                      <w:bCs/>
                      <w:sz w:val="20"/>
                    </w:rPr>
                  </w:rPrChange>
                </w:rPr>
                <w:t>)</w:t>
              </w:r>
            </w:ins>
          </w:p>
          <w:p w14:paraId="059C51D9" w14:textId="77777777" w:rsidR="005F6BC9" w:rsidRPr="005F6BC9" w:rsidRDefault="005F6BC9" w:rsidP="00F60513">
            <w:pPr>
              <w:widowControl w:val="0"/>
              <w:tabs>
                <w:tab w:val="left" w:pos="300"/>
              </w:tabs>
              <w:autoSpaceDE w:val="0"/>
              <w:autoSpaceDN w:val="0"/>
              <w:adjustRightInd w:val="0"/>
              <w:ind w:left="360"/>
              <w:jc w:val="both"/>
              <w:rPr>
                <w:ins w:id="1212" w:author="Inno" w:date="2024-10-10T11:53:00Z"/>
                <w:rStyle w:val="SubtleReference"/>
                <w:rFonts w:ascii="Times New Roman" w:hAnsi="Times New Roman" w:cs="Times New Roman"/>
                <w:color w:val="auto"/>
                <w:sz w:val="20"/>
                <w:rPrChange w:id="1213" w:author="Inno" w:date="2024-10-10T11:53:00Z">
                  <w:rPr>
                    <w:ins w:id="1214" w:author="Inno" w:date="2024-10-10T11:53:00Z"/>
                    <w:rStyle w:val="SubtleReference"/>
                    <w:rFonts w:ascii="Times New Roman" w:hAnsi="Times New Roman" w:cs="Times New Roman"/>
                    <w:sz w:val="20"/>
                  </w:rPr>
                </w:rPrChange>
              </w:rPr>
            </w:pPr>
            <w:ins w:id="1215" w:author="Inno" w:date="2024-10-10T11:53:00Z">
              <w:r w:rsidRPr="005F6BC9">
                <w:rPr>
                  <w:rStyle w:val="SubtleReference"/>
                  <w:rFonts w:ascii="Times New Roman" w:hAnsi="Times New Roman" w:cs="Times New Roman"/>
                  <w:color w:val="auto"/>
                  <w:sz w:val="20"/>
                  <w:rPrChange w:id="1216" w:author="Inno" w:date="2024-10-10T11:53:00Z">
                    <w:rPr>
                      <w:rStyle w:val="SubtleReference"/>
                      <w:rFonts w:ascii="Times New Roman" w:hAnsi="Times New Roman" w:cs="Times New Roman"/>
                      <w:sz w:val="20"/>
                    </w:rPr>
                  </w:rPrChange>
                </w:rPr>
                <w:t>Shri Vikas Kumar (</w:t>
              </w:r>
              <w:r w:rsidRPr="005F6BC9">
                <w:rPr>
                  <w:rFonts w:ascii="Times New Roman" w:hAnsi="Times New Roman" w:cs="Times New Roman"/>
                  <w:i/>
                  <w:iCs/>
                  <w:sz w:val="20"/>
                  <w:rPrChange w:id="1217"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218" w:author="Inno" w:date="2024-10-10T11:53:00Z">
                    <w:rPr>
                      <w:rStyle w:val="SubtleReference"/>
                      <w:rFonts w:ascii="Times New Roman" w:hAnsi="Times New Roman" w:cs="Times New Roman"/>
                      <w:sz w:val="20"/>
                    </w:rPr>
                  </w:rPrChange>
                </w:rPr>
                <w:t>)</w:t>
              </w:r>
            </w:ins>
          </w:p>
          <w:p w14:paraId="58FC9F16" w14:textId="77777777" w:rsidR="005F6BC9" w:rsidRPr="005F6BC9" w:rsidRDefault="005F6BC9" w:rsidP="00F60513">
            <w:pPr>
              <w:widowControl w:val="0"/>
              <w:tabs>
                <w:tab w:val="left" w:pos="300"/>
              </w:tabs>
              <w:autoSpaceDE w:val="0"/>
              <w:autoSpaceDN w:val="0"/>
              <w:adjustRightInd w:val="0"/>
              <w:jc w:val="both"/>
              <w:rPr>
                <w:ins w:id="1219" w:author="Inno" w:date="2024-10-10T11:53:00Z"/>
                <w:rStyle w:val="SubtleReference"/>
                <w:rFonts w:ascii="Times New Roman" w:hAnsi="Times New Roman" w:cs="Times New Roman"/>
                <w:color w:val="auto"/>
                <w:sz w:val="20"/>
                <w:rPrChange w:id="1220" w:author="Inno" w:date="2024-10-10T11:53:00Z">
                  <w:rPr>
                    <w:ins w:id="1221" w:author="Inno" w:date="2024-10-10T11:53:00Z"/>
                    <w:rStyle w:val="SubtleReference"/>
                    <w:rFonts w:ascii="Times New Roman" w:hAnsi="Times New Roman" w:cs="Times New Roman"/>
                    <w:sz w:val="20"/>
                  </w:rPr>
                </w:rPrChange>
              </w:rPr>
            </w:pPr>
          </w:p>
        </w:tc>
      </w:tr>
      <w:tr w:rsidR="005F6BC9" w:rsidRPr="005F6BC9" w14:paraId="16BE25B1" w14:textId="77777777" w:rsidTr="00F60513">
        <w:trPr>
          <w:ins w:id="1222" w:author="Inno" w:date="2024-10-10T11:53:00Z"/>
        </w:trPr>
        <w:tc>
          <w:tcPr>
            <w:tcW w:w="4997" w:type="dxa"/>
          </w:tcPr>
          <w:p w14:paraId="5A5A55FA" w14:textId="77777777" w:rsidR="005F6BC9" w:rsidRPr="005F6BC9" w:rsidRDefault="005F6BC9" w:rsidP="00F60513">
            <w:pPr>
              <w:widowControl w:val="0"/>
              <w:tabs>
                <w:tab w:val="left" w:pos="300"/>
              </w:tabs>
              <w:autoSpaceDE w:val="0"/>
              <w:autoSpaceDN w:val="0"/>
              <w:adjustRightInd w:val="0"/>
              <w:jc w:val="both"/>
              <w:rPr>
                <w:ins w:id="1223" w:author="Inno" w:date="2024-10-10T11:53:00Z"/>
                <w:rFonts w:ascii="Times New Roman" w:eastAsia="Times New Roman" w:hAnsi="Times New Roman" w:cs="Times New Roman"/>
                <w:sz w:val="20"/>
                <w:lang w:eastAsia="zh-TW" w:bidi="sa-IN"/>
                <w:rPrChange w:id="1224" w:author="Inno" w:date="2024-10-10T11:53:00Z">
                  <w:rPr>
                    <w:ins w:id="1225" w:author="Inno" w:date="2024-10-10T11:53:00Z"/>
                    <w:rFonts w:ascii="Times New Roman" w:eastAsia="Times New Roman" w:hAnsi="Times New Roman" w:cs="Times New Roman"/>
                    <w:sz w:val="20"/>
                    <w:lang w:eastAsia="zh-TW" w:bidi="sa-IN"/>
                  </w:rPr>
                </w:rPrChange>
              </w:rPr>
            </w:pPr>
            <w:ins w:id="1226" w:author="Inno" w:date="2024-10-10T11:53:00Z">
              <w:r w:rsidRPr="005F6BC9">
                <w:rPr>
                  <w:rFonts w:ascii="Times New Roman" w:eastAsia="Times New Roman" w:hAnsi="Times New Roman" w:cs="Times New Roman"/>
                  <w:sz w:val="20"/>
                  <w:lang w:eastAsia="zh-TW" w:bidi="sa-IN"/>
                  <w:rPrChange w:id="1227" w:author="Inno" w:date="2024-10-10T11:53:00Z">
                    <w:rPr>
                      <w:rFonts w:ascii="Times New Roman" w:eastAsia="Times New Roman" w:hAnsi="Times New Roman" w:cs="Times New Roman"/>
                      <w:sz w:val="20"/>
                      <w:lang w:eastAsia="zh-TW" w:bidi="sa-IN"/>
                    </w:rPr>
                  </w:rPrChange>
                </w:rPr>
                <w:t>Center of Excellence for Khadi (COEK)-NIFT, New Delhi</w:t>
              </w:r>
            </w:ins>
          </w:p>
        </w:tc>
        <w:tc>
          <w:tcPr>
            <w:tcW w:w="4501" w:type="dxa"/>
          </w:tcPr>
          <w:p w14:paraId="56A12D76" w14:textId="77777777" w:rsidR="005F6BC9" w:rsidRPr="005F6BC9" w:rsidRDefault="005F6BC9" w:rsidP="00F60513">
            <w:pPr>
              <w:widowControl w:val="0"/>
              <w:tabs>
                <w:tab w:val="left" w:pos="300"/>
              </w:tabs>
              <w:autoSpaceDE w:val="0"/>
              <w:autoSpaceDN w:val="0"/>
              <w:adjustRightInd w:val="0"/>
              <w:jc w:val="both"/>
              <w:rPr>
                <w:ins w:id="1228" w:author="Inno" w:date="2024-10-10T11:53:00Z"/>
                <w:rStyle w:val="SubtleReference"/>
                <w:rFonts w:ascii="Times New Roman" w:hAnsi="Times New Roman" w:cs="Times New Roman"/>
                <w:color w:val="auto"/>
                <w:sz w:val="20"/>
                <w:rPrChange w:id="1229" w:author="Inno" w:date="2024-10-10T11:53:00Z">
                  <w:rPr>
                    <w:ins w:id="1230" w:author="Inno" w:date="2024-10-10T11:53:00Z"/>
                    <w:rStyle w:val="SubtleReference"/>
                    <w:rFonts w:ascii="Times New Roman" w:hAnsi="Times New Roman" w:cs="Times New Roman"/>
                    <w:sz w:val="20"/>
                  </w:rPr>
                </w:rPrChange>
              </w:rPr>
            </w:pPr>
            <w:ins w:id="1231" w:author="Inno" w:date="2024-10-10T11:53:00Z">
              <w:r w:rsidRPr="005F6BC9">
                <w:rPr>
                  <w:rStyle w:val="SubtleReference"/>
                  <w:rFonts w:ascii="Times New Roman" w:hAnsi="Times New Roman" w:cs="Times New Roman"/>
                  <w:color w:val="auto"/>
                  <w:sz w:val="20"/>
                  <w:rPrChange w:id="1232" w:author="Inno" w:date="2024-10-10T11:53:00Z">
                    <w:rPr>
                      <w:rStyle w:val="SubtleReference"/>
                      <w:rFonts w:ascii="Times New Roman" w:hAnsi="Times New Roman" w:cs="Times New Roman"/>
                      <w:sz w:val="20"/>
                    </w:rPr>
                  </w:rPrChange>
                </w:rPr>
                <w:t xml:space="preserve">Representative </w:t>
              </w:r>
            </w:ins>
          </w:p>
          <w:p w14:paraId="0059F950" w14:textId="77777777" w:rsidR="005F6BC9" w:rsidRPr="005F6BC9" w:rsidRDefault="005F6BC9" w:rsidP="00F60513">
            <w:pPr>
              <w:widowControl w:val="0"/>
              <w:tabs>
                <w:tab w:val="left" w:pos="300"/>
              </w:tabs>
              <w:autoSpaceDE w:val="0"/>
              <w:autoSpaceDN w:val="0"/>
              <w:adjustRightInd w:val="0"/>
              <w:jc w:val="both"/>
              <w:rPr>
                <w:ins w:id="1233" w:author="Inno" w:date="2024-10-10T11:53:00Z"/>
                <w:rStyle w:val="SubtleReference"/>
                <w:rFonts w:ascii="Times New Roman" w:hAnsi="Times New Roman" w:cs="Times New Roman"/>
                <w:color w:val="auto"/>
                <w:sz w:val="20"/>
                <w:rPrChange w:id="1234" w:author="Inno" w:date="2024-10-10T11:53:00Z">
                  <w:rPr>
                    <w:ins w:id="1235" w:author="Inno" w:date="2024-10-10T11:53:00Z"/>
                    <w:rStyle w:val="SubtleReference"/>
                    <w:rFonts w:ascii="Times New Roman" w:hAnsi="Times New Roman" w:cs="Times New Roman"/>
                    <w:sz w:val="20"/>
                  </w:rPr>
                </w:rPrChange>
              </w:rPr>
            </w:pPr>
          </w:p>
        </w:tc>
      </w:tr>
      <w:tr w:rsidR="005F6BC9" w:rsidRPr="005F6BC9" w14:paraId="05F85E6D" w14:textId="77777777" w:rsidTr="00F60513">
        <w:trPr>
          <w:ins w:id="1236" w:author="Inno" w:date="2024-10-10T11:53:00Z"/>
        </w:trPr>
        <w:tc>
          <w:tcPr>
            <w:tcW w:w="4997" w:type="dxa"/>
          </w:tcPr>
          <w:p w14:paraId="17B8B08D" w14:textId="77777777" w:rsidR="005F6BC9" w:rsidRPr="005F6BC9" w:rsidRDefault="005F6BC9" w:rsidP="00F60513">
            <w:pPr>
              <w:widowControl w:val="0"/>
              <w:tabs>
                <w:tab w:val="left" w:pos="300"/>
              </w:tabs>
              <w:autoSpaceDE w:val="0"/>
              <w:autoSpaceDN w:val="0"/>
              <w:adjustRightInd w:val="0"/>
              <w:jc w:val="both"/>
              <w:rPr>
                <w:ins w:id="1237" w:author="Inno" w:date="2024-10-10T11:53:00Z"/>
                <w:rFonts w:ascii="Times New Roman" w:eastAsia="Times New Roman" w:hAnsi="Times New Roman" w:cs="Times New Roman"/>
                <w:sz w:val="20"/>
                <w:lang w:eastAsia="zh-TW" w:bidi="sa-IN"/>
                <w:rPrChange w:id="1238" w:author="Inno" w:date="2024-10-10T11:53:00Z">
                  <w:rPr>
                    <w:ins w:id="1239" w:author="Inno" w:date="2024-10-10T11:53:00Z"/>
                    <w:rFonts w:ascii="Times New Roman" w:eastAsia="Times New Roman" w:hAnsi="Times New Roman" w:cs="Times New Roman"/>
                    <w:sz w:val="20"/>
                    <w:lang w:eastAsia="zh-TW" w:bidi="sa-IN"/>
                  </w:rPr>
                </w:rPrChange>
              </w:rPr>
            </w:pPr>
            <w:ins w:id="1240" w:author="Inno" w:date="2024-10-10T11:53:00Z">
              <w:r w:rsidRPr="005F6BC9">
                <w:rPr>
                  <w:rFonts w:ascii="Times New Roman" w:eastAsia="Times New Roman" w:hAnsi="Times New Roman" w:cs="Times New Roman"/>
                  <w:sz w:val="20"/>
                  <w:lang w:eastAsia="zh-TW" w:bidi="sa-IN"/>
                  <w:rPrChange w:id="1241" w:author="Inno" w:date="2024-10-10T11:53:00Z">
                    <w:rPr>
                      <w:rFonts w:ascii="Times New Roman" w:eastAsia="Times New Roman" w:hAnsi="Times New Roman" w:cs="Times New Roman"/>
                      <w:sz w:val="20"/>
                      <w:lang w:eastAsia="zh-TW" w:bidi="sa-IN"/>
                    </w:rPr>
                  </w:rPrChange>
                </w:rPr>
                <w:t>Central Pollution Control Board, New Delhi</w:t>
              </w:r>
            </w:ins>
          </w:p>
        </w:tc>
        <w:tc>
          <w:tcPr>
            <w:tcW w:w="4501" w:type="dxa"/>
          </w:tcPr>
          <w:p w14:paraId="2359CA60" w14:textId="77777777" w:rsidR="005F6BC9" w:rsidRPr="005F6BC9" w:rsidRDefault="005F6BC9" w:rsidP="00F60513">
            <w:pPr>
              <w:widowControl w:val="0"/>
              <w:tabs>
                <w:tab w:val="left" w:pos="300"/>
              </w:tabs>
              <w:autoSpaceDE w:val="0"/>
              <w:autoSpaceDN w:val="0"/>
              <w:adjustRightInd w:val="0"/>
              <w:jc w:val="both"/>
              <w:rPr>
                <w:ins w:id="1242" w:author="Inno" w:date="2024-10-10T11:53:00Z"/>
                <w:rStyle w:val="SubtleReference"/>
                <w:rFonts w:ascii="Times New Roman" w:hAnsi="Times New Roman" w:cs="Times New Roman"/>
                <w:color w:val="auto"/>
                <w:sz w:val="20"/>
                <w:rPrChange w:id="1243" w:author="Inno" w:date="2024-10-10T11:53:00Z">
                  <w:rPr>
                    <w:ins w:id="1244" w:author="Inno" w:date="2024-10-10T11:53:00Z"/>
                    <w:rStyle w:val="SubtleReference"/>
                    <w:rFonts w:ascii="Times New Roman" w:hAnsi="Times New Roman" w:cs="Times New Roman"/>
                    <w:sz w:val="20"/>
                  </w:rPr>
                </w:rPrChange>
              </w:rPr>
            </w:pPr>
            <w:ins w:id="1245" w:author="Inno" w:date="2024-10-10T11:53:00Z">
              <w:r w:rsidRPr="005F6BC9">
                <w:rPr>
                  <w:rStyle w:val="SubtleReference"/>
                  <w:rFonts w:ascii="Times New Roman" w:hAnsi="Times New Roman" w:cs="Times New Roman"/>
                  <w:color w:val="auto"/>
                  <w:sz w:val="20"/>
                  <w:rPrChange w:id="1246" w:author="Inno" w:date="2024-10-10T11:53:00Z">
                    <w:rPr>
                      <w:rStyle w:val="SubtleReference"/>
                      <w:rFonts w:ascii="Times New Roman" w:hAnsi="Times New Roman" w:cs="Times New Roman"/>
                      <w:sz w:val="20"/>
                    </w:rPr>
                  </w:rPrChange>
                </w:rPr>
                <w:t>Shri P. K. Mishra</w:t>
              </w:r>
            </w:ins>
          </w:p>
          <w:p w14:paraId="46B596E7" w14:textId="77777777" w:rsidR="005F6BC9" w:rsidRPr="005F6BC9" w:rsidRDefault="005F6BC9" w:rsidP="00F60513">
            <w:pPr>
              <w:ind w:left="360"/>
              <w:jc w:val="both"/>
              <w:rPr>
                <w:ins w:id="1247" w:author="Inno" w:date="2024-10-10T11:53:00Z"/>
                <w:rStyle w:val="SubtleReference"/>
                <w:rFonts w:ascii="Times New Roman" w:hAnsi="Times New Roman" w:cs="Times New Roman"/>
                <w:color w:val="auto"/>
                <w:sz w:val="20"/>
                <w:rPrChange w:id="1248" w:author="Inno" w:date="2024-10-10T11:53:00Z">
                  <w:rPr>
                    <w:ins w:id="1249" w:author="Inno" w:date="2024-10-10T11:53:00Z"/>
                    <w:rStyle w:val="SubtleReference"/>
                    <w:rFonts w:ascii="Times New Roman" w:hAnsi="Times New Roman" w:cs="Times New Roman"/>
                    <w:sz w:val="20"/>
                  </w:rPr>
                </w:rPrChange>
              </w:rPr>
            </w:pPr>
            <w:ins w:id="1250" w:author="Inno" w:date="2024-10-10T11:53:00Z">
              <w:r w:rsidRPr="005F6BC9">
                <w:rPr>
                  <w:rStyle w:val="SubtleReference"/>
                  <w:rFonts w:ascii="Times New Roman" w:hAnsi="Times New Roman" w:cs="Times New Roman"/>
                  <w:color w:val="auto"/>
                  <w:sz w:val="20"/>
                  <w:rPrChange w:id="1251" w:author="Inno" w:date="2024-10-10T11:53:00Z">
                    <w:rPr>
                      <w:rStyle w:val="SubtleReference"/>
                      <w:rFonts w:ascii="Times New Roman" w:hAnsi="Times New Roman" w:cs="Times New Roman"/>
                      <w:sz w:val="20"/>
                    </w:rPr>
                  </w:rPrChange>
                </w:rPr>
                <w:t>Shri Rishabh Srivastav (</w:t>
              </w:r>
              <w:r w:rsidRPr="005F6BC9">
                <w:rPr>
                  <w:rFonts w:ascii="Times New Roman" w:hAnsi="Times New Roman" w:cs="Times New Roman"/>
                  <w:i/>
                  <w:iCs/>
                  <w:sz w:val="20"/>
                  <w:rPrChange w:id="1252"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253" w:author="Inno" w:date="2024-10-10T11:53:00Z">
                    <w:rPr>
                      <w:rStyle w:val="SubtleReference"/>
                      <w:rFonts w:ascii="Times New Roman" w:hAnsi="Times New Roman" w:cs="Times New Roman"/>
                      <w:sz w:val="20"/>
                    </w:rPr>
                  </w:rPrChange>
                </w:rPr>
                <w:t>)</w:t>
              </w:r>
            </w:ins>
          </w:p>
          <w:p w14:paraId="3F6AF9A7" w14:textId="77777777" w:rsidR="005F6BC9" w:rsidRPr="005F6BC9" w:rsidRDefault="005F6BC9" w:rsidP="00F60513">
            <w:pPr>
              <w:widowControl w:val="0"/>
              <w:tabs>
                <w:tab w:val="left" w:pos="300"/>
              </w:tabs>
              <w:autoSpaceDE w:val="0"/>
              <w:autoSpaceDN w:val="0"/>
              <w:adjustRightInd w:val="0"/>
              <w:jc w:val="both"/>
              <w:rPr>
                <w:ins w:id="1254" w:author="Inno" w:date="2024-10-10T11:53:00Z"/>
                <w:rStyle w:val="SubtleReference"/>
                <w:rFonts w:ascii="Times New Roman" w:hAnsi="Times New Roman" w:cs="Times New Roman"/>
                <w:color w:val="auto"/>
                <w:sz w:val="20"/>
                <w:rPrChange w:id="1255" w:author="Inno" w:date="2024-10-10T11:53:00Z">
                  <w:rPr>
                    <w:ins w:id="1256" w:author="Inno" w:date="2024-10-10T11:53:00Z"/>
                    <w:rStyle w:val="SubtleReference"/>
                    <w:rFonts w:ascii="Times New Roman" w:hAnsi="Times New Roman" w:cs="Times New Roman"/>
                    <w:sz w:val="20"/>
                  </w:rPr>
                </w:rPrChange>
              </w:rPr>
            </w:pPr>
          </w:p>
        </w:tc>
      </w:tr>
      <w:tr w:rsidR="005F6BC9" w:rsidRPr="005F6BC9" w14:paraId="0AF69019" w14:textId="77777777" w:rsidTr="00F60513">
        <w:trPr>
          <w:ins w:id="1257" w:author="Inno" w:date="2024-10-10T11:53:00Z"/>
        </w:trPr>
        <w:tc>
          <w:tcPr>
            <w:tcW w:w="4997" w:type="dxa"/>
          </w:tcPr>
          <w:p w14:paraId="244B3E83" w14:textId="77777777" w:rsidR="005F6BC9" w:rsidRPr="005F6BC9" w:rsidRDefault="005F6BC9" w:rsidP="00F60513">
            <w:pPr>
              <w:widowControl w:val="0"/>
              <w:tabs>
                <w:tab w:val="left" w:pos="300"/>
              </w:tabs>
              <w:autoSpaceDE w:val="0"/>
              <w:autoSpaceDN w:val="0"/>
              <w:adjustRightInd w:val="0"/>
              <w:jc w:val="both"/>
              <w:rPr>
                <w:ins w:id="1258" w:author="Inno" w:date="2024-10-10T11:53:00Z"/>
                <w:rFonts w:ascii="Times New Roman" w:eastAsia="Times New Roman" w:hAnsi="Times New Roman" w:cs="Times New Roman"/>
                <w:sz w:val="20"/>
                <w:lang w:eastAsia="zh-TW" w:bidi="sa-IN"/>
                <w:rPrChange w:id="1259" w:author="Inno" w:date="2024-10-10T11:53:00Z">
                  <w:rPr>
                    <w:ins w:id="1260" w:author="Inno" w:date="2024-10-10T11:53:00Z"/>
                    <w:rFonts w:ascii="Times New Roman" w:eastAsia="Times New Roman" w:hAnsi="Times New Roman" w:cs="Times New Roman"/>
                    <w:sz w:val="20"/>
                    <w:lang w:eastAsia="zh-TW" w:bidi="sa-IN"/>
                  </w:rPr>
                </w:rPrChange>
              </w:rPr>
            </w:pPr>
            <w:ins w:id="1261" w:author="Inno" w:date="2024-10-10T11:53:00Z">
              <w:r w:rsidRPr="005F6BC9">
                <w:rPr>
                  <w:rFonts w:ascii="Times New Roman" w:eastAsia="Times New Roman" w:hAnsi="Times New Roman" w:cs="Times New Roman"/>
                  <w:sz w:val="20"/>
                  <w:lang w:eastAsia="zh-TW" w:bidi="sa-IN"/>
                  <w:rPrChange w:id="1262" w:author="Inno" w:date="2024-10-10T11:53:00Z">
                    <w:rPr>
                      <w:rFonts w:ascii="Times New Roman" w:eastAsia="Times New Roman" w:hAnsi="Times New Roman" w:cs="Times New Roman"/>
                      <w:sz w:val="20"/>
                      <w:lang w:eastAsia="zh-TW" w:bidi="sa-IN"/>
                    </w:rPr>
                  </w:rPrChange>
                </w:rPr>
                <w:t>CRPF, New Delhi</w:t>
              </w:r>
            </w:ins>
          </w:p>
        </w:tc>
        <w:tc>
          <w:tcPr>
            <w:tcW w:w="4501" w:type="dxa"/>
          </w:tcPr>
          <w:p w14:paraId="75A9E2EE" w14:textId="77777777" w:rsidR="005F6BC9" w:rsidRPr="005F6BC9" w:rsidRDefault="005F6BC9" w:rsidP="00F60513">
            <w:pPr>
              <w:widowControl w:val="0"/>
              <w:tabs>
                <w:tab w:val="left" w:pos="300"/>
              </w:tabs>
              <w:autoSpaceDE w:val="0"/>
              <w:autoSpaceDN w:val="0"/>
              <w:adjustRightInd w:val="0"/>
              <w:jc w:val="both"/>
              <w:rPr>
                <w:ins w:id="1263" w:author="Inno" w:date="2024-10-10T11:53:00Z"/>
                <w:rStyle w:val="SubtleReference"/>
                <w:rFonts w:ascii="Times New Roman" w:hAnsi="Times New Roman" w:cs="Times New Roman"/>
                <w:color w:val="auto"/>
                <w:sz w:val="20"/>
                <w:rPrChange w:id="1264" w:author="Inno" w:date="2024-10-10T11:53:00Z">
                  <w:rPr>
                    <w:ins w:id="1265" w:author="Inno" w:date="2024-10-10T11:53:00Z"/>
                    <w:rStyle w:val="SubtleReference"/>
                    <w:rFonts w:ascii="Times New Roman" w:hAnsi="Times New Roman" w:cs="Times New Roman"/>
                    <w:sz w:val="20"/>
                  </w:rPr>
                </w:rPrChange>
              </w:rPr>
            </w:pPr>
            <w:ins w:id="1266" w:author="Inno" w:date="2024-10-10T11:53:00Z">
              <w:r w:rsidRPr="005F6BC9">
                <w:rPr>
                  <w:rStyle w:val="SubtleReference"/>
                  <w:rFonts w:ascii="Times New Roman" w:hAnsi="Times New Roman" w:cs="Times New Roman"/>
                  <w:color w:val="auto"/>
                  <w:sz w:val="20"/>
                  <w:rPrChange w:id="1267" w:author="Inno" w:date="2024-10-10T11:53:00Z">
                    <w:rPr>
                      <w:rStyle w:val="SubtleReference"/>
                      <w:rFonts w:ascii="Times New Roman" w:hAnsi="Times New Roman" w:cs="Times New Roman"/>
                      <w:sz w:val="20"/>
                    </w:rPr>
                  </w:rPrChange>
                </w:rPr>
                <w:t>Shri D. P. Upadhyay</w:t>
              </w:r>
            </w:ins>
          </w:p>
          <w:p w14:paraId="1173BF46" w14:textId="77777777" w:rsidR="005F6BC9" w:rsidRPr="005F6BC9" w:rsidRDefault="005F6BC9" w:rsidP="00F60513">
            <w:pPr>
              <w:ind w:left="360"/>
              <w:jc w:val="both"/>
              <w:rPr>
                <w:ins w:id="1268" w:author="Inno" w:date="2024-10-10T11:53:00Z"/>
                <w:rStyle w:val="SubtleReference"/>
                <w:rFonts w:ascii="Times New Roman" w:hAnsi="Times New Roman" w:cs="Times New Roman"/>
                <w:color w:val="auto"/>
                <w:sz w:val="20"/>
                <w:rPrChange w:id="1269" w:author="Inno" w:date="2024-10-10T11:53:00Z">
                  <w:rPr>
                    <w:ins w:id="1270" w:author="Inno" w:date="2024-10-10T11:53:00Z"/>
                    <w:rStyle w:val="SubtleReference"/>
                    <w:rFonts w:ascii="Times New Roman" w:hAnsi="Times New Roman" w:cs="Times New Roman"/>
                    <w:sz w:val="20"/>
                  </w:rPr>
                </w:rPrChange>
              </w:rPr>
            </w:pPr>
            <w:ins w:id="1271" w:author="Inno" w:date="2024-10-10T11:53:00Z">
              <w:r w:rsidRPr="005F6BC9">
                <w:rPr>
                  <w:rStyle w:val="SubtleReference"/>
                  <w:rFonts w:ascii="Times New Roman" w:hAnsi="Times New Roman" w:cs="Times New Roman"/>
                  <w:color w:val="auto"/>
                  <w:sz w:val="20"/>
                  <w:rPrChange w:id="1272" w:author="Inno" w:date="2024-10-10T11:53:00Z">
                    <w:rPr>
                      <w:rStyle w:val="SubtleReference"/>
                      <w:rFonts w:ascii="Times New Roman" w:hAnsi="Times New Roman" w:cs="Times New Roman"/>
                      <w:sz w:val="20"/>
                    </w:rPr>
                  </w:rPrChange>
                </w:rPr>
                <w:t>Shri Sanjeev Kumar Singh (</w:t>
              </w:r>
              <w:r w:rsidRPr="005F6BC9">
                <w:rPr>
                  <w:rFonts w:ascii="Times New Roman" w:hAnsi="Times New Roman" w:cs="Times New Roman"/>
                  <w:i/>
                  <w:iCs/>
                  <w:sz w:val="20"/>
                  <w:rPrChange w:id="1273"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274" w:author="Inno" w:date="2024-10-10T11:53:00Z">
                    <w:rPr>
                      <w:rStyle w:val="SubtleReference"/>
                      <w:rFonts w:ascii="Times New Roman" w:hAnsi="Times New Roman" w:cs="Times New Roman"/>
                      <w:sz w:val="20"/>
                    </w:rPr>
                  </w:rPrChange>
                </w:rPr>
                <w:t>)</w:t>
              </w:r>
            </w:ins>
          </w:p>
          <w:p w14:paraId="207D88D1" w14:textId="77777777" w:rsidR="005F6BC9" w:rsidRPr="005F6BC9" w:rsidRDefault="005F6BC9" w:rsidP="00F60513">
            <w:pPr>
              <w:widowControl w:val="0"/>
              <w:tabs>
                <w:tab w:val="left" w:pos="300"/>
              </w:tabs>
              <w:autoSpaceDE w:val="0"/>
              <w:autoSpaceDN w:val="0"/>
              <w:adjustRightInd w:val="0"/>
              <w:jc w:val="both"/>
              <w:rPr>
                <w:ins w:id="1275" w:author="Inno" w:date="2024-10-10T11:53:00Z"/>
                <w:rStyle w:val="SubtleReference"/>
                <w:rFonts w:ascii="Times New Roman" w:hAnsi="Times New Roman" w:cs="Times New Roman"/>
                <w:color w:val="auto"/>
                <w:sz w:val="20"/>
                <w:rPrChange w:id="1276" w:author="Inno" w:date="2024-10-10T11:53:00Z">
                  <w:rPr>
                    <w:ins w:id="1277" w:author="Inno" w:date="2024-10-10T11:53:00Z"/>
                    <w:rStyle w:val="SubtleReference"/>
                    <w:rFonts w:ascii="Times New Roman" w:hAnsi="Times New Roman" w:cs="Times New Roman"/>
                    <w:sz w:val="20"/>
                  </w:rPr>
                </w:rPrChange>
              </w:rPr>
            </w:pPr>
          </w:p>
        </w:tc>
      </w:tr>
      <w:tr w:rsidR="005F6BC9" w:rsidRPr="005F6BC9" w14:paraId="6FCEC2E9" w14:textId="77777777" w:rsidTr="00F60513">
        <w:trPr>
          <w:ins w:id="1278" w:author="Inno" w:date="2024-10-10T11:53:00Z"/>
        </w:trPr>
        <w:tc>
          <w:tcPr>
            <w:tcW w:w="4997" w:type="dxa"/>
          </w:tcPr>
          <w:p w14:paraId="3002BE37" w14:textId="77777777" w:rsidR="005F6BC9" w:rsidRPr="005F6BC9" w:rsidRDefault="005F6BC9" w:rsidP="00F60513">
            <w:pPr>
              <w:widowControl w:val="0"/>
              <w:tabs>
                <w:tab w:val="left" w:pos="300"/>
              </w:tabs>
              <w:autoSpaceDE w:val="0"/>
              <w:autoSpaceDN w:val="0"/>
              <w:adjustRightInd w:val="0"/>
              <w:jc w:val="both"/>
              <w:rPr>
                <w:ins w:id="1279" w:author="Inno" w:date="2024-10-10T11:53:00Z"/>
                <w:rFonts w:ascii="Times New Roman" w:eastAsia="Times New Roman" w:hAnsi="Times New Roman" w:cs="Times New Roman"/>
                <w:sz w:val="20"/>
                <w:lang w:eastAsia="zh-TW" w:bidi="sa-IN"/>
                <w:rPrChange w:id="1280" w:author="Inno" w:date="2024-10-10T11:53:00Z">
                  <w:rPr>
                    <w:ins w:id="1281" w:author="Inno" w:date="2024-10-10T11:53:00Z"/>
                    <w:rFonts w:ascii="Times New Roman" w:eastAsia="Times New Roman" w:hAnsi="Times New Roman" w:cs="Times New Roman"/>
                    <w:sz w:val="20"/>
                    <w:lang w:eastAsia="zh-TW" w:bidi="sa-IN"/>
                  </w:rPr>
                </w:rPrChange>
              </w:rPr>
            </w:pPr>
            <w:ins w:id="1282" w:author="Inno" w:date="2024-10-10T11:53:00Z">
              <w:r w:rsidRPr="005F6BC9">
                <w:rPr>
                  <w:rFonts w:ascii="Times New Roman" w:eastAsia="Times New Roman" w:hAnsi="Times New Roman" w:cs="Times New Roman"/>
                  <w:sz w:val="20"/>
                  <w:lang w:eastAsia="zh-TW" w:bidi="sa-IN"/>
                  <w:rPrChange w:id="1283" w:author="Inno" w:date="2024-10-10T11:53:00Z">
                    <w:rPr>
                      <w:rFonts w:ascii="Times New Roman" w:eastAsia="Times New Roman" w:hAnsi="Times New Roman" w:cs="Times New Roman"/>
                      <w:sz w:val="20"/>
                      <w:lang w:eastAsia="zh-TW" w:bidi="sa-IN"/>
                    </w:rPr>
                  </w:rPrChange>
                </w:rPr>
                <w:t>Department of Handlooms &amp; Textiles, Chennai</w:t>
              </w:r>
            </w:ins>
          </w:p>
        </w:tc>
        <w:tc>
          <w:tcPr>
            <w:tcW w:w="4501" w:type="dxa"/>
          </w:tcPr>
          <w:p w14:paraId="7448011E" w14:textId="77777777" w:rsidR="005F6BC9" w:rsidRPr="005F6BC9" w:rsidRDefault="005F6BC9" w:rsidP="00F60513">
            <w:pPr>
              <w:widowControl w:val="0"/>
              <w:tabs>
                <w:tab w:val="left" w:pos="300"/>
              </w:tabs>
              <w:autoSpaceDE w:val="0"/>
              <w:autoSpaceDN w:val="0"/>
              <w:adjustRightInd w:val="0"/>
              <w:jc w:val="both"/>
              <w:rPr>
                <w:ins w:id="1284" w:author="Inno" w:date="2024-10-10T11:53:00Z"/>
                <w:rStyle w:val="SubtleReference"/>
                <w:rFonts w:ascii="Times New Roman" w:hAnsi="Times New Roman" w:cs="Times New Roman"/>
                <w:color w:val="auto"/>
                <w:sz w:val="20"/>
                <w:rPrChange w:id="1285" w:author="Inno" w:date="2024-10-10T11:53:00Z">
                  <w:rPr>
                    <w:ins w:id="1286" w:author="Inno" w:date="2024-10-10T11:53:00Z"/>
                    <w:rStyle w:val="SubtleReference"/>
                    <w:rFonts w:ascii="Times New Roman" w:hAnsi="Times New Roman" w:cs="Times New Roman"/>
                    <w:sz w:val="20"/>
                  </w:rPr>
                </w:rPrChange>
              </w:rPr>
            </w:pPr>
            <w:ins w:id="1287" w:author="Inno" w:date="2024-10-10T11:53:00Z">
              <w:r w:rsidRPr="005F6BC9">
                <w:rPr>
                  <w:rStyle w:val="SubtleReference"/>
                  <w:rFonts w:ascii="Times New Roman" w:hAnsi="Times New Roman" w:cs="Times New Roman"/>
                  <w:color w:val="auto"/>
                  <w:sz w:val="20"/>
                  <w:rPrChange w:id="1288" w:author="Inno" w:date="2024-10-10T11:53:00Z">
                    <w:rPr>
                      <w:rStyle w:val="SubtleReference"/>
                      <w:rFonts w:ascii="Times New Roman" w:hAnsi="Times New Roman" w:cs="Times New Roman"/>
                      <w:sz w:val="20"/>
                    </w:rPr>
                  </w:rPrChange>
                </w:rPr>
                <w:t>Shri Thiru R. Raghunath</w:t>
              </w:r>
            </w:ins>
          </w:p>
          <w:p w14:paraId="095FE47F" w14:textId="77777777" w:rsidR="005F6BC9" w:rsidRPr="005F6BC9" w:rsidRDefault="005F6BC9" w:rsidP="00F60513">
            <w:pPr>
              <w:widowControl w:val="0"/>
              <w:tabs>
                <w:tab w:val="left" w:pos="300"/>
              </w:tabs>
              <w:autoSpaceDE w:val="0"/>
              <w:autoSpaceDN w:val="0"/>
              <w:adjustRightInd w:val="0"/>
              <w:ind w:left="360"/>
              <w:jc w:val="both"/>
              <w:rPr>
                <w:ins w:id="1289" w:author="Inno" w:date="2024-10-10T11:53:00Z"/>
                <w:rStyle w:val="SubtleReference"/>
                <w:rFonts w:ascii="Times New Roman" w:hAnsi="Times New Roman" w:cs="Times New Roman"/>
                <w:color w:val="auto"/>
                <w:sz w:val="20"/>
                <w:rPrChange w:id="1290" w:author="Inno" w:date="2024-10-10T11:53:00Z">
                  <w:rPr>
                    <w:ins w:id="1291" w:author="Inno" w:date="2024-10-10T11:53:00Z"/>
                    <w:rStyle w:val="SubtleReference"/>
                    <w:rFonts w:ascii="Times New Roman" w:hAnsi="Times New Roman" w:cs="Times New Roman"/>
                    <w:sz w:val="20"/>
                  </w:rPr>
                </w:rPrChange>
              </w:rPr>
            </w:pPr>
            <w:ins w:id="1292" w:author="Inno" w:date="2024-10-10T11:53:00Z">
              <w:r w:rsidRPr="005F6BC9">
                <w:rPr>
                  <w:rStyle w:val="SubtleReference"/>
                  <w:rFonts w:ascii="Times New Roman" w:hAnsi="Times New Roman" w:cs="Times New Roman"/>
                  <w:color w:val="auto"/>
                  <w:sz w:val="20"/>
                  <w:rPrChange w:id="1293" w:author="Inno" w:date="2024-10-10T11:53:00Z">
                    <w:rPr>
                      <w:rStyle w:val="SubtleReference"/>
                      <w:rFonts w:ascii="Times New Roman" w:hAnsi="Times New Roman" w:cs="Times New Roman"/>
                      <w:sz w:val="20"/>
                    </w:rPr>
                  </w:rPrChange>
                </w:rPr>
                <w:t>Shri Thiru K. Munusamy (</w:t>
              </w:r>
              <w:r w:rsidRPr="005F6BC9">
                <w:rPr>
                  <w:rFonts w:ascii="Times New Roman" w:hAnsi="Times New Roman" w:cs="Times New Roman"/>
                  <w:i/>
                  <w:iCs/>
                  <w:sz w:val="20"/>
                  <w:rPrChange w:id="1294"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295" w:author="Inno" w:date="2024-10-10T11:53:00Z">
                    <w:rPr>
                      <w:rStyle w:val="SubtleReference"/>
                      <w:rFonts w:ascii="Times New Roman" w:hAnsi="Times New Roman" w:cs="Times New Roman"/>
                      <w:sz w:val="20"/>
                    </w:rPr>
                  </w:rPrChange>
                </w:rPr>
                <w:t>)</w:t>
              </w:r>
            </w:ins>
          </w:p>
          <w:p w14:paraId="3ECD94B5" w14:textId="77777777" w:rsidR="005F6BC9" w:rsidRPr="005F6BC9" w:rsidRDefault="005F6BC9" w:rsidP="00F60513">
            <w:pPr>
              <w:widowControl w:val="0"/>
              <w:tabs>
                <w:tab w:val="left" w:pos="300"/>
              </w:tabs>
              <w:autoSpaceDE w:val="0"/>
              <w:autoSpaceDN w:val="0"/>
              <w:adjustRightInd w:val="0"/>
              <w:jc w:val="both"/>
              <w:rPr>
                <w:ins w:id="1296" w:author="Inno" w:date="2024-10-10T11:53:00Z"/>
                <w:rStyle w:val="SubtleReference"/>
                <w:rFonts w:ascii="Times New Roman" w:hAnsi="Times New Roman" w:cs="Times New Roman"/>
                <w:color w:val="auto"/>
                <w:sz w:val="20"/>
                <w:rPrChange w:id="1297" w:author="Inno" w:date="2024-10-10T11:53:00Z">
                  <w:rPr>
                    <w:ins w:id="1298" w:author="Inno" w:date="2024-10-10T11:53:00Z"/>
                    <w:rStyle w:val="SubtleReference"/>
                    <w:rFonts w:ascii="Times New Roman" w:hAnsi="Times New Roman" w:cs="Times New Roman"/>
                    <w:sz w:val="20"/>
                  </w:rPr>
                </w:rPrChange>
              </w:rPr>
            </w:pPr>
          </w:p>
        </w:tc>
      </w:tr>
      <w:tr w:rsidR="005F6BC9" w:rsidRPr="005F6BC9" w14:paraId="1A4764E2" w14:textId="77777777" w:rsidTr="00F60513">
        <w:trPr>
          <w:ins w:id="1299" w:author="Inno" w:date="2024-10-10T11:53:00Z"/>
        </w:trPr>
        <w:tc>
          <w:tcPr>
            <w:tcW w:w="4997" w:type="dxa"/>
          </w:tcPr>
          <w:p w14:paraId="6A1858B5" w14:textId="77777777" w:rsidR="005F6BC9" w:rsidRPr="005F6BC9" w:rsidRDefault="005F6BC9" w:rsidP="00F60513">
            <w:pPr>
              <w:widowControl w:val="0"/>
              <w:tabs>
                <w:tab w:val="left" w:pos="300"/>
              </w:tabs>
              <w:autoSpaceDE w:val="0"/>
              <w:autoSpaceDN w:val="0"/>
              <w:adjustRightInd w:val="0"/>
              <w:jc w:val="both"/>
              <w:rPr>
                <w:ins w:id="1300" w:author="Inno" w:date="2024-10-10T11:53:00Z"/>
                <w:rFonts w:ascii="Times New Roman" w:eastAsia="Times New Roman" w:hAnsi="Times New Roman" w:cs="Times New Roman"/>
                <w:sz w:val="20"/>
                <w:lang w:eastAsia="zh-TW" w:bidi="sa-IN"/>
                <w:rPrChange w:id="1301" w:author="Inno" w:date="2024-10-10T11:53:00Z">
                  <w:rPr>
                    <w:ins w:id="1302" w:author="Inno" w:date="2024-10-10T11:53:00Z"/>
                    <w:rFonts w:ascii="Times New Roman" w:eastAsia="Times New Roman" w:hAnsi="Times New Roman" w:cs="Times New Roman"/>
                    <w:sz w:val="20"/>
                    <w:lang w:eastAsia="zh-TW" w:bidi="sa-IN"/>
                  </w:rPr>
                </w:rPrChange>
              </w:rPr>
            </w:pPr>
            <w:ins w:id="1303" w:author="Inno" w:date="2024-10-10T11:53:00Z">
              <w:r w:rsidRPr="005F6BC9">
                <w:rPr>
                  <w:rFonts w:ascii="Times New Roman" w:eastAsia="Times New Roman" w:hAnsi="Times New Roman" w:cs="Times New Roman"/>
                  <w:sz w:val="20"/>
                  <w:lang w:eastAsia="zh-TW" w:bidi="sa-IN"/>
                  <w:rPrChange w:id="1304" w:author="Inno" w:date="2024-10-10T11:53:00Z">
                    <w:rPr>
                      <w:rFonts w:ascii="Times New Roman" w:eastAsia="Times New Roman" w:hAnsi="Times New Roman" w:cs="Times New Roman"/>
                      <w:sz w:val="20"/>
                      <w:lang w:eastAsia="zh-TW" w:bidi="sa-IN"/>
                    </w:rPr>
                  </w:rPrChange>
                </w:rPr>
                <w:t>Fabindia, New Delhi</w:t>
              </w:r>
            </w:ins>
          </w:p>
        </w:tc>
        <w:tc>
          <w:tcPr>
            <w:tcW w:w="4501" w:type="dxa"/>
          </w:tcPr>
          <w:p w14:paraId="430FFF88" w14:textId="77777777" w:rsidR="005F6BC9" w:rsidRPr="005F6BC9" w:rsidRDefault="005F6BC9" w:rsidP="00F60513">
            <w:pPr>
              <w:widowControl w:val="0"/>
              <w:tabs>
                <w:tab w:val="left" w:pos="300"/>
              </w:tabs>
              <w:autoSpaceDE w:val="0"/>
              <w:autoSpaceDN w:val="0"/>
              <w:adjustRightInd w:val="0"/>
              <w:jc w:val="both"/>
              <w:rPr>
                <w:ins w:id="1305" w:author="Inno" w:date="2024-10-10T11:53:00Z"/>
                <w:rStyle w:val="SubtleReference"/>
                <w:rFonts w:ascii="Times New Roman" w:hAnsi="Times New Roman" w:cs="Times New Roman"/>
                <w:color w:val="auto"/>
                <w:sz w:val="20"/>
                <w:rPrChange w:id="1306" w:author="Inno" w:date="2024-10-10T11:53:00Z">
                  <w:rPr>
                    <w:ins w:id="1307" w:author="Inno" w:date="2024-10-10T11:53:00Z"/>
                    <w:rStyle w:val="SubtleReference"/>
                    <w:rFonts w:ascii="Times New Roman" w:hAnsi="Times New Roman" w:cs="Times New Roman"/>
                    <w:sz w:val="20"/>
                  </w:rPr>
                </w:rPrChange>
              </w:rPr>
            </w:pPr>
            <w:ins w:id="1308" w:author="Inno" w:date="2024-10-10T11:53:00Z">
              <w:r w:rsidRPr="005F6BC9">
                <w:rPr>
                  <w:rStyle w:val="SubtleReference"/>
                  <w:rFonts w:ascii="Times New Roman" w:hAnsi="Times New Roman" w:cs="Times New Roman"/>
                  <w:color w:val="auto"/>
                  <w:sz w:val="20"/>
                  <w:rPrChange w:id="1309" w:author="Inno" w:date="2024-10-10T11:53:00Z">
                    <w:rPr>
                      <w:rStyle w:val="SubtleReference"/>
                      <w:rFonts w:ascii="Times New Roman" w:hAnsi="Times New Roman" w:cs="Times New Roman"/>
                      <w:sz w:val="20"/>
                    </w:rPr>
                  </w:rPrChange>
                </w:rPr>
                <w:t xml:space="preserve">Representative </w:t>
              </w:r>
            </w:ins>
          </w:p>
          <w:p w14:paraId="57CACDD6" w14:textId="77777777" w:rsidR="005F6BC9" w:rsidRPr="005F6BC9" w:rsidRDefault="005F6BC9" w:rsidP="00F60513">
            <w:pPr>
              <w:widowControl w:val="0"/>
              <w:tabs>
                <w:tab w:val="left" w:pos="300"/>
              </w:tabs>
              <w:autoSpaceDE w:val="0"/>
              <w:autoSpaceDN w:val="0"/>
              <w:adjustRightInd w:val="0"/>
              <w:jc w:val="both"/>
              <w:rPr>
                <w:ins w:id="1310" w:author="Inno" w:date="2024-10-10T11:53:00Z"/>
                <w:rStyle w:val="SubtleReference"/>
                <w:rFonts w:ascii="Times New Roman" w:hAnsi="Times New Roman" w:cs="Times New Roman"/>
                <w:color w:val="auto"/>
                <w:sz w:val="20"/>
                <w:rPrChange w:id="1311" w:author="Inno" w:date="2024-10-10T11:53:00Z">
                  <w:rPr>
                    <w:ins w:id="1312" w:author="Inno" w:date="2024-10-10T11:53:00Z"/>
                    <w:rStyle w:val="SubtleReference"/>
                    <w:rFonts w:ascii="Times New Roman" w:hAnsi="Times New Roman" w:cs="Times New Roman"/>
                    <w:sz w:val="20"/>
                  </w:rPr>
                </w:rPrChange>
              </w:rPr>
            </w:pPr>
          </w:p>
        </w:tc>
      </w:tr>
      <w:tr w:rsidR="005F6BC9" w:rsidRPr="005F6BC9" w14:paraId="3DB8BCD2" w14:textId="77777777" w:rsidTr="00F60513">
        <w:trPr>
          <w:ins w:id="1313" w:author="Inno" w:date="2024-10-10T11:53:00Z"/>
        </w:trPr>
        <w:tc>
          <w:tcPr>
            <w:tcW w:w="4997" w:type="dxa"/>
          </w:tcPr>
          <w:p w14:paraId="3FF5F949" w14:textId="77777777" w:rsidR="005F6BC9" w:rsidRPr="005F6BC9" w:rsidRDefault="005F6BC9" w:rsidP="00F60513">
            <w:pPr>
              <w:widowControl w:val="0"/>
              <w:tabs>
                <w:tab w:val="left" w:pos="300"/>
              </w:tabs>
              <w:autoSpaceDE w:val="0"/>
              <w:autoSpaceDN w:val="0"/>
              <w:adjustRightInd w:val="0"/>
              <w:jc w:val="both"/>
              <w:rPr>
                <w:ins w:id="1314" w:author="Inno" w:date="2024-10-10T11:53:00Z"/>
                <w:rFonts w:ascii="Times New Roman" w:eastAsia="Times New Roman" w:hAnsi="Times New Roman" w:cs="Times New Roman"/>
                <w:sz w:val="20"/>
                <w:lang w:eastAsia="zh-TW" w:bidi="sa-IN"/>
                <w:rPrChange w:id="1315" w:author="Inno" w:date="2024-10-10T11:53:00Z">
                  <w:rPr>
                    <w:ins w:id="1316" w:author="Inno" w:date="2024-10-10T11:53:00Z"/>
                    <w:rFonts w:ascii="Times New Roman" w:eastAsia="Times New Roman" w:hAnsi="Times New Roman" w:cs="Times New Roman"/>
                    <w:sz w:val="20"/>
                    <w:lang w:eastAsia="zh-TW" w:bidi="sa-IN"/>
                  </w:rPr>
                </w:rPrChange>
              </w:rPr>
            </w:pPr>
            <w:ins w:id="1317" w:author="Inno" w:date="2024-10-10T11:53:00Z">
              <w:r w:rsidRPr="005F6BC9">
                <w:rPr>
                  <w:rFonts w:ascii="Times New Roman" w:eastAsia="Times New Roman" w:hAnsi="Times New Roman" w:cs="Times New Roman"/>
                  <w:sz w:val="20"/>
                  <w:lang w:eastAsia="zh-TW" w:bidi="sa-IN"/>
                  <w:rPrChange w:id="1318" w:author="Inno" w:date="2024-10-10T11:53:00Z">
                    <w:rPr>
                      <w:rFonts w:ascii="Times New Roman" w:eastAsia="Times New Roman" w:hAnsi="Times New Roman" w:cs="Times New Roman"/>
                      <w:sz w:val="20"/>
                      <w:lang w:eastAsia="zh-TW" w:bidi="sa-IN"/>
                    </w:rPr>
                  </w:rPrChange>
                </w:rPr>
                <w:t>Flag Foundation of India, New Delhi</w:t>
              </w:r>
            </w:ins>
          </w:p>
        </w:tc>
        <w:tc>
          <w:tcPr>
            <w:tcW w:w="4501" w:type="dxa"/>
          </w:tcPr>
          <w:p w14:paraId="5A692E6C" w14:textId="77777777" w:rsidR="005F6BC9" w:rsidRPr="005F6BC9" w:rsidRDefault="005F6BC9" w:rsidP="00F60513">
            <w:pPr>
              <w:widowControl w:val="0"/>
              <w:tabs>
                <w:tab w:val="left" w:pos="300"/>
              </w:tabs>
              <w:autoSpaceDE w:val="0"/>
              <w:autoSpaceDN w:val="0"/>
              <w:adjustRightInd w:val="0"/>
              <w:jc w:val="both"/>
              <w:rPr>
                <w:ins w:id="1319" w:author="Inno" w:date="2024-10-10T11:53:00Z"/>
                <w:rStyle w:val="SubtleReference"/>
                <w:rFonts w:ascii="Times New Roman" w:hAnsi="Times New Roman" w:cs="Times New Roman"/>
                <w:color w:val="auto"/>
                <w:sz w:val="20"/>
                <w:rPrChange w:id="1320" w:author="Inno" w:date="2024-10-10T11:53:00Z">
                  <w:rPr>
                    <w:ins w:id="1321" w:author="Inno" w:date="2024-10-10T11:53:00Z"/>
                    <w:rStyle w:val="SubtleReference"/>
                    <w:rFonts w:ascii="Times New Roman" w:hAnsi="Times New Roman" w:cs="Times New Roman"/>
                    <w:sz w:val="20"/>
                  </w:rPr>
                </w:rPrChange>
              </w:rPr>
            </w:pPr>
            <w:ins w:id="1322" w:author="Inno" w:date="2024-10-10T11:53:00Z">
              <w:r w:rsidRPr="005F6BC9">
                <w:rPr>
                  <w:rStyle w:val="SubtleReference"/>
                  <w:rFonts w:ascii="Times New Roman" w:hAnsi="Times New Roman" w:cs="Times New Roman"/>
                  <w:color w:val="auto"/>
                  <w:sz w:val="20"/>
                  <w:rPrChange w:id="1323" w:author="Inno" w:date="2024-10-10T11:53:00Z">
                    <w:rPr>
                      <w:rStyle w:val="SubtleReference"/>
                      <w:rFonts w:ascii="Times New Roman" w:hAnsi="Times New Roman" w:cs="Times New Roman"/>
                      <w:sz w:val="20"/>
                    </w:rPr>
                  </w:rPrChange>
                </w:rPr>
                <w:t xml:space="preserve">Shri Ashim Kohli  </w:t>
              </w:r>
            </w:ins>
          </w:p>
          <w:p w14:paraId="1026DB53" w14:textId="77777777" w:rsidR="005F6BC9" w:rsidRPr="005F6BC9" w:rsidRDefault="005F6BC9" w:rsidP="00F60513">
            <w:pPr>
              <w:widowControl w:val="0"/>
              <w:tabs>
                <w:tab w:val="left" w:pos="300"/>
              </w:tabs>
              <w:autoSpaceDE w:val="0"/>
              <w:autoSpaceDN w:val="0"/>
              <w:adjustRightInd w:val="0"/>
              <w:jc w:val="both"/>
              <w:rPr>
                <w:ins w:id="1324" w:author="Inno" w:date="2024-10-10T11:53:00Z"/>
                <w:rStyle w:val="SubtleReference"/>
                <w:rFonts w:ascii="Times New Roman" w:hAnsi="Times New Roman" w:cs="Times New Roman"/>
                <w:color w:val="auto"/>
                <w:sz w:val="20"/>
                <w:rPrChange w:id="1325" w:author="Inno" w:date="2024-10-10T11:53:00Z">
                  <w:rPr>
                    <w:ins w:id="1326" w:author="Inno" w:date="2024-10-10T11:53:00Z"/>
                    <w:rStyle w:val="SubtleReference"/>
                    <w:rFonts w:ascii="Times New Roman" w:hAnsi="Times New Roman" w:cs="Times New Roman"/>
                    <w:sz w:val="20"/>
                  </w:rPr>
                </w:rPrChange>
              </w:rPr>
            </w:pPr>
          </w:p>
        </w:tc>
      </w:tr>
      <w:tr w:rsidR="005F6BC9" w:rsidRPr="005F6BC9" w14:paraId="16123532" w14:textId="77777777" w:rsidTr="00F60513">
        <w:trPr>
          <w:ins w:id="1327" w:author="Inno" w:date="2024-10-10T11:53:00Z"/>
        </w:trPr>
        <w:tc>
          <w:tcPr>
            <w:tcW w:w="4997" w:type="dxa"/>
          </w:tcPr>
          <w:p w14:paraId="73308A92" w14:textId="77777777" w:rsidR="005F6BC9" w:rsidRPr="005F6BC9" w:rsidRDefault="005F6BC9" w:rsidP="00F60513">
            <w:pPr>
              <w:widowControl w:val="0"/>
              <w:tabs>
                <w:tab w:val="left" w:pos="300"/>
              </w:tabs>
              <w:autoSpaceDE w:val="0"/>
              <w:autoSpaceDN w:val="0"/>
              <w:adjustRightInd w:val="0"/>
              <w:jc w:val="both"/>
              <w:rPr>
                <w:ins w:id="1328" w:author="Inno" w:date="2024-10-10T11:53:00Z"/>
                <w:rFonts w:ascii="Times New Roman" w:eastAsia="Times New Roman" w:hAnsi="Times New Roman" w:cs="Times New Roman"/>
                <w:sz w:val="20"/>
                <w:lang w:eastAsia="zh-TW" w:bidi="sa-IN"/>
                <w:rPrChange w:id="1329" w:author="Inno" w:date="2024-10-10T11:53:00Z">
                  <w:rPr>
                    <w:ins w:id="1330" w:author="Inno" w:date="2024-10-10T11:53:00Z"/>
                    <w:rFonts w:ascii="Times New Roman" w:eastAsia="Times New Roman" w:hAnsi="Times New Roman" w:cs="Times New Roman"/>
                    <w:sz w:val="20"/>
                    <w:lang w:eastAsia="zh-TW" w:bidi="sa-IN"/>
                  </w:rPr>
                </w:rPrChange>
              </w:rPr>
            </w:pPr>
            <w:ins w:id="1331" w:author="Inno" w:date="2024-10-10T11:53:00Z">
              <w:r w:rsidRPr="005F6BC9">
                <w:rPr>
                  <w:rFonts w:ascii="Times New Roman" w:eastAsia="Times New Roman" w:hAnsi="Times New Roman" w:cs="Times New Roman"/>
                  <w:sz w:val="20"/>
                  <w:lang w:eastAsia="zh-TW" w:bidi="sa-IN"/>
                  <w:rPrChange w:id="1332" w:author="Inno" w:date="2024-10-10T11:53:00Z">
                    <w:rPr>
                      <w:rFonts w:ascii="Times New Roman" w:eastAsia="Times New Roman" w:hAnsi="Times New Roman" w:cs="Times New Roman"/>
                      <w:sz w:val="20"/>
                      <w:lang w:eastAsia="zh-TW" w:bidi="sa-IN"/>
                    </w:rPr>
                  </w:rPrChange>
                </w:rPr>
                <w:t>Gandhigram Rural Institute, Dindigul</w:t>
              </w:r>
            </w:ins>
          </w:p>
        </w:tc>
        <w:tc>
          <w:tcPr>
            <w:tcW w:w="4501" w:type="dxa"/>
          </w:tcPr>
          <w:p w14:paraId="2840EB6A" w14:textId="77777777" w:rsidR="005F6BC9" w:rsidRPr="005F6BC9" w:rsidRDefault="005F6BC9" w:rsidP="00F60513">
            <w:pPr>
              <w:widowControl w:val="0"/>
              <w:tabs>
                <w:tab w:val="left" w:pos="300"/>
              </w:tabs>
              <w:autoSpaceDE w:val="0"/>
              <w:autoSpaceDN w:val="0"/>
              <w:adjustRightInd w:val="0"/>
              <w:jc w:val="both"/>
              <w:rPr>
                <w:ins w:id="1333" w:author="Inno" w:date="2024-10-10T11:53:00Z"/>
                <w:rStyle w:val="SubtleReference"/>
                <w:rFonts w:ascii="Times New Roman" w:hAnsi="Times New Roman" w:cs="Times New Roman"/>
                <w:color w:val="auto"/>
                <w:sz w:val="20"/>
                <w:rPrChange w:id="1334" w:author="Inno" w:date="2024-10-10T11:53:00Z">
                  <w:rPr>
                    <w:ins w:id="1335" w:author="Inno" w:date="2024-10-10T11:53:00Z"/>
                    <w:rStyle w:val="SubtleReference"/>
                    <w:rFonts w:ascii="Times New Roman" w:hAnsi="Times New Roman" w:cs="Times New Roman"/>
                    <w:sz w:val="20"/>
                  </w:rPr>
                </w:rPrChange>
              </w:rPr>
            </w:pPr>
            <w:ins w:id="1336" w:author="Inno" w:date="2024-10-10T11:53:00Z">
              <w:r w:rsidRPr="005F6BC9">
                <w:rPr>
                  <w:rStyle w:val="SubtleReference"/>
                  <w:rFonts w:ascii="Times New Roman" w:hAnsi="Times New Roman" w:cs="Times New Roman"/>
                  <w:color w:val="auto"/>
                  <w:sz w:val="20"/>
                  <w:rPrChange w:id="1337" w:author="Inno" w:date="2024-10-10T11:53:00Z">
                    <w:rPr>
                      <w:rStyle w:val="SubtleReference"/>
                      <w:rFonts w:ascii="Times New Roman" w:hAnsi="Times New Roman" w:cs="Times New Roman"/>
                      <w:sz w:val="20"/>
                    </w:rPr>
                  </w:rPrChange>
                </w:rPr>
                <w:t>Dr B. Senthil Kumar</w:t>
              </w:r>
            </w:ins>
          </w:p>
          <w:p w14:paraId="5D941C65" w14:textId="77777777" w:rsidR="005F6BC9" w:rsidRPr="005F6BC9" w:rsidRDefault="005F6BC9" w:rsidP="00F60513">
            <w:pPr>
              <w:widowControl w:val="0"/>
              <w:tabs>
                <w:tab w:val="left" w:pos="300"/>
              </w:tabs>
              <w:autoSpaceDE w:val="0"/>
              <w:autoSpaceDN w:val="0"/>
              <w:adjustRightInd w:val="0"/>
              <w:jc w:val="both"/>
              <w:rPr>
                <w:ins w:id="1338" w:author="Inno" w:date="2024-10-10T11:53:00Z"/>
                <w:rStyle w:val="SubtleReference"/>
                <w:rFonts w:ascii="Times New Roman" w:hAnsi="Times New Roman" w:cs="Times New Roman"/>
                <w:color w:val="auto"/>
                <w:sz w:val="20"/>
                <w:rPrChange w:id="1339" w:author="Inno" w:date="2024-10-10T11:53:00Z">
                  <w:rPr>
                    <w:ins w:id="1340" w:author="Inno" w:date="2024-10-10T11:53:00Z"/>
                    <w:rStyle w:val="SubtleReference"/>
                    <w:rFonts w:ascii="Times New Roman" w:hAnsi="Times New Roman" w:cs="Times New Roman"/>
                    <w:sz w:val="20"/>
                  </w:rPr>
                </w:rPrChange>
              </w:rPr>
            </w:pPr>
          </w:p>
        </w:tc>
      </w:tr>
      <w:tr w:rsidR="005F6BC9" w:rsidRPr="005F6BC9" w14:paraId="01E1861A" w14:textId="77777777" w:rsidTr="00F60513">
        <w:trPr>
          <w:ins w:id="1341" w:author="Inno" w:date="2024-10-10T11:53:00Z"/>
        </w:trPr>
        <w:tc>
          <w:tcPr>
            <w:tcW w:w="4997" w:type="dxa"/>
          </w:tcPr>
          <w:p w14:paraId="538F8539" w14:textId="77777777" w:rsidR="005F6BC9" w:rsidRPr="005F6BC9" w:rsidRDefault="005F6BC9" w:rsidP="00F60513">
            <w:pPr>
              <w:widowControl w:val="0"/>
              <w:tabs>
                <w:tab w:val="left" w:pos="300"/>
              </w:tabs>
              <w:autoSpaceDE w:val="0"/>
              <w:autoSpaceDN w:val="0"/>
              <w:adjustRightInd w:val="0"/>
              <w:jc w:val="both"/>
              <w:rPr>
                <w:ins w:id="1342" w:author="Inno" w:date="2024-10-10T11:53:00Z"/>
                <w:rFonts w:ascii="Times New Roman" w:eastAsia="Times New Roman" w:hAnsi="Times New Roman" w:cs="Times New Roman"/>
                <w:sz w:val="20"/>
                <w:lang w:eastAsia="zh-TW" w:bidi="sa-IN"/>
                <w:rPrChange w:id="1343" w:author="Inno" w:date="2024-10-10T11:53:00Z">
                  <w:rPr>
                    <w:ins w:id="1344" w:author="Inno" w:date="2024-10-10T11:53:00Z"/>
                    <w:rFonts w:ascii="Times New Roman" w:eastAsia="Times New Roman" w:hAnsi="Times New Roman" w:cs="Times New Roman"/>
                    <w:sz w:val="20"/>
                    <w:lang w:eastAsia="zh-TW" w:bidi="sa-IN"/>
                  </w:rPr>
                </w:rPrChange>
              </w:rPr>
            </w:pPr>
            <w:ins w:id="1345" w:author="Inno" w:date="2024-10-10T11:53:00Z">
              <w:r w:rsidRPr="005F6BC9">
                <w:rPr>
                  <w:rFonts w:ascii="Times New Roman" w:eastAsia="Times New Roman" w:hAnsi="Times New Roman" w:cs="Times New Roman"/>
                  <w:sz w:val="20"/>
                  <w:lang w:eastAsia="zh-TW" w:bidi="sa-IN"/>
                  <w:rPrChange w:id="1346" w:author="Inno" w:date="2024-10-10T11:53:00Z">
                    <w:rPr>
                      <w:rFonts w:ascii="Times New Roman" w:eastAsia="Times New Roman" w:hAnsi="Times New Roman" w:cs="Times New Roman"/>
                      <w:sz w:val="20"/>
                      <w:lang w:eastAsia="zh-TW" w:bidi="sa-IN"/>
                    </w:rPr>
                  </w:rPrChange>
                </w:rPr>
                <w:t>Haryana Khadi Gramodyog Sangh, Karnal</w:t>
              </w:r>
            </w:ins>
          </w:p>
        </w:tc>
        <w:tc>
          <w:tcPr>
            <w:tcW w:w="4501" w:type="dxa"/>
          </w:tcPr>
          <w:p w14:paraId="43F6AF2D" w14:textId="77777777" w:rsidR="005F6BC9" w:rsidRPr="005F6BC9" w:rsidRDefault="005F6BC9" w:rsidP="00F60513">
            <w:pPr>
              <w:jc w:val="both"/>
              <w:rPr>
                <w:ins w:id="1347" w:author="Inno" w:date="2024-10-10T11:53:00Z"/>
                <w:rStyle w:val="SubtleReference"/>
                <w:rFonts w:ascii="Times New Roman" w:hAnsi="Times New Roman" w:cs="Times New Roman"/>
                <w:color w:val="auto"/>
                <w:sz w:val="20"/>
                <w:rPrChange w:id="1348" w:author="Inno" w:date="2024-10-10T11:53:00Z">
                  <w:rPr>
                    <w:ins w:id="1349" w:author="Inno" w:date="2024-10-10T11:53:00Z"/>
                    <w:rStyle w:val="SubtleReference"/>
                    <w:rFonts w:ascii="Times New Roman" w:hAnsi="Times New Roman" w:cs="Times New Roman"/>
                    <w:sz w:val="20"/>
                  </w:rPr>
                </w:rPrChange>
              </w:rPr>
            </w:pPr>
            <w:ins w:id="1350" w:author="Inno" w:date="2024-10-10T11:53:00Z">
              <w:r w:rsidRPr="005F6BC9">
                <w:rPr>
                  <w:rStyle w:val="SubtleReference"/>
                  <w:rFonts w:ascii="Times New Roman" w:hAnsi="Times New Roman" w:cs="Times New Roman"/>
                  <w:color w:val="auto"/>
                  <w:sz w:val="20"/>
                  <w:rPrChange w:id="1351" w:author="Inno" w:date="2024-10-10T11:53:00Z">
                    <w:rPr>
                      <w:rStyle w:val="SubtleReference"/>
                      <w:rFonts w:ascii="Times New Roman" w:hAnsi="Times New Roman" w:cs="Times New Roman"/>
                      <w:sz w:val="20"/>
                    </w:rPr>
                  </w:rPrChange>
                </w:rPr>
                <w:t xml:space="preserve">Shri Pawan Garg </w:t>
              </w:r>
            </w:ins>
          </w:p>
          <w:p w14:paraId="69AB3886" w14:textId="77777777" w:rsidR="005F6BC9" w:rsidRPr="005F6BC9" w:rsidRDefault="005F6BC9" w:rsidP="00F60513">
            <w:pPr>
              <w:ind w:left="360"/>
              <w:jc w:val="both"/>
              <w:rPr>
                <w:ins w:id="1352" w:author="Inno" w:date="2024-10-10T11:53:00Z"/>
                <w:rStyle w:val="SubtleReference"/>
                <w:rFonts w:ascii="Times New Roman" w:hAnsi="Times New Roman" w:cs="Times New Roman"/>
                <w:color w:val="auto"/>
                <w:sz w:val="20"/>
                <w:rPrChange w:id="1353" w:author="Inno" w:date="2024-10-10T11:53:00Z">
                  <w:rPr>
                    <w:ins w:id="1354" w:author="Inno" w:date="2024-10-10T11:53:00Z"/>
                    <w:rStyle w:val="SubtleReference"/>
                    <w:rFonts w:ascii="Times New Roman" w:hAnsi="Times New Roman" w:cs="Times New Roman"/>
                    <w:sz w:val="20"/>
                  </w:rPr>
                </w:rPrChange>
              </w:rPr>
            </w:pPr>
            <w:ins w:id="1355" w:author="Inno" w:date="2024-10-10T11:53:00Z">
              <w:r w:rsidRPr="005F6BC9">
                <w:rPr>
                  <w:rStyle w:val="SubtleReference"/>
                  <w:rFonts w:ascii="Times New Roman" w:hAnsi="Times New Roman" w:cs="Times New Roman"/>
                  <w:color w:val="auto"/>
                  <w:sz w:val="20"/>
                  <w:rPrChange w:id="1356" w:author="Inno" w:date="2024-10-10T11:53:00Z">
                    <w:rPr>
                      <w:rStyle w:val="SubtleReference"/>
                      <w:rFonts w:ascii="Times New Roman" w:hAnsi="Times New Roman" w:cs="Times New Roman"/>
                      <w:sz w:val="20"/>
                    </w:rPr>
                  </w:rPrChange>
                </w:rPr>
                <w:t>Shri R. S. Yadav (</w:t>
              </w:r>
              <w:r w:rsidRPr="005F6BC9">
                <w:rPr>
                  <w:rFonts w:ascii="Times New Roman" w:hAnsi="Times New Roman" w:cs="Times New Roman"/>
                  <w:i/>
                  <w:iCs/>
                  <w:sz w:val="20"/>
                  <w:rPrChange w:id="1357"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358" w:author="Inno" w:date="2024-10-10T11:53:00Z">
                    <w:rPr>
                      <w:rStyle w:val="SubtleReference"/>
                      <w:rFonts w:ascii="Times New Roman" w:hAnsi="Times New Roman" w:cs="Times New Roman"/>
                      <w:sz w:val="20"/>
                    </w:rPr>
                  </w:rPrChange>
                </w:rPr>
                <w:t>)</w:t>
              </w:r>
            </w:ins>
          </w:p>
          <w:p w14:paraId="68A44B16" w14:textId="77777777" w:rsidR="005F6BC9" w:rsidRPr="005F6BC9" w:rsidRDefault="005F6BC9" w:rsidP="00F60513">
            <w:pPr>
              <w:widowControl w:val="0"/>
              <w:tabs>
                <w:tab w:val="left" w:pos="300"/>
              </w:tabs>
              <w:autoSpaceDE w:val="0"/>
              <w:autoSpaceDN w:val="0"/>
              <w:adjustRightInd w:val="0"/>
              <w:jc w:val="both"/>
              <w:rPr>
                <w:ins w:id="1359" w:author="Inno" w:date="2024-10-10T11:53:00Z"/>
                <w:rStyle w:val="SubtleReference"/>
                <w:rFonts w:ascii="Times New Roman" w:hAnsi="Times New Roman" w:cs="Times New Roman"/>
                <w:color w:val="auto"/>
                <w:sz w:val="20"/>
                <w:rPrChange w:id="1360" w:author="Inno" w:date="2024-10-10T11:53:00Z">
                  <w:rPr>
                    <w:ins w:id="1361" w:author="Inno" w:date="2024-10-10T11:53:00Z"/>
                    <w:rStyle w:val="SubtleReference"/>
                    <w:rFonts w:ascii="Times New Roman" w:hAnsi="Times New Roman" w:cs="Times New Roman"/>
                    <w:sz w:val="20"/>
                  </w:rPr>
                </w:rPrChange>
              </w:rPr>
            </w:pPr>
          </w:p>
        </w:tc>
      </w:tr>
      <w:tr w:rsidR="005F6BC9" w:rsidRPr="005F6BC9" w14:paraId="0EA5C118" w14:textId="77777777" w:rsidTr="00F60513">
        <w:trPr>
          <w:ins w:id="1362" w:author="Inno" w:date="2024-10-10T11:53:00Z"/>
        </w:trPr>
        <w:tc>
          <w:tcPr>
            <w:tcW w:w="4997" w:type="dxa"/>
          </w:tcPr>
          <w:p w14:paraId="43E257A1" w14:textId="77777777" w:rsidR="005F6BC9" w:rsidRPr="005F6BC9" w:rsidRDefault="005F6BC9" w:rsidP="00F60513">
            <w:pPr>
              <w:widowControl w:val="0"/>
              <w:tabs>
                <w:tab w:val="left" w:pos="300"/>
              </w:tabs>
              <w:autoSpaceDE w:val="0"/>
              <w:autoSpaceDN w:val="0"/>
              <w:adjustRightInd w:val="0"/>
              <w:ind w:left="209" w:hanging="209"/>
              <w:jc w:val="both"/>
              <w:rPr>
                <w:ins w:id="1363" w:author="Inno" w:date="2024-10-10T11:53:00Z"/>
                <w:rFonts w:ascii="Times New Roman" w:eastAsia="Times New Roman" w:hAnsi="Times New Roman" w:cs="Times New Roman"/>
                <w:sz w:val="20"/>
                <w:lang w:eastAsia="zh-TW" w:bidi="sa-IN"/>
                <w:rPrChange w:id="1364" w:author="Inno" w:date="2024-10-10T11:53:00Z">
                  <w:rPr>
                    <w:ins w:id="1365" w:author="Inno" w:date="2024-10-10T11:53:00Z"/>
                    <w:rFonts w:ascii="Times New Roman" w:eastAsia="Times New Roman" w:hAnsi="Times New Roman" w:cs="Times New Roman"/>
                    <w:sz w:val="20"/>
                    <w:lang w:eastAsia="zh-TW" w:bidi="sa-IN"/>
                  </w:rPr>
                </w:rPrChange>
              </w:rPr>
            </w:pPr>
            <w:ins w:id="1366" w:author="Inno" w:date="2024-10-10T11:53:00Z">
              <w:r w:rsidRPr="005F6BC9">
                <w:rPr>
                  <w:rFonts w:ascii="Times New Roman" w:eastAsia="Times New Roman" w:hAnsi="Times New Roman" w:cs="Times New Roman"/>
                  <w:sz w:val="20"/>
                  <w:lang w:eastAsia="zh-TW" w:bidi="sa-IN"/>
                  <w:rPrChange w:id="1367" w:author="Inno" w:date="2024-10-10T11:53:00Z">
                    <w:rPr>
                      <w:rFonts w:ascii="Times New Roman" w:eastAsia="Times New Roman" w:hAnsi="Times New Roman" w:cs="Times New Roman"/>
                      <w:sz w:val="20"/>
                      <w:lang w:eastAsia="zh-TW" w:bidi="sa-IN"/>
                    </w:rPr>
                  </w:rPrChange>
                </w:rPr>
                <w:t>ICAR – Central Institute for Research on Cotton Technology, Mumbai (CIRCOT)</w:t>
              </w:r>
            </w:ins>
          </w:p>
        </w:tc>
        <w:tc>
          <w:tcPr>
            <w:tcW w:w="4501" w:type="dxa"/>
          </w:tcPr>
          <w:p w14:paraId="5D48A091" w14:textId="77777777" w:rsidR="005F6BC9" w:rsidRPr="005F6BC9" w:rsidRDefault="005F6BC9" w:rsidP="00F60513">
            <w:pPr>
              <w:jc w:val="both"/>
              <w:rPr>
                <w:ins w:id="1368" w:author="Inno" w:date="2024-10-10T11:53:00Z"/>
                <w:rStyle w:val="SubtleReference"/>
                <w:rFonts w:ascii="Times New Roman" w:hAnsi="Times New Roman" w:cs="Times New Roman"/>
                <w:color w:val="auto"/>
                <w:sz w:val="20"/>
                <w:rPrChange w:id="1369" w:author="Inno" w:date="2024-10-10T11:53:00Z">
                  <w:rPr>
                    <w:ins w:id="1370" w:author="Inno" w:date="2024-10-10T11:53:00Z"/>
                    <w:rStyle w:val="SubtleReference"/>
                    <w:rFonts w:ascii="Times New Roman" w:hAnsi="Times New Roman" w:cs="Times New Roman"/>
                    <w:sz w:val="20"/>
                  </w:rPr>
                </w:rPrChange>
              </w:rPr>
            </w:pPr>
            <w:ins w:id="1371" w:author="Inno" w:date="2024-10-10T11:53:00Z">
              <w:r w:rsidRPr="005F6BC9">
                <w:rPr>
                  <w:rStyle w:val="SubtleReference"/>
                  <w:rFonts w:ascii="Times New Roman" w:hAnsi="Times New Roman" w:cs="Times New Roman"/>
                  <w:color w:val="auto"/>
                  <w:sz w:val="20"/>
                  <w:rPrChange w:id="1372" w:author="Inno" w:date="2024-10-10T11:53:00Z">
                    <w:rPr>
                      <w:rStyle w:val="SubtleReference"/>
                      <w:rFonts w:ascii="Times New Roman" w:hAnsi="Times New Roman" w:cs="Times New Roman"/>
                      <w:sz w:val="20"/>
                    </w:rPr>
                  </w:rPrChange>
                </w:rPr>
                <w:t xml:space="preserve">Dr Sujata Saxena </w:t>
              </w:r>
            </w:ins>
          </w:p>
          <w:p w14:paraId="4644CCCB" w14:textId="77777777" w:rsidR="005F6BC9" w:rsidRPr="005F6BC9" w:rsidRDefault="005F6BC9" w:rsidP="00F60513">
            <w:pPr>
              <w:ind w:left="360"/>
              <w:jc w:val="both"/>
              <w:rPr>
                <w:ins w:id="1373" w:author="Inno" w:date="2024-10-10T11:53:00Z"/>
                <w:rStyle w:val="SubtleReference"/>
                <w:rFonts w:ascii="Times New Roman" w:hAnsi="Times New Roman" w:cs="Times New Roman"/>
                <w:color w:val="auto"/>
                <w:sz w:val="20"/>
                <w:rPrChange w:id="1374" w:author="Inno" w:date="2024-10-10T11:53:00Z">
                  <w:rPr>
                    <w:ins w:id="1375" w:author="Inno" w:date="2024-10-10T11:53:00Z"/>
                    <w:rStyle w:val="SubtleReference"/>
                    <w:rFonts w:ascii="Times New Roman" w:hAnsi="Times New Roman" w:cs="Times New Roman"/>
                    <w:sz w:val="20"/>
                  </w:rPr>
                </w:rPrChange>
              </w:rPr>
            </w:pPr>
            <w:ins w:id="1376" w:author="Inno" w:date="2024-10-10T11:53:00Z">
              <w:r w:rsidRPr="005F6BC9">
                <w:rPr>
                  <w:rStyle w:val="SubtleReference"/>
                  <w:rFonts w:ascii="Times New Roman" w:hAnsi="Times New Roman" w:cs="Times New Roman"/>
                  <w:color w:val="auto"/>
                  <w:sz w:val="20"/>
                  <w:rPrChange w:id="1377" w:author="Inno" w:date="2024-10-10T11:53:00Z">
                    <w:rPr>
                      <w:rStyle w:val="SubtleReference"/>
                      <w:rFonts w:ascii="Times New Roman" w:hAnsi="Times New Roman" w:cs="Times New Roman"/>
                      <w:sz w:val="20"/>
                    </w:rPr>
                  </w:rPrChange>
                </w:rPr>
                <w:t>Dr A.S.M. Raja (</w:t>
              </w:r>
              <w:r w:rsidRPr="005F6BC9">
                <w:rPr>
                  <w:rFonts w:ascii="Times New Roman" w:hAnsi="Times New Roman" w:cs="Times New Roman"/>
                  <w:i/>
                  <w:iCs/>
                  <w:sz w:val="20"/>
                  <w:rPrChange w:id="1378"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379" w:author="Inno" w:date="2024-10-10T11:53:00Z">
                    <w:rPr>
                      <w:rStyle w:val="SubtleReference"/>
                      <w:rFonts w:ascii="Times New Roman" w:hAnsi="Times New Roman" w:cs="Times New Roman"/>
                      <w:sz w:val="20"/>
                    </w:rPr>
                  </w:rPrChange>
                </w:rPr>
                <w:t>)</w:t>
              </w:r>
            </w:ins>
          </w:p>
          <w:p w14:paraId="587153B9" w14:textId="77777777" w:rsidR="005F6BC9" w:rsidRPr="005F6BC9" w:rsidRDefault="005F6BC9" w:rsidP="00F60513">
            <w:pPr>
              <w:widowControl w:val="0"/>
              <w:tabs>
                <w:tab w:val="left" w:pos="300"/>
              </w:tabs>
              <w:autoSpaceDE w:val="0"/>
              <w:autoSpaceDN w:val="0"/>
              <w:adjustRightInd w:val="0"/>
              <w:jc w:val="both"/>
              <w:rPr>
                <w:ins w:id="1380" w:author="Inno" w:date="2024-10-10T11:53:00Z"/>
                <w:rStyle w:val="SubtleReference"/>
                <w:rFonts w:ascii="Times New Roman" w:hAnsi="Times New Roman" w:cs="Times New Roman"/>
                <w:color w:val="auto"/>
                <w:sz w:val="20"/>
                <w:rPrChange w:id="1381" w:author="Inno" w:date="2024-10-10T11:53:00Z">
                  <w:rPr>
                    <w:ins w:id="1382" w:author="Inno" w:date="2024-10-10T11:53:00Z"/>
                    <w:rStyle w:val="SubtleReference"/>
                    <w:rFonts w:ascii="Times New Roman" w:hAnsi="Times New Roman" w:cs="Times New Roman"/>
                    <w:sz w:val="20"/>
                  </w:rPr>
                </w:rPrChange>
              </w:rPr>
            </w:pPr>
          </w:p>
        </w:tc>
      </w:tr>
      <w:tr w:rsidR="005F6BC9" w:rsidRPr="005F6BC9" w14:paraId="1A0B1B2F" w14:textId="77777777" w:rsidTr="00F60513">
        <w:trPr>
          <w:ins w:id="1383" w:author="Inno" w:date="2024-10-10T11:53:00Z"/>
        </w:trPr>
        <w:tc>
          <w:tcPr>
            <w:tcW w:w="4997" w:type="dxa"/>
          </w:tcPr>
          <w:p w14:paraId="07ED63E1" w14:textId="77777777" w:rsidR="005F6BC9" w:rsidRPr="005F6BC9" w:rsidRDefault="005F6BC9" w:rsidP="00F60513">
            <w:pPr>
              <w:widowControl w:val="0"/>
              <w:tabs>
                <w:tab w:val="left" w:pos="300"/>
              </w:tabs>
              <w:autoSpaceDE w:val="0"/>
              <w:autoSpaceDN w:val="0"/>
              <w:adjustRightInd w:val="0"/>
              <w:jc w:val="both"/>
              <w:rPr>
                <w:ins w:id="1384" w:author="Inno" w:date="2024-10-10T11:53:00Z"/>
                <w:rFonts w:ascii="Times New Roman" w:eastAsia="Times New Roman" w:hAnsi="Times New Roman" w:cs="Times New Roman"/>
                <w:sz w:val="20"/>
                <w:lang w:eastAsia="zh-TW" w:bidi="sa-IN"/>
                <w:rPrChange w:id="1385" w:author="Inno" w:date="2024-10-10T11:53:00Z">
                  <w:rPr>
                    <w:ins w:id="1386" w:author="Inno" w:date="2024-10-10T11:53:00Z"/>
                    <w:rFonts w:ascii="Times New Roman" w:eastAsia="Times New Roman" w:hAnsi="Times New Roman" w:cs="Times New Roman"/>
                    <w:sz w:val="20"/>
                    <w:lang w:eastAsia="zh-TW" w:bidi="sa-IN"/>
                  </w:rPr>
                </w:rPrChange>
              </w:rPr>
            </w:pPr>
            <w:ins w:id="1387" w:author="Inno" w:date="2024-10-10T11:53:00Z">
              <w:r w:rsidRPr="005F6BC9">
                <w:rPr>
                  <w:rFonts w:ascii="Times New Roman" w:eastAsia="Times New Roman" w:hAnsi="Times New Roman" w:cs="Times New Roman"/>
                  <w:sz w:val="20"/>
                  <w:lang w:eastAsia="zh-TW" w:bidi="sa-IN"/>
                  <w:rPrChange w:id="1388" w:author="Inno" w:date="2024-10-10T11:53:00Z">
                    <w:rPr>
                      <w:rFonts w:ascii="Times New Roman" w:eastAsia="Times New Roman" w:hAnsi="Times New Roman" w:cs="Times New Roman"/>
                      <w:sz w:val="20"/>
                      <w:lang w:eastAsia="zh-TW" w:bidi="sa-IN"/>
                    </w:rPr>
                  </w:rPrChange>
                </w:rPr>
                <w:t>Indian Institute of Handloom Technology, Jodhpur</w:t>
              </w:r>
            </w:ins>
          </w:p>
        </w:tc>
        <w:tc>
          <w:tcPr>
            <w:tcW w:w="4501" w:type="dxa"/>
          </w:tcPr>
          <w:p w14:paraId="391D5E05" w14:textId="77777777" w:rsidR="005F6BC9" w:rsidRPr="005F6BC9" w:rsidRDefault="005F6BC9" w:rsidP="00F60513">
            <w:pPr>
              <w:widowControl w:val="0"/>
              <w:tabs>
                <w:tab w:val="left" w:pos="300"/>
              </w:tabs>
              <w:autoSpaceDE w:val="0"/>
              <w:autoSpaceDN w:val="0"/>
              <w:adjustRightInd w:val="0"/>
              <w:jc w:val="both"/>
              <w:rPr>
                <w:ins w:id="1389" w:author="Inno" w:date="2024-10-10T11:53:00Z"/>
                <w:rStyle w:val="SubtleReference"/>
                <w:rFonts w:ascii="Times New Roman" w:hAnsi="Times New Roman" w:cs="Times New Roman"/>
                <w:color w:val="auto"/>
                <w:sz w:val="20"/>
                <w:rPrChange w:id="1390" w:author="Inno" w:date="2024-10-10T11:53:00Z">
                  <w:rPr>
                    <w:ins w:id="1391" w:author="Inno" w:date="2024-10-10T11:53:00Z"/>
                    <w:rStyle w:val="SubtleReference"/>
                    <w:rFonts w:ascii="Times New Roman" w:hAnsi="Times New Roman" w:cs="Times New Roman"/>
                    <w:sz w:val="20"/>
                  </w:rPr>
                </w:rPrChange>
              </w:rPr>
            </w:pPr>
            <w:ins w:id="1392" w:author="Inno" w:date="2024-10-10T11:53:00Z">
              <w:r w:rsidRPr="005F6BC9">
                <w:rPr>
                  <w:rStyle w:val="SubtleReference"/>
                  <w:rFonts w:ascii="Times New Roman" w:hAnsi="Times New Roman" w:cs="Times New Roman"/>
                  <w:color w:val="auto"/>
                  <w:sz w:val="20"/>
                  <w:rPrChange w:id="1393" w:author="Inno" w:date="2024-10-10T11:53:00Z">
                    <w:rPr>
                      <w:rStyle w:val="SubtleReference"/>
                      <w:rFonts w:ascii="Times New Roman" w:hAnsi="Times New Roman" w:cs="Times New Roman"/>
                      <w:sz w:val="20"/>
                    </w:rPr>
                  </w:rPrChange>
                </w:rPr>
                <w:t>Dr J. Sivagnanam</w:t>
              </w:r>
            </w:ins>
          </w:p>
          <w:p w14:paraId="36ACB0E5" w14:textId="77777777" w:rsidR="005F6BC9" w:rsidRPr="005F6BC9" w:rsidRDefault="005F6BC9" w:rsidP="00F60513">
            <w:pPr>
              <w:widowControl w:val="0"/>
              <w:tabs>
                <w:tab w:val="left" w:pos="300"/>
              </w:tabs>
              <w:autoSpaceDE w:val="0"/>
              <w:autoSpaceDN w:val="0"/>
              <w:adjustRightInd w:val="0"/>
              <w:jc w:val="both"/>
              <w:rPr>
                <w:ins w:id="1394" w:author="Inno" w:date="2024-10-10T11:53:00Z"/>
                <w:rStyle w:val="SubtleReference"/>
                <w:rFonts w:ascii="Times New Roman" w:hAnsi="Times New Roman" w:cs="Times New Roman"/>
                <w:color w:val="auto"/>
                <w:sz w:val="20"/>
                <w:rPrChange w:id="1395" w:author="Inno" w:date="2024-10-10T11:53:00Z">
                  <w:rPr>
                    <w:ins w:id="1396" w:author="Inno" w:date="2024-10-10T11:53:00Z"/>
                    <w:rStyle w:val="SubtleReference"/>
                    <w:rFonts w:ascii="Times New Roman" w:hAnsi="Times New Roman" w:cs="Times New Roman"/>
                    <w:sz w:val="20"/>
                  </w:rPr>
                </w:rPrChange>
              </w:rPr>
            </w:pPr>
          </w:p>
        </w:tc>
      </w:tr>
      <w:tr w:rsidR="005F6BC9" w:rsidRPr="005F6BC9" w14:paraId="0D8746F8" w14:textId="77777777" w:rsidTr="00F60513">
        <w:trPr>
          <w:ins w:id="1397" w:author="Inno" w:date="2024-10-10T11:53:00Z"/>
        </w:trPr>
        <w:tc>
          <w:tcPr>
            <w:tcW w:w="4997" w:type="dxa"/>
          </w:tcPr>
          <w:p w14:paraId="371E9352" w14:textId="77777777" w:rsidR="005F6BC9" w:rsidRPr="005F6BC9" w:rsidRDefault="005F6BC9" w:rsidP="00F60513">
            <w:pPr>
              <w:widowControl w:val="0"/>
              <w:tabs>
                <w:tab w:val="left" w:pos="300"/>
              </w:tabs>
              <w:autoSpaceDE w:val="0"/>
              <w:autoSpaceDN w:val="0"/>
              <w:adjustRightInd w:val="0"/>
              <w:jc w:val="both"/>
              <w:rPr>
                <w:ins w:id="1398" w:author="Inno" w:date="2024-10-10T11:53:00Z"/>
                <w:rFonts w:ascii="Times New Roman" w:eastAsia="Times New Roman" w:hAnsi="Times New Roman" w:cs="Times New Roman"/>
                <w:sz w:val="20"/>
                <w:lang w:eastAsia="zh-TW" w:bidi="sa-IN"/>
                <w:rPrChange w:id="1399" w:author="Inno" w:date="2024-10-10T11:53:00Z">
                  <w:rPr>
                    <w:ins w:id="1400" w:author="Inno" w:date="2024-10-10T11:53:00Z"/>
                    <w:rFonts w:ascii="Times New Roman" w:eastAsia="Times New Roman" w:hAnsi="Times New Roman" w:cs="Times New Roman"/>
                    <w:sz w:val="20"/>
                    <w:lang w:eastAsia="zh-TW" w:bidi="sa-IN"/>
                  </w:rPr>
                </w:rPrChange>
              </w:rPr>
            </w:pPr>
            <w:ins w:id="1401" w:author="Inno" w:date="2024-10-10T11:53:00Z">
              <w:r w:rsidRPr="005F6BC9">
                <w:rPr>
                  <w:rFonts w:ascii="Times New Roman" w:eastAsia="Times New Roman" w:hAnsi="Times New Roman" w:cs="Times New Roman"/>
                  <w:sz w:val="20"/>
                  <w:lang w:eastAsia="zh-TW" w:bidi="sa-IN"/>
                  <w:rPrChange w:id="1402" w:author="Inno" w:date="2024-10-10T11:53:00Z">
                    <w:rPr>
                      <w:rFonts w:ascii="Times New Roman" w:eastAsia="Times New Roman" w:hAnsi="Times New Roman" w:cs="Times New Roman"/>
                      <w:sz w:val="20"/>
                      <w:lang w:eastAsia="zh-TW" w:bidi="sa-IN"/>
                    </w:rPr>
                  </w:rPrChange>
                </w:rPr>
                <w:t>Indian Institute of Handloom Technology, Salem</w:t>
              </w:r>
            </w:ins>
          </w:p>
        </w:tc>
        <w:tc>
          <w:tcPr>
            <w:tcW w:w="4501" w:type="dxa"/>
          </w:tcPr>
          <w:p w14:paraId="2B0681F0" w14:textId="77777777" w:rsidR="005F6BC9" w:rsidRPr="005F6BC9" w:rsidRDefault="005F6BC9" w:rsidP="00F60513">
            <w:pPr>
              <w:widowControl w:val="0"/>
              <w:tabs>
                <w:tab w:val="left" w:pos="300"/>
              </w:tabs>
              <w:autoSpaceDE w:val="0"/>
              <w:autoSpaceDN w:val="0"/>
              <w:adjustRightInd w:val="0"/>
              <w:jc w:val="both"/>
              <w:rPr>
                <w:ins w:id="1403" w:author="Inno" w:date="2024-10-10T11:53:00Z"/>
                <w:rStyle w:val="SubtleReference"/>
                <w:rFonts w:ascii="Times New Roman" w:hAnsi="Times New Roman" w:cs="Times New Roman"/>
                <w:color w:val="auto"/>
                <w:sz w:val="20"/>
                <w:rPrChange w:id="1404" w:author="Inno" w:date="2024-10-10T11:53:00Z">
                  <w:rPr>
                    <w:ins w:id="1405" w:author="Inno" w:date="2024-10-10T11:53:00Z"/>
                    <w:rStyle w:val="SubtleReference"/>
                    <w:rFonts w:ascii="Times New Roman" w:hAnsi="Times New Roman" w:cs="Times New Roman"/>
                    <w:sz w:val="20"/>
                  </w:rPr>
                </w:rPrChange>
              </w:rPr>
            </w:pPr>
            <w:ins w:id="1406" w:author="Inno" w:date="2024-10-10T11:53:00Z">
              <w:r w:rsidRPr="005F6BC9">
                <w:rPr>
                  <w:rStyle w:val="SubtleReference"/>
                  <w:rFonts w:ascii="Times New Roman" w:hAnsi="Times New Roman" w:cs="Times New Roman"/>
                  <w:color w:val="auto"/>
                  <w:sz w:val="20"/>
                  <w:rPrChange w:id="1407" w:author="Inno" w:date="2024-10-10T11:53:00Z">
                    <w:rPr>
                      <w:rStyle w:val="SubtleReference"/>
                      <w:rFonts w:ascii="Times New Roman" w:hAnsi="Times New Roman" w:cs="Times New Roman"/>
                      <w:sz w:val="20"/>
                    </w:rPr>
                  </w:rPrChange>
                </w:rPr>
                <w:t>Dr P. Thennarasu</w:t>
              </w:r>
            </w:ins>
          </w:p>
          <w:p w14:paraId="33B3A32A" w14:textId="77777777" w:rsidR="005F6BC9" w:rsidRPr="005F6BC9" w:rsidRDefault="005F6BC9" w:rsidP="00F60513">
            <w:pPr>
              <w:widowControl w:val="0"/>
              <w:tabs>
                <w:tab w:val="left" w:pos="300"/>
              </w:tabs>
              <w:autoSpaceDE w:val="0"/>
              <w:autoSpaceDN w:val="0"/>
              <w:adjustRightInd w:val="0"/>
              <w:jc w:val="both"/>
              <w:rPr>
                <w:ins w:id="1408" w:author="Inno" w:date="2024-10-10T11:53:00Z"/>
                <w:rStyle w:val="SubtleReference"/>
                <w:rFonts w:ascii="Times New Roman" w:hAnsi="Times New Roman" w:cs="Times New Roman"/>
                <w:color w:val="auto"/>
                <w:sz w:val="20"/>
                <w:rPrChange w:id="1409" w:author="Inno" w:date="2024-10-10T11:53:00Z">
                  <w:rPr>
                    <w:ins w:id="1410" w:author="Inno" w:date="2024-10-10T11:53:00Z"/>
                    <w:rStyle w:val="SubtleReference"/>
                    <w:rFonts w:ascii="Times New Roman" w:hAnsi="Times New Roman" w:cs="Times New Roman"/>
                    <w:sz w:val="20"/>
                  </w:rPr>
                </w:rPrChange>
              </w:rPr>
            </w:pPr>
          </w:p>
        </w:tc>
      </w:tr>
      <w:tr w:rsidR="005F6BC9" w:rsidRPr="005F6BC9" w14:paraId="7CA6E088" w14:textId="77777777" w:rsidTr="00F60513">
        <w:trPr>
          <w:ins w:id="1411" w:author="Inno" w:date="2024-10-10T11:53:00Z"/>
        </w:trPr>
        <w:tc>
          <w:tcPr>
            <w:tcW w:w="4997" w:type="dxa"/>
          </w:tcPr>
          <w:p w14:paraId="19BA613A" w14:textId="77777777" w:rsidR="005F6BC9" w:rsidRPr="005F6BC9" w:rsidRDefault="005F6BC9" w:rsidP="00F60513">
            <w:pPr>
              <w:widowControl w:val="0"/>
              <w:tabs>
                <w:tab w:val="left" w:pos="300"/>
              </w:tabs>
              <w:autoSpaceDE w:val="0"/>
              <w:autoSpaceDN w:val="0"/>
              <w:adjustRightInd w:val="0"/>
              <w:jc w:val="both"/>
              <w:rPr>
                <w:ins w:id="1412" w:author="Inno" w:date="2024-10-10T11:53:00Z"/>
                <w:rFonts w:ascii="Times New Roman" w:eastAsia="Times New Roman" w:hAnsi="Times New Roman" w:cs="Times New Roman"/>
                <w:sz w:val="20"/>
                <w:lang w:eastAsia="zh-TW" w:bidi="sa-IN"/>
                <w:rPrChange w:id="1413" w:author="Inno" w:date="2024-10-10T11:53:00Z">
                  <w:rPr>
                    <w:ins w:id="1414" w:author="Inno" w:date="2024-10-10T11:53:00Z"/>
                    <w:rFonts w:ascii="Times New Roman" w:eastAsia="Times New Roman" w:hAnsi="Times New Roman" w:cs="Times New Roman"/>
                    <w:sz w:val="20"/>
                    <w:lang w:eastAsia="zh-TW" w:bidi="sa-IN"/>
                  </w:rPr>
                </w:rPrChange>
              </w:rPr>
            </w:pPr>
            <w:ins w:id="1415" w:author="Inno" w:date="2024-10-10T11:53:00Z">
              <w:r w:rsidRPr="005F6BC9">
                <w:rPr>
                  <w:rFonts w:ascii="Times New Roman" w:eastAsia="Times New Roman" w:hAnsi="Times New Roman" w:cs="Times New Roman"/>
                  <w:sz w:val="20"/>
                  <w:lang w:eastAsia="zh-TW" w:bidi="sa-IN"/>
                  <w:rPrChange w:id="1416" w:author="Inno" w:date="2024-10-10T11:53:00Z">
                    <w:rPr>
                      <w:rFonts w:ascii="Times New Roman" w:eastAsia="Times New Roman" w:hAnsi="Times New Roman" w:cs="Times New Roman"/>
                      <w:sz w:val="20"/>
                      <w:lang w:eastAsia="zh-TW" w:bidi="sa-IN"/>
                    </w:rPr>
                  </w:rPrChange>
                </w:rPr>
                <w:t xml:space="preserve">Indian Institute of Handloom Technology, Varanasi </w:t>
              </w:r>
            </w:ins>
          </w:p>
        </w:tc>
        <w:tc>
          <w:tcPr>
            <w:tcW w:w="4501" w:type="dxa"/>
          </w:tcPr>
          <w:p w14:paraId="1E30AC57" w14:textId="77777777" w:rsidR="005F6BC9" w:rsidRPr="005F6BC9" w:rsidRDefault="005F6BC9" w:rsidP="00F60513">
            <w:pPr>
              <w:widowControl w:val="0"/>
              <w:tabs>
                <w:tab w:val="left" w:pos="300"/>
              </w:tabs>
              <w:autoSpaceDE w:val="0"/>
              <w:autoSpaceDN w:val="0"/>
              <w:adjustRightInd w:val="0"/>
              <w:jc w:val="both"/>
              <w:rPr>
                <w:ins w:id="1417" w:author="Inno" w:date="2024-10-10T11:53:00Z"/>
                <w:rStyle w:val="SubtleReference"/>
                <w:rFonts w:ascii="Times New Roman" w:hAnsi="Times New Roman" w:cs="Times New Roman"/>
                <w:color w:val="auto"/>
                <w:sz w:val="20"/>
                <w:rPrChange w:id="1418" w:author="Inno" w:date="2024-10-10T11:53:00Z">
                  <w:rPr>
                    <w:ins w:id="1419" w:author="Inno" w:date="2024-10-10T11:53:00Z"/>
                    <w:rStyle w:val="SubtleReference"/>
                    <w:rFonts w:ascii="Times New Roman" w:hAnsi="Times New Roman" w:cs="Times New Roman"/>
                    <w:sz w:val="20"/>
                  </w:rPr>
                </w:rPrChange>
              </w:rPr>
            </w:pPr>
            <w:ins w:id="1420" w:author="Inno" w:date="2024-10-10T11:53:00Z">
              <w:r w:rsidRPr="005F6BC9">
                <w:rPr>
                  <w:rStyle w:val="SubtleReference"/>
                  <w:rFonts w:ascii="Times New Roman" w:hAnsi="Times New Roman" w:cs="Times New Roman"/>
                  <w:color w:val="auto"/>
                  <w:sz w:val="20"/>
                  <w:rPrChange w:id="1421" w:author="Inno" w:date="2024-10-10T11:53:00Z">
                    <w:rPr>
                      <w:rStyle w:val="SubtleReference"/>
                      <w:rFonts w:ascii="Times New Roman" w:hAnsi="Times New Roman" w:cs="Times New Roman"/>
                      <w:sz w:val="20"/>
                    </w:rPr>
                  </w:rPrChange>
                </w:rPr>
                <w:t xml:space="preserve">Dr Amin Hirenbhai Navinbhai </w:t>
              </w:r>
            </w:ins>
          </w:p>
          <w:p w14:paraId="4C5036E8" w14:textId="77777777" w:rsidR="005F6BC9" w:rsidRPr="005F6BC9" w:rsidRDefault="005F6BC9" w:rsidP="00F60513">
            <w:pPr>
              <w:widowControl w:val="0"/>
              <w:tabs>
                <w:tab w:val="left" w:pos="300"/>
              </w:tabs>
              <w:autoSpaceDE w:val="0"/>
              <w:autoSpaceDN w:val="0"/>
              <w:adjustRightInd w:val="0"/>
              <w:ind w:left="360"/>
              <w:jc w:val="both"/>
              <w:rPr>
                <w:ins w:id="1422" w:author="Inno" w:date="2024-10-10T11:53:00Z"/>
                <w:rStyle w:val="SubtleReference"/>
                <w:rFonts w:ascii="Times New Roman" w:hAnsi="Times New Roman" w:cs="Times New Roman"/>
                <w:color w:val="auto"/>
                <w:sz w:val="20"/>
                <w:rPrChange w:id="1423" w:author="Inno" w:date="2024-10-10T11:53:00Z">
                  <w:rPr>
                    <w:ins w:id="1424" w:author="Inno" w:date="2024-10-10T11:53:00Z"/>
                    <w:rStyle w:val="SubtleReference"/>
                    <w:rFonts w:ascii="Times New Roman" w:hAnsi="Times New Roman" w:cs="Times New Roman"/>
                    <w:sz w:val="20"/>
                  </w:rPr>
                </w:rPrChange>
              </w:rPr>
            </w:pPr>
            <w:ins w:id="1425" w:author="Inno" w:date="2024-10-10T11:53:00Z">
              <w:r w:rsidRPr="005F6BC9">
                <w:rPr>
                  <w:rStyle w:val="SubtleReference"/>
                  <w:rFonts w:ascii="Times New Roman" w:hAnsi="Times New Roman" w:cs="Times New Roman"/>
                  <w:color w:val="auto"/>
                  <w:sz w:val="20"/>
                  <w:rPrChange w:id="1426" w:author="Inno" w:date="2024-10-10T11:53:00Z">
                    <w:rPr>
                      <w:rStyle w:val="SubtleReference"/>
                      <w:rFonts w:ascii="Times New Roman" w:hAnsi="Times New Roman" w:cs="Times New Roman"/>
                      <w:sz w:val="20"/>
                    </w:rPr>
                  </w:rPrChange>
                </w:rPr>
                <w:t>Shri Jitender Tak (</w:t>
              </w:r>
              <w:r w:rsidRPr="005F6BC9">
                <w:rPr>
                  <w:rFonts w:ascii="Times New Roman" w:hAnsi="Times New Roman" w:cs="Times New Roman"/>
                  <w:i/>
                  <w:iCs/>
                  <w:sz w:val="20"/>
                  <w:rPrChange w:id="1427"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428" w:author="Inno" w:date="2024-10-10T11:53:00Z">
                    <w:rPr>
                      <w:rStyle w:val="SubtleReference"/>
                      <w:rFonts w:ascii="Times New Roman" w:hAnsi="Times New Roman" w:cs="Times New Roman"/>
                      <w:sz w:val="20"/>
                    </w:rPr>
                  </w:rPrChange>
                </w:rPr>
                <w:t>)</w:t>
              </w:r>
            </w:ins>
          </w:p>
          <w:p w14:paraId="3C57500D" w14:textId="77777777" w:rsidR="005F6BC9" w:rsidRPr="005F6BC9" w:rsidRDefault="005F6BC9" w:rsidP="00F60513">
            <w:pPr>
              <w:widowControl w:val="0"/>
              <w:tabs>
                <w:tab w:val="left" w:pos="300"/>
              </w:tabs>
              <w:autoSpaceDE w:val="0"/>
              <w:autoSpaceDN w:val="0"/>
              <w:adjustRightInd w:val="0"/>
              <w:jc w:val="both"/>
              <w:rPr>
                <w:ins w:id="1429" w:author="Inno" w:date="2024-10-10T11:53:00Z"/>
                <w:rStyle w:val="SubtleReference"/>
                <w:rFonts w:ascii="Times New Roman" w:hAnsi="Times New Roman" w:cs="Times New Roman"/>
                <w:color w:val="auto"/>
                <w:sz w:val="20"/>
                <w:rPrChange w:id="1430" w:author="Inno" w:date="2024-10-10T11:53:00Z">
                  <w:rPr>
                    <w:ins w:id="1431" w:author="Inno" w:date="2024-10-10T11:53:00Z"/>
                    <w:rStyle w:val="SubtleReference"/>
                    <w:rFonts w:ascii="Times New Roman" w:hAnsi="Times New Roman" w:cs="Times New Roman"/>
                    <w:sz w:val="20"/>
                  </w:rPr>
                </w:rPrChange>
              </w:rPr>
            </w:pPr>
          </w:p>
        </w:tc>
      </w:tr>
      <w:tr w:rsidR="005F6BC9" w:rsidRPr="005F6BC9" w14:paraId="48281090" w14:textId="77777777" w:rsidTr="00F60513">
        <w:trPr>
          <w:ins w:id="1432" w:author="Inno" w:date="2024-10-10T11:53:00Z"/>
        </w:trPr>
        <w:tc>
          <w:tcPr>
            <w:tcW w:w="4997" w:type="dxa"/>
          </w:tcPr>
          <w:p w14:paraId="2900AB22" w14:textId="77777777" w:rsidR="005F6BC9" w:rsidRPr="005F6BC9" w:rsidRDefault="005F6BC9" w:rsidP="00F60513">
            <w:pPr>
              <w:widowControl w:val="0"/>
              <w:tabs>
                <w:tab w:val="left" w:pos="300"/>
              </w:tabs>
              <w:autoSpaceDE w:val="0"/>
              <w:autoSpaceDN w:val="0"/>
              <w:adjustRightInd w:val="0"/>
              <w:jc w:val="both"/>
              <w:rPr>
                <w:ins w:id="1433" w:author="Inno" w:date="2024-10-10T11:53:00Z"/>
                <w:rFonts w:ascii="Times New Roman" w:eastAsia="Times New Roman" w:hAnsi="Times New Roman" w:cs="Times New Roman"/>
                <w:sz w:val="20"/>
                <w:lang w:eastAsia="zh-TW" w:bidi="sa-IN"/>
                <w:rPrChange w:id="1434" w:author="Inno" w:date="2024-10-10T11:53:00Z">
                  <w:rPr>
                    <w:ins w:id="1435" w:author="Inno" w:date="2024-10-10T11:53:00Z"/>
                    <w:rFonts w:ascii="Times New Roman" w:eastAsia="Times New Roman" w:hAnsi="Times New Roman" w:cs="Times New Roman"/>
                    <w:sz w:val="20"/>
                    <w:lang w:eastAsia="zh-TW" w:bidi="sa-IN"/>
                  </w:rPr>
                </w:rPrChange>
              </w:rPr>
            </w:pPr>
            <w:ins w:id="1436" w:author="Inno" w:date="2024-10-10T11:53:00Z">
              <w:r w:rsidRPr="005F6BC9">
                <w:rPr>
                  <w:rFonts w:ascii="Times New Roman" w:eastAsia="Times New Roman" w:hAnsi="Times New Roman" w:cs="Times New Roman"/>
                  <w:sz w:val="20"/>
                  <w:lang w:eastAsia="zh-TW" w:bidi="sa-IN"/>
                  <w:rPrChange w:id="1437" w:author="Inno" w:date="2024-10-10T11:53:00Z">
                    <w:rPr>
                      <w:rFonts w:ascii="Times New Roman" w:eastAsia="Times New Roman" w:hAnsi="Times New Roman" w:cs="Times New Roman"/>
                      <w:sz w:val="20"/>
                      <w:lang w:eastAsia="zh-TW" w:bidi="sa-IN"/>
                    </w:rPr>
                  </w:rPrChange>
                </w:rPr>
                <w:t xml:space="preserve">Indian Institute of Technology, Delhi </w:t>
              </w:r>
            </w:ins>
          </w:p>
        </w:tc>
        <w:tc>
          <w:tcPr>
            <w:tcW w:w="4501" w:type="dxa"/>
          </w:tcPr>
          <w:p w14:paraId="19B1F638" w14:textId="77777777" w:rsidR="005F6BC9" w:rsidRPr="005F6BC9" w:rsidRDefault="005F6BC9" w:rsidP="00F60513">
            <w:pPr>
              <w:widowControl w:val="0"/>
              <w:tabs>
                <w:tab w:val="left" w:pos="300"/>
              </w:tabs>
              <w:autoSpaceDE w:val="0"/>
              <w:autoSpaceDN w:val="0"/>
              <w:adjustRightInd w:val="0"/>
              <w:jc w:val="both"/>
              <w:rPr>
                <w:ins w:id="1438" w:author="Inno" w:date="2024-10-10T11:53:00Z"/>
                <w:rStyle w:val="SubtleReference"/>
                <w:rFonts w:ascii="Times New Roman" w:hAnsi="Times New Roman" w:cs="Times New Roman"/>
                <w:color w:val="auto"/>
                <w:sz w:val="20"/>
                <w:rPrChange w:id="1439" w:author="Inno" w:date="2024-10-10T11:53:00Z">
                  <w:rPr>
                    <w:ins w:id="1440" w:author="Inno" w:date="2024-10-10T11:53:00Z"/>
                    <w:rStyle w:val="SubtleReference"/>
                    <w:rFonts w:ascii="Times New Roman" w:hAnsi="Times New Roman" w:cs="Times New Roman"/>
                    <w:sz w:val="20"/>
                  </w:rPr>
                </w:rPrChange>
              </w:rPr>
            </w:pPr>
            <w:ins w:id="1441" w:author="Inno" w:date="2024-10-10T11:53:00Z">
              <w:r w:rsidRPr="005F6BC9">
                <w:rPr>
                  <w:rStyle w:val="SubtleReference"/>
                  <w:rFonts w:ascii="Times New Roman" w:hAnsi="Times New Roman" w:cs="Times New Roman"/>
                  <w:color w:val="auto"/>
                  <w:sz w:val="20"/>
                  <w:rPrChange w:id="1442" w:author="Inno" w:date="2024-10-10T11:53:00Z">
                    <w:rPr>
                      <w:rStyle w:val="SubtleReference"/>
                      <w:rFonts w:ascii="Times New Roman" w:hAnsi="Times New Roman" w:cs="Times New Roman"/>
                      <w:sz w:val="20"/>
                    </w:rPr>
                  </w:rPrChange>
                </w:rPr>
                <w:t xml:space="preserve">Dr Bipin Kumar </w:t>
              </w:r>
            </w:ins>
          </w:p>
          <w:p w14:paraId="5B3F8507" w14:textId="77777777" w:rsidR="005F6BC9" w:rsidRPr="005F6BC9" w:rsidRDefault="005F6BC9" w:rsidP="00F60513">
            <w:pPr>
              <w:widowControl w:val="0"/>
              <w:tabs>
                <w:tab w:val="left" w:pos="300"/>
              </w:tabs>
              <w:autoSpaceDE w:val="0"/>
              <w:autoSpaceDN w:val="0"/>
              <w:adjustRightInd w:val="0"/>
              <w:ind w:left="360"/>
              <w:jc w:val="both"/>
              <w:rPr>
                <w:ins w:id="1443" w:author="Inno" w:date="2024-10-10T11:53:00Z"/>
                <w:rStyle w:val="SubtleReference"/>
                <w:rFonts w:ascii="Times New Roman" w:hAnsi="Times New Roman" w:cs="Times New Roman"/>
                <w:color w:val="auto"/>
                <w:sz w:val="20"/>
                <w:rPrChange w:id="1444" w:author="Inno" w:date="2024-10-10T11:53:00Z">
                  <w:rPr>
                    <w:ins w:id="1445" w:author="Inno" w:date="2024-10-10T11:53:00Z"/>
                    <w:rStyle w:val="SubtleReference"/>
                    <w:rFonts w:ascii="Times New Roman" w:hAnsi="Times New Roman" w:cs="Times New Roman"/>
                    <w:sz w:val="20"/>
                  </w:rPr>
                </w:rPrChange>
              </w:rPr>
            </w:pPr>
            <w:ins w:id="1446" w:author="Inno" w:date="2024-10-10T11:53:00Z">
              <w:r w:rsidRPr="005F6BC9">
                <w:rPr>
                  <w:rStyle w:val="SubtleReference"/>
                  <w:rFonts w:ascii="Times New Roman" w:hAnsi="Times New Roman" w:cs="Times New Roman"/>
                  <w:color w:val="auto"/>
                  <w:sz w:val="20"/>
                  <w:rPrChange w:id="1447" w:author="Inno" w:date="2024-10-10T11:53:00Z">
                    <w:rPr>
                      <w:rStyle w:val="SubtleReference"/>
                      <w:rFonts w:ascii="Times New Roman" w:hAnsi="Times New Roman" w:cs="Times New Roman"/>
                      <w:sz w:val="20"/>
                    </w:rPr>
                  </w:rPrChange>
                </w:rPr>
                <w:t>Dr Wazed Ali (</w:t>
              </w:r>
              <w:r w:rsidRPr="005F6BC9">
                <w:rPr>
                  <w:rFonts w:ascii="Times New Roman" w:hAnsi="Times New Roman" w:cs="Times New Roman"/>
                  <w:i/>
                  <w:iCs/>
                  <w:sz w:val="20"/>
                  <w:rPrChange w:id="1448"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449" w:author="Inno" w:date="2024-10-10T11:53:00Z">
                    <w:rPr>
                      <w:rStyle w:val="SubtleReference"/>
                      <w:rFonts w:ascii="Times New Roman" w:hAnsi="Times New Roman" w:cs="Times New Roman"/>
                      <w:sz w:val="20"/>
                    </w:rPr>
                  </w:rPrChange>
                </w:rPr>
                <w:t>)</w:t>
              </w:r>
            </w:ins>
          </w:p>
          <w:p w14:paraId="2EDF50B6" w14:textId="77777777" w:rsidR="005F6BC9" w:rsidRPr="005F6BC9" w:rsidRDefault="005F6BC9" w:rsidP="00F60513">
            <w:pPr>
              <w:widowControl w:val="0"/>
              <w:tabs>
                <w:tab w:val="left" w:pos="300"/>
              </w:tabs>
              <w:autoSpaceDE w:val="0"/>
              <w:autoSpaceDN w:val="0"/>
              <w:adjustRightInd w:val="0"/>
              <w:jc w:val="both"/>
              <w:rPr>
                <w:ins w:id="1450" w:author="Inno" w:date="2024-10-10T11:53:00Z"/>
                <w:rStyle w:val="SubtleReference"/>
                <w:rFonts w:ascii="Times New Roman" w:hAnsi="Times New Roman" w:cs="Times New Roman"/>
                <w:color w:val="auto"/>
                <w:sz w:val="20"/>
                <w:rPrChange w:id="1451" w:author="Inno" w:date="2024-10-10T11:53:00Z">
                  <w:rPr>
                    <w:ins w:id="1452" w:author="Inno" w:date="2024-10-10T11:53:00Z"/>
                    <w:rStyle w:val="SubtleReference"/>
                    <w:rFonts w:ascii="Times New Roman" w:hAnsi="Times New Roman" w:cs="Times New Roman"/>
                    <w:sz w:val="20"/>
                  </w:rPr>
                </w:rPrChange>
              </w:rPr>
            </w:pPr>
          </w:p>
        </w:tc>
      </w:tr>
      <w:tr w:rsidR="005F6BC9" w:rsidRPr="005F6BC9" w14:paraId="7BEEC505" w14:textId="77777777" w:rsidTr="00F60513">
        <w:trPr>
          <w:ins w:id="1453" w:author="Inno" w:date="2024-10-10T11:53:00Z"/>
        </w:trPr>
        <w:tc>
          <w:tcPr>
            <w:tcW w:w="4997" w:type="dxa"/>
          </w:tcPr>
          <w:p w14:paraId="441031DD" w14:textId="77777777" w:rsidR="005F6BC9" w:rsidRPr="005F6BC9" w:rsidRDefault="005F6BC9" w:rsidP="00F60513">
            <w:pPr>
              <w:widowControl w:val="0"/>
              <w:tabs>
                <w:tab w:val="left" w:pos="300"/>
              </w:tabs>
              <w:autoSpaceDE w:val="0"/>
              <w:autoSpaceDN w:val="0"/>
              <w:adjustRightInd w:val="0"/>
              <w:jc w:val="both"/>
              <w:rPr>
                <w:ins w:id="1454" w:author="Inno" w:date="2024-10-10T11:53:00Z"/>
                <w:rFonts w:ascii="Times New Roman" w:eastAsia="Times New Roman" w:hAnsi="Times New Roman" w:cs="Times New Roman"/>
                <w:sz w:val="20"/>
                <w:lang w:eastAsia="zh-TW" w:bidi="sa-IN"/>
                <w:rPrChange w:id="1455" w:author="Inno" w:date="2024-10-10T11:53:00Z">
                  <w:rPr>
                    <w:ins w:id="1456" w:author="Inno" w:date="2024-10-10T11:53:00Z"/>
                    <w:rFonts w:ascii="Times New Roman" w:eastAsia="Times New Roman" w:hAnsi="Times New Roman" w:cs="Times New Roman"/>
                    <w:sz w:val="20"/>
                    <w:lang w:eastAsia="zh-TW" w:bidi="sa-IN"/>
                  </w:rPr>
                </w:rPrChange>
              </w:rPr>
            </w:pPr>
            <w:ins w:id="1457" w:author="Inno" w:date="2024-10-10T11:53:00Z">
              <w:r w:rsidRPr="005F6BC9">
                <w:rPr>
                  <w:rFonts w:ascii="Times New Roman" w:eastAsia="Times New Roman" w:hAnsi="Times New Roman" w:cs="Times New Roman"/>
                  <w:sz w:val="20"/>
                  <w:lang w:eastAsia="zh-TW" w:bidi="sa-IN"/>
                  <w:rPrChange w:id="1458" w:author="Inno" w:date="2024-10-10T11:53:00Z">
                    <w:rPr>
                      <w:rFonts w:ascii="Times New Roman" w:eastAsia="Times New Roman" w:hAnsi="Times New Roman" w:cs="Times New Roman"/>
                      <w:sz w:val="20"/>
                      <w:lang w:eastAsia="zh-TW" w:bidi="sa-IN"/>
                    </w:rPr>
                  </w:rPrChange>
                </w:rPr>
                <w:t xml:space="preserve">Indo Tibetan Border Police, New Delhi </w:t>
              </w:r>
            </w:ins>
          </w:p>
        </w:tc>
        <w:tc>
          <w:tcPr>
            <w:tcW w:w="4501" w:type="dxa"/>
          </w:tcPr>
          <w:p w14:paraId="3C55C50D" w14:textId="77777777" w:rsidR="005F6BC9" w:rsidRPr="005F6BC9" w:rsidRDefault="005F6BC9" w:rsidP="00F60513">
            <w:pPr>
              <w:widowControl w:val="0"/>
              <w:tabs>
                <w:tab w:val="left" w:pos="300"/>
              </w:tabs>
              <w:autoSpaceDE w:val="0"/>
              <w:autoSpaceDN w:val="0"/>
              <w:adjustRightInd w:val="0"/>
              <w:jc w:val="both"/>
              <w:rPr>
                <w:ins w:id="1459" w:author="Inno" w:date="2024-10-10T11:53:00Z"/>
                <w:rStyle w:val="SubtleReference"/>
                <w:rFonts w:ascii="Times New Roman" w:hAnsi="Times New Roman" w:cs="Times New Roman"/>
                <w:color w:val="auto"/>
                <w:sz w:val="20"/>
                <w:rPrChange w:id="1460" w:author="Inno" w:date="2024-10-10T11:53:00Z">
                  <w:rPr>
                    <w:ins w:id="1461" w:author="Inno" w:date="2024-10-10T11:53:00Z"/>
                    <w:rStyle w:val="SubtleReference"/>
                    <w:rFonts w:ascii="Times New Roman" w:hAnsi="Times New Roman" w:cs="Times New Roman"/>
                    <w:sz w:val="20"/>
                  </w:rPr>
                </w:rPrChange>
              </w:rPr>
            </w:pPr>
            <w:ins w:id="1462" w:author="Inno" w:date="2024-10-10T11:53:00Z">
              <w:r w:rsidRPr="005F6BC9">
                <w:rPr>
                  <w:rStyle w:val="SubtleReference"/>
                  <w:rFonts w:ascii="Times New Roman" w:hAnsi="Times New Roman" w:cs="Times New Roman"/>
                  <w:color w:val="auto"/>
                  <w:sz w:val="20"/>
                  <w:rPrChange w:id="1463" w:author="Inno" w:date="2024-10-10T11:53:00Z">
                    <w:rPr>
                      <w:rStyle w:val="SubtleReference"/>
                      <w:rFonts w:ascii="Times New Roman" w:hAnsi="Times New Roman" w:cs="Times New Roman"/>
                      <w:sz w:val="20"/>
                    </w:rPr>
                  </w:rPrChange>
                </w:rPr>
                <w:t>Shri Uttam Kumar</w:t>
              </w:r>
            </w:ins>
          </w:p>
          <w:p w14:paraId="41754E6D" w14:textId="77777777" w:rsidR="005F6BC9" w:rsidRPr="005F6BC9" w:rsidRDefault="005F6BC9" w:rsidP="00F60513">
            <w:pPr>
              <w:ind w:left="360"/>
              <w:jc w:val="both"/>
              <w:rPr>
                <w:ins w:id="1464" w:author="Inno" w:date="2024-10-10T11:53:00Z"/>
                <w:rStyle w:val="SubtleReference"/>
                <w:rFonts w:ascii="Times New Roman" w:hAnsi="Times New Roman" w:cs="Times New Roman"/>
                <w:color w:val="auto"/>
                <w:sz w:val="20"/>
                <w:rPrChange w:id="1465" w:author="Inno" w:date="2024-10-10T11:53:00Z">
                  <w:rPr>
                    <w:ins w:id="1466" w:author="Inno" w:date="2024-10-10T11:53:00Z"/>
                    <w:rStyle w:val="SubtleReference"/>
                    <w:rFonts w:ascii="Times New Roman" w:hAnsi="Times New Roman" w:cs="Times New Roman"/>
                    <w:sz w:val="20"/>
                  </w:rPr>
                </w:rPrChange>
              </w:rPr>
            </w:pPr>
            <w:ins w:id="1467" w:author="Inno" w:date="2024-10-10T11:53:00Z">
              <w:r w:rsidRPr="005F6BC9">
                <w:rPr>
                  <w:rStyle w:val="SubtleReference"/>
                  <w:rFonts w:ascii="Times New Roman" w:hAnsi="Times New Roman" w:cs="Times New Roman"/>
                  <w:color w:val="auto"/>
                  <w:sz w:val="20"/>
                  <w:rPrChange w:id="1468" w:author="Inno" w:date="2024-10-10T11:53:00Z">
                    <w:rPr>
                      <w:rStyle w:val="SubtleReference"/>
                      <w:rFonts w:ascii="Times New Roman" w:hAnsi="Times New Roman" w:cs="Times New Roman"/>
                      <w:sz w:val="20"/>
                    </w:rPr>
                  </w:rPrChange>
                </w:rPr>
                <w:t>Shri Anand Kumar (</w:t>
              </w:r>
              <w:r w:rsidRPr="005F6BC9">
                <w:rPr>
                  <w:rFonts w:ascii="Times New Roman" w:hAnsi="Times New Roman" w:cs="Times New Roman"/>
                  <w:i/>
                  <w:iCs/>
                  <w:sz w:val="20"/>
                  <w:rPrChange w:id="1469"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470" w:author="Inno" w:date="2024-10-10T11:53:00Z">
                    <w:rPr>
                      <w:rStyle w:val="SubtleReference"/>
                      <w:rFonts w:ascii="Times New Roman" w:hAnsi="Times New Roman" w:cs="Times New Roman"/>
                      <w:sz w:val="20"/>
                    </w:rPr>
                  </w:rPrChange>
                </w:rPr>
                <w:t>)</w:t>
              </w:r>
            </w:ins>
          </w:p>
          <w:p w14:paraId="4C4E891C" w14:textId="77777777" w:rsidR="005F6BC9" w:rsidRPr="005F6BC9" w:rsidRDefault="005F6BC9" w:rsidP="00F60513">
            <w:pPr>
              <w:widowControl w:val="0"/>
              <w:tabs>
                <w:tab w:val="left" w:pos="300"/>
              </w:tabs>
              <w:autoSpaceDE w:val="0"/>
              <w:autoSpaceDN w:val="0"/>
              <w:adjustRightInd w:val="0"/>
              <w:jc w:val="both"/>
              <w:rPr>
                <w:ins w:id="1471" w:author="Inno" w:date="2024-10-10T11:53:00Z"/>
                <w:rStyle w:val="SubtleReference"/>
                <w:rFonts w:ascii="Times New Roman" w:hAnsi="Times New Roman" w:cs="Times New Roman"/>
                <w:color w:val="auto"/>
                <w:sz w:val="20"/>
                <w:rPrChange w:id="1472" w:author="Inno" w:date="2024-10-10T11:53:00Z">
                  <w:rPr>
                    <w:ins w:id="1473" w:author="Inno" w:date="2024-10-10T11:53:00Z"/>
                    <w:rStyle w:val="SubtleReference"/>
                    <w:rFonts w:ascii="Times New Roman" w:hAnsi="Times New Roman" w:cs="Times New Roman"/>
                    <w:sz w:val="20"/>
                  </w:rPr>
                </w:rPrChange>
              </w:rPr>
            </w:pPr>
          </w:p>
        </w:tc>
      </w:tr>
      <w:tr w:rsidR="005F6BC9" w:rsidRPr="005F6BC9" w14:paraId="14AA7829" w14:textId="77777777" w:rsidTr="00F60513">
        <w:trPr>
          <w:ins w:id="1474" w:author="Inno" w:date="2024-10-10T11:53:00Z"/>
        </w:trPr>
        <w:tc>
          <w:tcPr>
            <w:tcW w:w="4997" w:type="dxa"/>
          </w:tcPr>
          <w:p w14:paraId="12094675" w14:textId="77777777" w:rsidR="005F6BC9" w:rsidRPr="005F6BC9" w:rsidRDefault="005F6BC9" w:rsidP="00F60513">
            <w:pPr>
              <w:widowControl w:val="0"/>
              <w:tabs>
                <w:tab w:val="left" w:pos="300"/>
              </w:tabs>
              <w:autoSpaceDE w:val="0"/>
              <w:autoSpaceDN w:val="0"/>
              <w:adjustRightInd w:val="0"/>
              <w:jc w:val="both"/>
              <w:rPr>
                <w:ins w:id="1475" w:author="Inno" w:date="2024-10-10T11:53:00Z"/>
                <w:rFonts w:ascii="Times New Roman" w:eastAsia="Times New Roman" w:hAnsi="Times New Roman" w:cs="Times New Roman"/>
                <w:sz w:val="20"/>
                <w:lang w:eastAsia="zh-TW" w:bidi="sa-IN"/>
                <w:rPrChange w:id="1476" w:author="Inno" w:date="2024-10-10T11:53:00Z">
                  <w:rPr>
                    <w:ins w:id="1477" w:author="Inno" w:date="2024-10-10T11:53:00Z"/>
                    <w:rFonts w:ascii="Times New Roman" w:eastAsia="Times New Roman" w:hAnsi="Times New Roman" w:cs="Times New Roman"/>
                    <w:sz w:val="20"/>
                    <w:lang w:eastAsia="zh-TW" w:bidi="sa-IN"/>
                  </w:rPr>
                </w:rPrChange>
              </w:rPr>
            </w:pPr>
            <w:ins w:id="1478" w:author="Inno" w:date="2024-10-10T11:53:00Z">
              <w:r w:rsidRPr="005F6BC9">
                <w:rPr>
                  <w:rFonts w:ascii="Times New Roman" w:eastAsia="Times New Roman" w:hAnsi="Times New Roman" w:cs="Times New Roman"/>
                  <w:sz w:val="20"/>
                  <w:lang w:eastAsia="zh-TW" w:bidi="sa-IN"/>
                  <w:rPrChange w:id="1479" w:author="Inno" w:date="2024-10-10T11:53:00Z">
                    <w:rPr>
                      <w:rFonts w:ascii="Times New Roman" w:eastAsia="Times New Roman" w:hAnsi="Times New Roman" w:cs="Times New Roman"/>
                      <w:sz w:val="20"/>
                      <w:lang w:eastAsia="zh-TW" w:bidi="sa-IN"/>
                    </w:rPr>
                  </w:rPrChange>
                </w:rPr>
                <w:t>Jan Sewa Ashram, Aligarh</w:t>
              </w:r>
            </w:ins>
          </w:p>
        </w:tc>
        <w:tc>
          <w:tcPr>
            <w:tcW w:w="4501" w:type="dxa"/>
          </w:tcPr>
          <w:p w14:paraId="08E0B0E0" w14:textId="77777777" w:rsidR="005F6BC9" w:rsidRPr="005F6BC9" w:rsidRDefault="005F6BC9" w:rsidP="00F60513">
            <w:pPr>
              <w:widowControl w:val="0"/>
              <w:tabs>
                <w:tab w:val="left" w:pos="300"/>
              </w:tabs>
              <w:autoSpaceDE w:val="0"/>
              <w:autoSpaceDN w:val="0"/>
              <w:adjustRightInd w:val="0"/>
              <w:jc w:val="both"/>
              <w:rPr>
                <w:ins w:id="1480" w:author="Inno" w:date="2024-10-10T11:53:00Z"/>
                <w:rStyle w:val="SubtleReference"/>
                <w:rFonts w:ascii="Times New Roman" w:hAnsi="Times New Roman" w:cs="Times New Roman"/>
                <w:color w:val="auto"/>
                <w:sz w:val="20"/>
                <w:rPrChange w:id="1481" w:author="Inno" w:date="2024-10-10T11:53:00Z">
                  <w:rPr>
                    <w:ins w:id="1482" w:author="Inno" w:date="2024-10-10T11:53:00Z"/>
                    <w:rStyle w:val="SubtleReference"/>
                    <w:rFonts w:ascii="Times New Roman" w:hAnsi="Times New Roman" w:cs="Times New Roman"/>
                    <w:sz w:val="20"/>
                  </w:rPr>
                </w:rPrChange>
              </w:rPr>
            </w:pPr>
            <w:ins w:id="1483" w:author="Inno" w:date="2024-10-10T11:53:00Z">
              <w:r w:rsidRPr="005F6BC9">
                <w:rPr>
                  <w:rStyle w:val="SubtleReference"/>
                  <w:rFonts w:ascii="Times New Roman" w:hAnsi="Times New Roman" w:cs="Times New Roman"/>
                  <w:color w:val="auto"/>
                  <w:sz w:val="20"/>
                  <w:rPrChange w:id="1484" w:author="Inno" w:date="2024-10-10T11:53:00Z">
                    <w:rPr>
                      <w:rStyle w:val="SubtleReference"/>
                      <w:rFonts w:ascii="Times New Roman" w:hAnsi="Times New Roman" w:cs="Times New Roman"/>
                      <w:sz w:val="20"/>
                    </w:rPr>
                  </w:rPrChange>
                </w:rPr>
                <w:t>Shri R. K. Sharma</w:t>
              </w:r>
            </w:ins>
          </w:p>
          <w:p w14:paraId="2EEE47F5" w14:textId="77777777" w:rsidR="005F6BC9" w:rsidRPr="005F6BC9" w:rsidRDefault="005F6BC9" w:rsidP="00F60513">
            <w:pPr>
              <w:widowControl w:val="0"/>
              <w:tabs>
                <w:tab w:val="left" w:pos="300"/>
              </w:tabs>
              <w:autoSpaceDE w:val="0"/>
              <w:autoSpaceDN w:val="0"/>
              <w:adjustRightInd w:val="0"/>
              <w:ind w:left="360"/>
              <w:jc w:val="both"/>
              <w:rPr>
                <w:ins w:id="1485" w:author="Inno" w:date="2024-10-10T11:53:00Z"/>
                <w:rStyle w:val="SubtleReference"/>
                <w:rFonts w:ascii="Times New Roman" w:hAnsi="Times New Roman" w:cs="Times New Roman"/>
                <w:color w:val="auto"/>
                <w:sz w:val="20"/>
                <w:rPrChange w:id="1486" w:author="Inno" w:date="2024-10-10T11:53:00Z">
                  <w:rPr>
                    <w:ins w:id="1487" w:author="Inno" w:date="2024-10-10T11:53:00Z"/>
                    <w:rStyle w:val="SubtleReference"/>
                    <w:rFonts w:ascii="Times New Roman" w:hAnsi="Times New Roman" w:cs="Times New Roman"/>
                    <w:sz w:val="20"/>
                  </w:rPr>
                </w:rPrChange>
              </w:rPr>
            </w:pPr>
            <w:ins w:id="1488" w:author="Inno" w:date="2024-10-10T11:53:00Z">
              <w:r w:rsidRPr="005F6BC9">
                <w:rPr>
                  <w:rStyle w:val="SubtleReference"/>
                  <w:rFonts w:ascii="Times New Roman" w:hAnsi="Times New Roman" w:cs="Times New Roman"/>
                  <w:color w:val="auto"/>
                  <w:sz w:val="20"/>
                  <w:rPrChange w:id="1489" w:author="Inno" w:date="2024-10-10T11:53:00Z">
                    <w:rPr>
                      <w:rStyle w:val="SubtleReference"/>
                      <w:rFonts w:ascii="Times New Roman" w:hAnsi="Times New Roman" w:cs="Times New Roman"/>
                      <w:sz w:val="20"/>
                    </w:rPr>
                  </w:rPrChange>
                </w:rPr>
                <w:t>Shri Akhilesh Kumar Awasthi (</w:t>
              </w:r>
              <w:r w:rsidRPr="005F6BC9">
                <w:rPr>
                  <w:rFonts w:ascii="Times New Roman" w:hAnsi="Times New Roman" w:cs="Times New Roman"/>
                  <w:i/>
                  <w:iCs/>
                  <w:sz w:val="20"/>
                  <w:rPrChange w:id="1490"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491" w:author="Inno" w:date="2024-10-10T11:53:00Z">
                    <w:rPr>
                      <w:rStyle w:val="SubtleReference"/>
                      <w:rFonts w:ascii="Times New Roman" w:hAnsi="Times New Roman" w:cs="Times New Roman"/>
                      <w:sz w:val="20"/>
                    </w:rPr>
                  </w:rPrChange>
                </w:rPr>
                <w:t>)</w:t>
              </w:r>
            </w:ins>
          </w:p>
          <w:p w14:paraId="064B5FE5" w14:textId="77777777" w:rsidR="005F6BC9" w:rsidRPr="005F6BC9" w:rsidRDefault="005F6BC9" w:rsidP="00F60513">
            <w:pPr>
              <w:widowControl w:val="0"/>
              <w:tabs>
                <w:tab w:val="left" w:pos="300"/>
              </w:tabs>
              <w:autoSpaceDE w:val="0"/>
              <w:autoSpaceDN w:val="0"/>
              <w:adjustRightInd w:val="0"/>
              <w:jc w:val="both"/>
              <w:rPr>
                <w:ins w:id="1492" w:author="Inno" w:date="2024-10-10T11:53:00Z"/>
                <w:rStyle w:val="SubtleReference"/>
                <w:rFonts w:ascii="Times New Roman" w:hAnsi="Times New Roman" w:cs="Times New Roman"/>
                <w:color w:val="auto"/>
                <w:sz w:val="20"/>
                <w:rPrChange w:id="1493" w:author="Inno" w:date="2024-10-10T11:53:00Z">
                  <w:rPr>
                    <w:ins w:id="1494" w:author="Inno" w:date="2024-10-10T11:53:00Z"/>
                    <w:rStyle w:val="SubtleReference"/>
                    <w:rFonts w:ascii="Times New Roman" w:hAnsi="Times New Roman" w:cs="Times New Roman"/>
                    <w:sz w:val="20"/>
                  </w:rPr>
                </w:rPrChange>
              </w:rPr>
            </w:pPr>
          </w:p>
        </w:tc>
      </w:tr>
      <w:tr w:rsidR="005F6BC9" w:rsidRPr="005F6BC9" w14:paraId="2DF3DC76" w14:textId="77777777" w:rsidTr="00F60513">
        <w:trPr>
          <w:ins w:id="1495" w:author="Inno" w:date="2024-10-10T11:53:00Z"/>
        </w:trPr>
        <w:tc>
          <w:tcPr>
            <w:tcW w:w="4997" w:type="dxa"/>
          </w:tcPr>
          <w:p w14:paraId="6AD07790" w14:textId="77777777" w:rsidR="005F6BC9" w:rsidRPr="005F6BC9" w:rsidRDefault="005F6BC9" w:rsidP="00F60513">
            <w:pPr>
              <w:widowControl w:val="0"/>
              <w:tabs>
                <w:tab w:val="left" w:pos="300"/>
              </w:tabs>
              <w:autoSpaceDE w:val="0"/>
              <w:autoSpaceDN w:val="0"/>
              <w:adjustRightInd w:val="0"/>
              <w:jc w:val="both"/>
              <w:rPr>
                <w:ins w:id="1496" w:author="Inno" w:date="2024-10-10T11:53:00Z"/>
                <w:rFonts w:ascii="Times New Roman" w:eastAsia="Times New Roman" w:hAnsi="Times New Roman" w:cs="Times New Roman"/>
                <w:sz w:val="20"/>
                <w:lang w:eastAsia="zh-TW"/>
                <w:rPrChange w:id="1497" w:author="Inno" w:date="2024-10-10T11:53:00Z">
                  <w:rPr>
                    <w:ins w:id="1498" w:author="Inno" w:date="2024-10-10T11:53:00Z"/>
                    <w:rFonts w:ascii="Times New Roman" w:eastAsia="Times New Roman" w:hAnsi="Times New Roman" w:cs="Times New Roman"/>
                    <w:sz w:val="20"/>
                    <w:lang w:eastAsia="zh-TW"/>
                  </w:rPr>
                </w:rPrChange>
              </w:rPr>
            </w:pPr>
            <w:ins w:id="1499" w:author="Inno" w:date="2024-10-10T11:53:00Z">
              <w:r w:rsidRPr="005F6BC9">
                <w:rPr>
                  <w:rFonts w:ascii="Times New Roman" w:eastAsia="Times New Roman" w:hAnsi="Times New Roman" w:cs="Times New Roman"/>
                  <w:sz w:val="20"/>
                  <w:lang w:eastAsia="zh-TW" w:bidi="sa-IN"/>
                  <w:rPrChange w:id="1500" w:author="Inno" w:date="2024-10-10T11:53:00Z">
                    <w:rPr>
                      <w:rFonts w:ascii="Times New Roman" w:eastAsia="Times New Roman" w:hAnsi="Times New Roman" w:cs="Times New Roman"/>
                      <w:sz w:val="20"/>
                      <w:lang w:eastAsia="zh-TW" w:bidi="sa-IN"/>
                    </w:rPr>
                  </w:rPrChange>
                </w:rPr>
                <w:t>Karnatka Khadi Gramodyog Samyuktha Sangha, Hubli</w:t>
              </w:r>
            </w:ins>
          </w:p>
        </w:tc>
        <w:tc>
          <w:tcPr>
            <w:tcW w:w="4501" w:type="dxa"/>
          </w:tcPr>
          <w:p w14:paraId="5A87B1C4" w14:textId="77777777" w:rsidR="005F6BC9" w:rsidRPr="005F6BC9" w:rsidRDefault="005F6BC9" w:rsidP="00F60513">
            <w:pPr>
              <w:widowControl w:val="0"/>
              <w:tabs>
                <w:tab w:val="left" w:pos="300"/>
              </w:tabs>
              <w:autoSpaceDE w:val="0"/>
              <w:autoSpaceDN w:val="0"/>
              <w:adjustRightInd w:val="0"/>
              <w:jc w:val="both"/>
              <w:rPr>
                <w:ins w:id="1501" w:author="Inno" w:date="2024-10-10T11:53:00Z"/>
                <w:rStyle w:val="SubtleReference"/>
                <w:rFonts w:ascii="Times New Roman" w:hAnsi="Times New Roman" w:cs="Times New Roman"/>
                <w:color w:val="auto"/>
                <w:sz w:val="20"/>
                <w:rPrChange w:id="1502" w:author="Inno" w:date="2024-10-10T11:53:00Z">
                  <w:rPr>
                    <w:ins w:id="1503" w:author="Inno" w:date="2024-10-10T11:53:00Z"/>
                    <w:rStyle w:val="SubtleReference"/>
                    <w:rFonts w:ascii="Times New Roman" w:hAnsi="Times New Roman" w:cs="Times New Roman"/>
                    <w:sz w:val="20"/>
                  </w:rPr>
                </w:rPrChange>
              </w:rPr>
            </w:pPr>
            <w:ins w:id="1504" w:author="Inno" w:date="2024-10-10T11:53:00Z">
              <w:r w:rsidRPr="005F6BC9">
                <w:rPr>
                  <w:rStyle w:val="SubtleReference"/>
                  <w:rFonts w:ascii="Times New Roman" w:hAnsi="Times New Roman" w:cs="Times New Roman"/>
                  <w:color w:val="auto"/>
                  <w:sz w:val="20"/>
                  <w:rPrChange w:id="1505" w:author="Inno" w:date="2024-10-10T11:53:00Z">
                    <w:rPr>
                      <w:rStyle w:val="SubtleReference"/>
                      <w:rFonts w:ascii="Times New Roman" w:hAnsi="Times New Roman" w:cs="Times New Roman"/>
                      <w:sz w:val="20"/>
                    </w:rPr>
                  </w:rPrChange>
                </w:rPr>
                <w:t>Shri K. V. Pattar</w:t>
              </w:r>
            </w:ins>
          </w:p>
          <w:p w14:paraId="22BBA01F" w14:textId="77777777" w:rsidR="005F6BC9" w:rsidRPr="005F6BC9" w:rsidRDefault="005F6BC9" w:rsidP="00F60513">
            <w:pPr>
              <w:ind w:left="360"/>
              <w:jc w:val="both"/>
              <w:rPr>
                <w:ins w:id="1506" w:author="Inno" w:date="2024-10-10T11:53:00Z"/>
                <w:rStyle w:val="SubtleReference"/>
                <w:rFonts w:ascii="Times New Roman" w:hAnsi="Times New Roman" w:cs="Times New Roman"/>
                <w:color w:val="auto"/>
                <w:sz w:val="20"/>
                <w:rPrChange w:id="1507" w:author="Inno" w:date="2024-10-10T11:53:00Z">
                  <w:rPr>
                    <w:ins w:id="1508" w:author="Inno" w:date="2024-10-10T11:53:00Z"/>
                    <w:rStyle w:val="SubtleReference"/>
                    <w:rFonts w:ascii="Times New Roman" w:hAnsi="Times New Roman" w:cs="Times New Roman"/>
                    <w:sz w:val="20"/>
                  </w:rPr>
                </w:rPrChange>
              </w:rPr>
            </w:pPr>
            <w:ins w:id="1509" w:author="Inno" w:date="2024-10-10T11:53:00Z">
              <w:r w:rsidRPr="005F6BC9">
                <w:rPr>
                  <w:rStyle w:val="SubtleReference"/>
                  <w:rFonts w:ascii="Times New Roman" w:hAnsi="Times New Roman" w:cs="Times New Roman"/>
                  <w:color w:val="auto"/>
                  <w:sz w:val="20"/>
                  <w:rPrChange w:id="1510" w:author="Inno" w:date="2024-10-10T11:53:00Z">
                    <w:rPr>
                      <w:rStyle w:val="SubtleReference"/>
                      <w:rFonts w:ascii="Times New Roman" w:hAnsi="Times New Roman" w:cs="Times New Roman"/>
                      <w:sz w:val="20"/>
                    </w:rPr>
                  </w:rPrChange>
                </w:rPr>
                <w:t>Shri Shivananda S. Mathapati (</w:t>
              </w:r>
              <w:r w:rsidRPr="005F6BC9">
                <w:rPr>
                  <w:rFonts w:ascii="Times New Roman" w:hAnsi="Times New Roman" w:cs="Times New Roman"/>
                  <w:i/>
                  <w:iCs/>
                  <w:sz w:val="20"/>
                  <w:rPrChange w:id="1511"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512" w:author="Inno" w:date="2024-10-10T11:53:00Z">
                    <w:rPr>
                      <w:rStyle w:val="SubtleReference"/>
                      <w:rFonts w:ascii="Times New Roman" w:hAnsi="Times New Roman" w:cs="Times New Roman"/>
                      <w:sz w:val="20"/>
                    </w:rPr>
                  </w:rPrChange>
                </w:rPr>
                <w:t>)</w:t>
              </w:r>
            </w:ins>
          </w:p>
          <w:p w14:paraId="12FA78AA" w14:textId="77777777" w:rsidR="005F6BC9" w:rsidRPr="005F6BC9" w:rsidRDefault="005F6BC9" w:rsidP="00F60513">
            <w:pPr>
              <w:widowControl w:val="0"/>
              <w:tabs>
                <w:tab w:val="left" w:pos="300"/>
              </w:tabs>
              <w:autoSpaceDE w:val="0"/>
              <w:autoSpaceDN w:val="0"/>
              <w:adjustRightInd w:val="0"/>
              <w:jc w:val="both"/>
              <w:rPr>
                <w:ins w:id="1513" w:author="Inno" w:date="2024-10-10T11:53:00Z"/>
                <w:rStyle w:val="SubtleReference"/>
                <w:rFonts w:ascii="Times New Roman" w:hAnsi="Times New Roman" w:cs="Times New Roman"/>
                <w:color w:val="auto"/>
                <w:sz w:val="20"/>
                <w:rPrChange w:id="1514" w:author="Inno" w:date="2024-10-10T11:53:00Z">
                  <w:rPr>
                    <w:ins w:id="1515" w:author="Inno" w:date="2024-10-10T11:53:00Z"/>
                    <w:rStyle w:val="SubtleReference"/>
                    <w:rFonts w:ascii="Times New Roman" w:hAnsi="Times New Roman" w:cs="Times New Roman"/>
                    <w:sz w:val="20"/>
                  </w:rPr>
                </w:rPrChange>
              </w:rPr>
            </w:pPr>
          </w:p>
        </w:tc>
      </w:tr>
      <w:tr w:rsidR="005F6BC9" w:rsidRPr="005F6BC9" w14:paraId="51C50C70" w14:textId="77777777" w:rsidTr="00F60513">
        <w:trPr>
          <w:ins w:id="1516" w:author="Inno" w:date="2024-10-10T11:53:00Z"/>
        </w:trPr>
        <w:tc>
          <w:tcPr>
            <w:tcW w:w="4997" w:type="dxa"/>
          </w:tcPr>
          <w:p w14:paraId="7F5D7860" w14:textId="77777777" w:rsidR="005F6BC9" w:rsidRPr="005F6BC9" w:rsidRDefault="005F6BC9" w:rsidP="00F60513">
            <w:pPr>
              <w:widowControl w:val="0"/>
              <w:tabs>
                <w:tab w:val="left" w:pos="300"/>
              </w:tabs>
              <w:autoSpaceDE w:val="0"/>
              <w:autoSpaceDN w:val="0"/>
              <w:adjustRightInd w:val="0"/>
              <w:jc w:val="both"/>
              <w:rPr>
                <w:ins w:id="1517" w:author="Inno" w:date="2024-10-10T11:53:00Z"/>
                <w:rFonts w:ascii="Times New Roman" w:eastAsia="Times New Roman" w:hAnsi="Times New Roman" w:cs="Times New Roman"/>
                <w:sz w:val="20"/>
                <w:lang w:eastAsia="zh-TW" w:bidi="sa-IN"/>
                <w:rPrChange w:id="1518" w:author="Inno" w:date="2024-10-10T11:53:00Z">
                  <w:rPr>
                    <w:ins w:id="1519" w:author="Inno" w:date="2024-10-10T11:53:00Z"/>
                    <w:rFonts w:ascii="Times New Roman" w:eastAsia="Times New Roman" w:hAnsi="Times New Roman" w:cs="Times New Roman"/>
                    <w:sz w:val="20"/>
                    <w:lang w:eastAsia="zh-TW" w:bidi="sa-IN"/>
                  </w:rPr>
                </w:rPrChange>
              </w:rPr>
            </w:pPr>
            <w:ins w:id="1520" w:author="Inno" w:date="2024-10-10T11:53:00Z">
              <w:r w:rsidRPr="005F6BC9">
                <w:rPr>
                  <w:rFonts w:ascii="Times New Roman" w:eastAsia="Times New Roman" w:hAnsi="Times New Roman" w:cs="Times New Roman"/>
                  <w:sz w:val="20"/>
                  <w:lang w:eastAsia="zh-TW" w:bidi="sa-IN"/>
                  <w:rPrChange w:id="1521" w:author="Inno" w:date="2024-10-10T11:53:00Z">
                    <w:rPr>
                      <w:rFonts w:ascii="Times New Roman" w:eastAsia="Times New Roman" w:hAnsi="Times New Roman" w:cs="Times New Roman"/>
                      <w:sz w:val="20"/>
                      <w:lang w:eastAsia="zh-TW" w:bidi="sa-IN"/>
                    </w:rPr>
                  </w:rPrChange>
                </w:rPr>
                <w:t>Khadi and Village Industries Commission, Mumbai</w:t>
              </w:r>
            </w:ins>
          </w:p>
        </w:tc>
        <w:tc>
          <w:tcPr>
            <w:tcW w:w="4501" w:type="dxa"/>
          </w:tcPr>
          <w:p w14:paraId="3FDFEF17" w14:textId="77777777" w:rsidR="005F6BC9" w:rsidRPr="005F6BC9" w:rsidRDefault="005F6BC9" w:rsidP="00F60513">
            <w:pPr>
              <w:widowControl w:val="0"/>
              <w:tabs>
                <w:tab w:val="left" w:pos="300"/>
              </w:tabs>
              <w:autoSpaceDE w:val="0"/>
              <w:autoSpaceDN w:val="0"/>
              <w:adjustRightInd w:val="0"/>
              <w:jc w:val="both"/>
              <w:rPr>
                <w:ins w:id="1522" w:author="Inno" w:date="2024-10-10T11:53:00Z"/>
                <w:rStyle w:val="SubtleReference"/>
                <w:rFonts w:ascii="Times New Roman" w:hAnsi="Times New Roman" w:cs="Times New Roman"/>
                <w:color w:val="auto"/>
                <w:sz w:val="20"/>
                <w:rPrChange w:id="1523" w:author="Inno" w:date="2024-10-10T11:53:00Z">
                  <w:rPr>
                    <w:ins w:id="1524" w:author="Inno" w:date="2024-10-10T11:53:00Z"/>
                    <w:rStyle w:val="SubtleReference"/>
                    <w:rFonts w:ascii="Times New Roman" w:hAnsi="Times New Roman" w:cs="Times New Roman"/>
                    <w:sz w:val="20"/>
                  </w:rPr>
                </w:rPrChange>
              </w:rPr>
            </w:pPr>
            <w:ins w:id="1525" w:author="Inno" w:date="2024-10-10T11:53:00Z">
              <w:r w:rsidRPr="005F6BC9">
                <w:rPr>
                  <w:rStyle w:val="SubtleReference"/>
                  <w:rFonts w:ascii="Times New Roman" w:hAnsi="Times New Roman" w:cs="Times New Roman"/>
                  <w:color w:val="auto"/>
                  <w:sz w:val="20"/>
                  <w:rPrChange w:id="1526" w:author="Inno" w:date="2024-10-10T11:53:00Z">
                    <w:rPr>
                      <w:rStyle w:val="SubtleReference"/>
                      <w:rFonts w:ascii="Times New Roman" w:hAnsi="Times New Roman" w:cs="Times New Roman"/>
                      <w:sz w:val="20"/>
                    </w:rPr>
                  </w:rPrChange>
                </w:rPr>
                <w:t>Shri Vijaysridhar</w:t>
              </w:r>
            </w:ins>
          </w:p>
          <w:p w14:paraId="0CE414B5" w14:textId="77777777" w:rsidR="005F6BC9" w:rsidRPr="005F6BC9" w:rsidRDefault="005F6BC9" w:rsidP="00F60513">
            <w:pPr>
              <w:widowControl w:val="0"/>
              <w:tabs>
                <w:tab w:val="left" w:pos="300"/>
              </w:tabs>
              <w:autoSpaceDE w:val="0"/>
              <w:autoSpaceDN w:val="0"/>
              <w:adjustRightInd w:val="0"/>
              <w:ind w:left="360"/>
              <w:jc w:val="both"/>
              <w:rPr>
                <w:ins w:id="1527" w:author="Inno" w:date="2024-10-10T11:53:00Z"/>
                <w:rStyle w:val="SubtleReference"/>
                <w:rFonts w:ascii="Times New Roman" w:hAnsi="Times New Roman" w:cs="Times New Roman"/>
                <w:color w:val="auto"/>
                <w:sz w:val="20"/>
                <w:rPrChange w:id="1528" w:author="Inno" w:date="2024-10-10T11:53:00Z">
                  <w:rPr>
                    <w:ins w:id="1529" w:author="Inno" w:date="2024-10-10T11:53:00Z"/>
                    <w:rStyle w:val="SubtleReference"/>
                    <w:rFonts w:ascii="Times New Roman" w:hAnsi="Times New Roman" w:cs="Times New Roman"/>
                    <w:sz w:val="20"/>
                  </w:rPr>
                </w:rPrChange>
              </w:rPr>
            </w:pPr>
            <w:ins w:id="1530" w:author="Inno" w:date="2024-10-10T11:53:00Z">
              <w:r w:rsidRPr="005F6BC9">
                <w:rPr>
                  <w:rStyle w:val="SubtleReference"/>
                  <w:rFonts w:ascii="Times New Roman" w:hAnsi="Times New Roman" w:cs="Times New Roman"/>
                  <w:color w:val="auto"/>
                  <w:sz w:val="20"/>
                  <w:rPrChange w:id="1531" w:author="Inno" w:date="2024-10-10T11:53:00Z">
                    <w:rPr>
                      <w:rStyle w:val="SubtleReference"/>
                      <w:rFonts w:ascii="Times New Roman" w:hAnsi="Times New Roman" w:cs="Times New Roman"/>
                      <w:sz w:val="20"/>
                    </w:rPr>
                  </w:rPrChange>
                </w:rPr>
                <w:t>Dr Sentil Kumar C. B. (</w:t>
              </w:r>
              <w:r w:rsidRPr="005F6BC9">
                <w:rPr>
                  <w:rFonts w:ascii="Times New Roman" w:hAnsi="Times New Roman" w:cs="Times New Roman"/>
                  <w:i/>
                  <w:iCs/>
                  <w:sz w:val="20"/>
                  <w:rPrChange w:id="1532"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533" w:author="Inno" w:date="2024-10-10T11:53:00Z">
                    <w:rPr>
                      <w:rStyle w:val="SubtleReference"/>
                      <w:rFonts w:ascii="Times New Roman" w:hAnsi="Times New Roman" w:cs="Times New Roman"/>
                      <w:sz w:val="20"/>
                    </w:rPr>
                  </w:rPrChange>
                </w:rPr>
                <w:t>)</w:t>
              </w:r>
            </w:ins>
          </w:p>
          <w:p w14:paraId="24FB24F2" w14:textId="77777777" w:rsidR="005F6BC9" w:rsidRPr="005F6BC9" w:rsidRDefault="005F6BC9" w:rsidP="00F60513">
            <w:pPr>
              <w:widowControl w:val="0"/>
              <w:tabs>
                <w:tab w:val="left" w:pos="300"/>
              </w:tabs>
              <w:autoSpaceDE w:val="0"/>
              <w:autoSpaceDN w:val="0"/>
              <w:adjustRightInd w:val="0"/>
              <w:jc w:val="both"/>
              <w:rPr>
                <w:ins w:id="1534" w:author="Inno" w:date="2024-10-10T11:53:00Z"/>
                <w:rStyle w:val="SubtleReference"/>
                <w:rFonts w:ascii="Times New Roman" w:hAnsi="Times New Roman" w:cs="Times New Roman"/>
                <w:color w:val="auto"/>
                <w:sz w:val="20"/>
                <w:rPrChange w:id="1535" w:author="Inno" w:date="2024-10-10T11:53:00Z">
                  <w:rPr>
                    <w:ins w:id="1536" w:author="Inno" w:date="2024-10-10T11:53:00Z"/>
                    <w:rStyle w:val="SubtleReference"/>
                    <w:rFonts w:ascii="Times New Roman" w:hAnsi="Times New Roman" w:cs="Times New Roman"/>
                    <w:sz w:val="20"/>
                  </w:rPr>
                </w:rPrChange>
              </w:rPr>
            </w:pPr>
          </w:p>
        </w:tc>
      </w:tr>
      <w:tr w:rsidR="005F6BC9" w:rsidRPr="005F6BC9" w14:paraId="05139EA8" w14:textId="77777777" w:rsidTr="00F60513">
        <w:trPr>
          <w:ins w:id="1537" w:author="Inno" w:date="2024-10-10T11:53:00Z"/>
        </w:trPr>
        <w:tc>
          <w:tcPr>
            <w:tcW w:w="4997" w:type="dxa"/>
          </w:tcPr>
          <w:p w14:paraId="0F7B0B31" w14:textId="77777777" w:rsidR="005F6BC9" w:rsidRPr="005F6BC9" w:rsidRDefault="005F6BC9" w:rsidP="00F60513">
            <w:pPr>
              <w:widowControl w:val="0"/>
              <w:tabs>
                <w:tab w:val="left" w:pos="300"/>
              </w:tabs>
              <w:autoSpaceDE w:val="0"/>
              <w:autoSpaceDN w:val="0"/>
              <w:adjustRightInd w:val="0"/>
              <w:jc w:val="both"/>
              <w:rPr>
                <w:ins w:id="1538" w:author="Inno" w:date="2024-10-10T11:53:00Z"/>
                <w:rFonts w:ascii="Times New Roman" w:eastAsia="Times New Roman" w:hAnsi="Times New Roman" w:cs="Times New Roman"/>
                <w:sz w:val="20"/>
                <w:lang w:eastAsia="zh-TW" w:bidi="sa-IN"/>
                <w:rPrChange w:id="1539" w:author="Inno" w:date="2024-10-10T11:53:00Z">
                  <w:rPr>
                    <w:ins w:id="1540" w:author="Inno" w:date="2024-10-10T11:53:00Z"/>
                    <w:rFonts w:ascii="Times New Roman" w:eastAsia="Times New Roman" w:hAnsi="Times New Roman" w:cs="Times New Roman"/>
                    <w:sz w:val="20"/>
                    <w:lang w:eastAsia="zh-TW" w:bidi="sa-IN"/>
                  </w:rPr>
                </w:rPrChange>
              </w:rPr>
            </w:pPr>
            <w:ins w:id="1541" w:author="Inno" w:date="2024-10-10T11:53:00Z">
              <w:r w:rsidRPr="005F6BC9">
                <w:rPr>
                  <w:rFonts w:ascii="Times New Roman" w:eastAsia="Times New Roman" w:hAnsi="Times New Roman" w:cs="Times New Roman"/>
                  <w:sz w:val="20"/>
                  <w:lang w:eastAsia="zh-TW" w:bidi="sa-IN"/>
                  <w:rPrChange w:id="1542" w:author="Inno" w:date="2024-10-10T11:53:00Z">
                    <w:rPr>
                      <w:rFonts w:ascii="Times New Roman" w:eastAsia="Times New Roman" w:hAnsi="Times New Roman" w:cs="Times New Roman"/>
                      <w:sz w:val="20"/>
                      <w:lang w:eastAsia="zh-TW" w:bidi="sa-IN"/>
                    </w:rPr>
                  </w:rPrChange>
                </w:rPr>
                <w:t>Khadi Dyers &amp; Printers, Mumbai</w:t>
              </w:r>
            </w:ins>
          </w:p>
        </w:tc>
        <w:tc>
          <w:tcPr>
            <w:tcW w:w="4501" w:type="dxa"/>
          </w:tcPr>
          <w:p w14:paraId="7E691CDB" w14:textId="77777777" w:rsidR="005F6BC9" w:rsidRPr="005F6BC9" w:rsidRDefault="005F6BC9" w:rsidP="00F60513">
            <w:pPr>
              <w:widowControl w:val="0"/>
              <w:tabs>
                <w:tab w:val="left" w:pos="300"/>
              </w:tabs>
              <w:autoSpaceDE w:val="0"/>
              <w:autoSpaceDN w:val="0"/>
              <w:adjustRightInd w:val="0"/>
              <w:jc w:val="both"/>
              <w:rPr>
                <w:ins w:id="1543" w:author="Inno" w:date="2024-10-10T11:53:00Z"/>
                <w:rStyle w:val="SubtleReference"/>
                <w:rFonts w:ascii="Times New Roman" w:hAnsi="Times New Roman" w:cs="Times New Roman"/>
                <w:color w:val="auto"/>
                <w:sz w:val="20"/>
                <w:rPrChange w:id="1544" w:author="Inno" w:date="2024-10-10T11:53:00Z">
                  <w:rPr>
                    <w:ins w:id="1545" w:author="Inno" w:date="2024-10-10T11:53:00Z"/>
                    <w:rStyle w:val="SubtleReference"/>
                    <w:rFonts w:ascii="Times New Roman" w:hAnsi="Times New Roman" w:cs="Times New Roman"/>
                    <w:sz w:val="20"/>
                  </w:rPr>
                </w:rPrChange>
              </w:rPr>
            </w:pPr>
            <w:ins w:id="1546" w:author="Inno" w:date="2024-10-10T11:53:00Z">
              <w:r w:rsidRPr="005F6BC9">
                <w:rPr>
                  <w:rStyle w:val="SubtleReference"/>
                  <w:rFonts w:ascii="Times New Roman" w:hAnsi="Times New Roman" w:cs="Times New Roman"/>
                  <w:color w:val="auto"/>
                  <w:sz w:val="20"/>
                  <w:rPrChange w:id="1547" w:author="Inno" w:date="2024-10-10T11:53:00Z">
                    <w:rPr>
                      <w:rStyle w:val="SubtleReference"/>
                      <w:rFonts w:ascii="Times New Roman" w:hAnsi="Times New Roman" w:cs="Times New Roman"/>
                      <w:sz w:val="20"/>
                    </w:rPr>
                  </w:rPrChange>
                </w:rPr>
                <w:t>Shri D. N. Bhatt</w:t>
              </w:r>
            </w:ins>
          </w:p>
          <w:p w14:paraId="2184F765" w14:textId="77777777" w:rsidR="005F6BC9" w:rsidRPr="005F6BC9" w:rsidRDefault="005F6BC9" w:rsidP="00F60513">
            <w:pPr>
              <w:widowControl w:val="0"/>
              <w:tabs>
                <w:tab w:val="left" w:pos="300"/>
              </w:tabs>
              <w:autoSpaceDE w:val="0"/>
              <w:autoSpaceDN w:val="0"/>
              <w:adjustRightInd w:val="0"/>
              <w:ind w:left="360"/>
              <w:jc w:val="both"/>
              <w:rPr>
                <w:ins w:id="1548" w:author="Inno" w:date="2024-10-10T11:53:00Z"/>
                <w:rStyle w:val="SubtleReference"/>
                <w:rFonts w:ascii="Times New Roman" w:hAnsi="Times New Roman" w:cs="Times New Roman"/>
                <w:color w:val="auto"/>
                <w:sz w:val="20"/>
                <w:rPrChange w:id="1549" w:author="Inno" w:date="2024-10-10T11:53:00Z">
                  <w:rPr>
                    <w:ins w:id="1550" w:author="Inno" w:date="2024-10-10T11:53:00Z"/>
                    <w:rStyle w:val="SubtleReference"/>
                    <w:rFonts w:ascii="Times New Roman" w:hAnsi="Times New Roman" w:cs="Times New Roman"/>
                    <w:sz w:val="20"/>
                  </w:rPr>
                </w:rPrChange>
              </w:rPr>
            </w:pPr>
            <w:ins w:id="1551" w:author="Inno" w:date="2024-10-10T11:53:00Z">
              <w:r w:rsidRPr="005F6BC9">
                <w:rPr>
                  <w:rStyle w:val="SubtleReference"/>
                  <w:rFonts w:ascii="Times New Roman" w:hAnsi="Times New Roman" w:cs="Times New Roman"/>
                  <w:color w:val="auto"/>
                  <w:sz w:val="20"/>
                  <w:rPrChange w:id="1552" w:author="Inno" w:date="2024-10-10T11:53:00Z">
                    <w:rPr>
                      <w:rStyle w:val="SubtleReference"/>
                      <w:rFonts w:ascii="Times New Roman" w:hAnsi="Times New Roman" w:cs="Times New Roman"/>
                      <w:sz w:val="20"/>
                    </w:rPr>
                  </w:rPrChange>
                </w:rPr>
                <w:t>Shri V. D. Joshi (</w:t>
              </w:r>
              <w:r w:rsidRPr="005F6BC9">
                <w:rPr>
                  <w:rFonts w:ascii="Times New Roman" w:hAnsi="Times New Roman" w:cs="Times New Roman"/>
                  <w:i/>
                  <w:iCs/>
                  <w:sz w:val="20"/>
                  <w:rPrChange w:id="1553"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554" w:author="Inno" w:date="2024-10-10T11:53:00Z">
                    <w:rPr>
                      <w:rStyle w:val="SubtleReference"/>
                      <w:rFonts w:ascii="Times New Roman" w:hAnsi="Times New Roman" w:cs="Times New Roman"/>
                      <w:sz w:val="20"/>
                    </w:rPr>
                  </w:rPrChange>
                </w:rPr>
                <w:t xml:space="preserve">) </w:t>
              </w:r>
            </w:ins>
          </w:p>
        </w:tc>
      </w:tr>
      <w:tr w:rsidR="005F6BC9" w:rsidRPr="005F6BC9" w14:paraId="6D35F8F8" w14:textId="77777777" w:rsidTr="00F60513">
        <w:trPr>
          <w:trHeight w:val="445"/>
          <w:ins w:id="1555" w:author="Inno" w:date="2024-10-10T11:53:00Z"/>
        </w:trPr>
        <w:tc>
          <w:tcPr>
            <w:tcW w:w="4997" w:type="dxa"/>
          </w:tcPr>
          <w:p w14:paraId="5CBA5903" w14:textId="77777777" w:rsidR="005F6BC9" w:rsidRPr="005F6BC9" w:rsidRDefault="005F6BC9" w:rsidP="00F60513">
            <w:pPr>
              <w:widowControl w:val="0"/>
              <w:tabs>
                <w:tab w:val="left" w:pos="300"/>
              </w:tabs>
              <w:autoSpaceDE w:val="0"/>
              <w:autoSpaceDN w:val="0"/>
              <w:adjustRightInd w:val="0"/>
              <w:jc w:val="both"/>
              <w:rPr>
                <w:ins w:id="1556" w:author="Inno" w:date="2024-10-10T11:53:00Z"/>
                <w:rFonts w:ascii="Times New Roman" w:eastAsia="Times New Roman" w:hAnsi="Times New Roman" w:cs="Times New Roman"/>
                <w:sz w:val="20"/>
                <w:lang w:eastAsia="zh-TW" w:bidi="sa-IN"/>
                <w:rPrChange w:id="1557" w:author="Inno" w:date="2024-10-10T11:53:00Z">
                  <w:rPr>
                    <w:ins w:id="1558" w:author="Inno" w:date="2024-10-10T11:53:00Z"/>
                    <w:rFonts w:ascii="Times New Roman" w:eastAsia="Times New Roman" w:hAnsi="Times New Roman" w:cs="Times New Roman"/>
                    <w:sz w:val="20"/>
                    <w:lang w:eastAsia="zh-TW" w:bidi="sa-IN"/>
                  </w:rPr>
                </w:rPrChange>
              </w:rPr>
            </w:pPr>
            <w:ins w:id="1559" w:author="Inno" w:date="2024-10-10T11:53:00Z">
              <w:r w:rsidRPr="005F6BC9">
                <w:rPr>
                  <w:rFonts w:ascii="Times New Roman" w:eastAsia="Times New Roman" w:hAnsi="Times New Roman" w:cs="Times New Roman"/>
                  <w:sz w:val="20"/>
                  <w:lang w:eastAsia="zh-TW" w:bidi="sa-IN"/>
                  <w:rPrChange w:id="1560" w:author="Inno" w:date="2024-10-10T11:53:00Z">
                    <w:rPr>
                      <w:rFonts w:ascii="Times New Roman" w:eastAsia="Times New Roman" w:hAnsi="Times New Roman" w:cs="Times New Roman"/>
                      <w:sz w:val="20"/>
                      <w:lang w:eastAsia="zh-TW" w:bidi="sa-IN"/>
                    </w:rPr>
                  </w:rPrChange>
                </w:rPr>
                <w:lastRenderedPageBreak/>
                <w:t>Khadi Gramodyog Mandal, Rampur</w:t>
              </w:r>
            </w:ins>
          </w:p>
        </w:tc>
        <w:tc>
          <w:tcPr>
            <w:tcW w:w="4501" w:type="dxa"/>
          </w:tcPr>
          <w:p w14:paraId="73F5BAF4" w14:textId="77777777" w:rsidR="005F6BC9" w:rsidRPr="005F6BC9" w:rsidRDefault="005F6BC9" w:rsidP="00F60513">
            <w:pPr>
              <w:jc w:val="both"/>
              <w:rPr>
                <w:ins w:id="1561" w:author="Inno" w:date="2024-10-10T11:53:00Z"/>
                <w:rStyle w:val="SubtleReference"/>
                <w:rFonts w:ascii="Times New Roman" w:hAnsi="Times New Roman" w:cs="Times New Roman"/>
                <w:color w:val="auto"/>
                <w:sz w:val="20"/>
                <w:rPrChange w:id="1562" w:author="Inno" w:date="2024-10-10T11:53:00Z">
                  <w:rPr>
                    <w:ins w:id="1563" w:author="Inno" w:date="2024-10-10T11:53:00Z"/>
                    <w:rStyle w:val="SubtleReference"/>
                    <w:rFonts w:ascii="Times New Roman" w:hAnsi="Times New Roman" w:cs="Times New Roman"/>
                    <w:sz w:val="20"/>
                  </w:rPr>
                </w:rPrChange>
              </w:rPr>
            </w:pPr>
            <w:ins w:id="1564" w:author="Inno" w:date="2024-10-10T11:53:00Z">
              <w:r w:rsidRPr="005F6BC9">
                <w:rPr>
                  <w:rStyle w:val="SubtleReference"/>
                  <w:rFonts w:ascii="Times New Roman" w:hAnsi="Times New Roman" w:cs="Times New Roman"/>
                  <w:color w:val="auto"/>
                  <w:sz w:val="20"/>
                  <w:rPrChange w:id="1565" w:author="Inno" w:date="2024-10-10T11:53:00Z">
                    <w:rPr>
                      <w:rStyle w:val="SubtleReference"/>
                      <w:rFonts w:ascii="Times New Roman" w:hAnsi="Times New Roman" w:cs="Times New Roman"/>
                      <w:sz w:val="20"/>
                    </w:rPr>
                  </w:rPrChange>
                </w:rPr>
                <w:t xml:space="preserve">Shri Rakesh Chaudhary </w:t>
              </w:r>
            </w:ins>
          </w:p>
          <w:p w14:paraId="35120DF0" w14:textId="77777777" w:rsidR="005F6BC9" w:rsidRPr="005F6BC9" w:rsidRDefault="005F6BC9" w:rsidP="00F60513">
            <w:pPr>
              <w:ind w:left="360"/>
              <w:jc w:val="both"/>
              <w:rPr>
                <w:ins w:id="1566" w:author="Inno" w:date="2024-10-10T11:53:00Z"/>
                <w:rStyle w:val="SubtleReference"/>
                <w:rFonts w:ascii="Times New Roman" w:hAnsi="Times New Roman" w:cs="Times New Roman"/>
                <w:color w:val="auto"/>
                <w:sz w:val="20"/>
                <w:rPrChange w:id="1567" w:author="Inno" w:date="2024-10-10T11:53:00Z">
                  <w:rPr>
                    <w:ins w:id="1568" w:author="Inno" w:date="2024-10-10T11:53:00Z"/>
                    <w:rStyle w:val="SubtleReference"/>
                    <w:rFonts w:ascii="Times New Roman" w:hAnsi="Times New Roman" w:cs="Times New Roman"/>
                    <w:sz w:val="20"/>
                  </w:rPr>
                </w:rPrChange>
              </w:rPr>
            </w:pPr>
            <w:ins w:id="1569" w:author="Inno" w:date="2024-10-10T11:53:00Z">
              <w:r w:rsidRPr="005F6BC9">
                <w:rPr>
                  <w:rStyle w:val="SubtleReference"/>
                  <w:rFonts w:ascii="Times New Roman" w:hAnsi="Times New Roman" w:cs="Times New Roman"/>
                  <w:color w:val="auto"/>
                  <w:sz w:val="20"/>
                  <w:rPrChange w:id="1570" w:author="Inno" w:date="2024-10-10T11:53:00Z">
                    <w:rPr>
                      <w:rStyle w:val="SubtleReference"/>
                      <w:rFonts w:ascii="Times New Roman" w:hAnsi="Times New Roman" w:cs="Times New Roman"/>
                      <w:sz w:val="20"/>
                    </w:rPr>
                  </w:rPrChange>
                </w:rPr>
                <w:t>Shri Prince Chaudhary (</w:t>
              </w:r>
              <w:r w:rsidRPr="005F6BC9">
                <w:rPr>
                  <w:rFonts w:ascii="Times New Roman" w:hAnsi="Times New Roman" w:cs="Times New Roman"/>
                  <w:i/>
                  <w:iCs/>
                  <w:sz w:val="20"/>
                  <w:rPrChange w:id="1571"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572" w:author="Inno" w:date="2024-10-10T11:53:00Z">
                    <w:rPr>
                      <w:rStyle w:val="SubtleReference"/>
                      <w:rFonts w:ascii="Times New Roman" w:hAnsi="Times New Roman" w:cs="Times New Roman"/>
                      <w:sz w:val="20"/>
                    </w:rPr>
                  </w:rPrChange>
                </w:rPr>
                <w:t>)</w:t>
              </w:r>
            </w:ins>
          </w:p>
          <w:p w14:paraId="10AD8E3A" w14:textId="77777777" w:rsidR="005F6BC9" w:rsidRPr="005F6BC9" w:rsidRDefault="005F6BC9" w:rsidP="00F60513">
            <w:pPr>
              <w:jc w:val="both"/>
              <w:rPr>
                <w:ins w:id="1573" w:author="Inno" w:date="2024-10-10T11:53:00Z"/>
                <w:rStyle w:val="SubtleReference"/>
                <w:rFonts w:ascii="Times New Roman" w:hAnsi="Times New Roman" w:cs="Times New Roman"/>
                <w:color w:val="auto"/>
                <w:sz w:val="20"/>
                <w:rPrChange w:id="1574" w:author="Inno" w:date="2024-10-10T11:53:00Z">
                  <w:rPr>
                    <w:ins w:id="1575" w:author="Inno" w:date="2024-10-10T11:53:00Z"/>
                    <w:rStyle w:val="SubtleReference"/>
                    <w:rFonts w:ascii="Times New Roman" w:hAnsi="Times New Roman" w:cs="Times New Roman"/>
                    <w:sz w:val="20"/>
                  </w:rPr>
                </w:rPrChange>
              </w:rPr>
            </w:pPr>
          </w:p>
        </w:tc>
      </w:tr>
      <w:tr w:rsidR="005F6BC9" w:rsidRPr="005F6BC9" w14:paraId="1BC8EE24" w14:textId="77777777" w:rsidTr="00F60513">
        <w:trPr>
          <w:ins w:id="1576" w:author="Inno" w:date="2024-10-10T11:53:00Z"/>
        </w:trPr>
        <w:tc>
          <w:tcPr>
            <w:tcW w:w="4997" w:type="dxa"/>
          </w:tcPr>
          <w:p w14:paraId="4A9D413F" w14:textId="77777777" w:rsidR="005F6BC9" w:rsidRPr="005F6BC9" w:rsidRDefault="005F6BC9" w:rsidP="00F60513">
            <w:pPr>
              <w:widowControl w:val="0"/>
              <w:tabs>
                <w:tab w:val="left" w:pos="300"/>
              </w:tabs>
              <w:autoSpaceDE w:val="0"/>
              <w:autoSpaceDN w:val="0"/>
              <w:adjustRightInd w:val="0"/>
              <w:jc w:val="both"/>
              <w:rPr>
                <w:ins w:id="1577" w:author="Inno" w:date="2024-10-10T11:53:00Z"/>
                <w:rFonts w:ascii="Times New Roman" w:eastAsia="Times New Roman" w:hAnsi="Times New Roman" w:cs="Times New Roman"/>
                <w:sz w:val="20"/>
                <w:lang w:eastAsia="zh-TW" w:bidi="sa-IN"/>
                <w:rPrChange w:id="1578" w:author="Inno" w:date="2024-10-10T11:53:00Z">
                  <w:rPr>
                    <w:ins w:id="1579" w:author="Inno" w:date="2024-10-10T11:53:00Z"/>
                    <w:rFonts w:ascii="Times New Roman" w:eastAsia="Times New Roman" w:hAnsi="Times New Roman" w:cs="Times New Roman"/>
                    <w:sz w:val="20"/>
                    <w:lang w:eastAsia="zh-TW" w:bidi="sa-IN"/>
                  </w:rPr>
                </w:rPrChange>
              </w:rPr>
            </w:pPr>
            <w:ins w:id="1580" w:author="Inno" w:date="2024-10-10T11:53:00Z">
              <w:r w:rsidRPr="005F6BC9">
                <w:rPr>
                  <w:rFonts w:ascii="Times New Roman" w:eastAsia="Times New Roman" w:hAnsi="Times New Roman" w:cs="Times New Roman"/>
                  <w:sz w:val="20"/>
                  <w:lang w:eastAsia="zh-TW" w:bidi="sa-IN"/>
                  <w:rPrChange w:id="1581" w:author="Inno" w:date="2024-10-10T11:53:00Z">
                    <w:rPr>
                      <w:rFonts w:ascii="Times New Roman" w:eastAsia="Times New Roman" w:hAnsi="Times New Roman" w:cs="Times New Roman"/>
                      <w:sz w:val="20"/>
                      <w:lang w:eastAsia="zh-TW" w:bidi="sa-IN"/>
                    </w:rPr>
                  </w:rPrChange>
                </w:rPr>
                <w:t xml:space="preserve">Kshetriya Khadi Gramodyog Samiti, Dausa </w:t>
              </w:r>
            </w:ins>
          </w:p>
        </w:tc>
        <w:tc>
          <w:tcPr>
            <w:tcW w:w="4501" w:type="dxa"/>
          </w:tcPr>
          <w:p w14:paraId="0DDCF12C" w14:textId="77777777" w:rsidR="005F6BC9" w:rsidRPr="005F6BC9" w:rsidRDefault="005F6BC9" w:rsidP="00F60513">
            <w:pPr>
              <w:widowControl w:val="0"/>
              <w:tabs>
                <w:tab w:val="left" w:pos="300"/>
              </w:tabs>
              <w:autoSpaceDE w:val="0"/>
              <w:autoSpaceDN w:val="0"/>
              <w:adjustRightInd w:val="0"/>
              <w:jc w:val="both"/>
              <w:rPr>
                <w:ins w:id="1582" w:author="Inno" w:date="2024-10-10T11:53:00Z"/>
                <w:rStyle w:val="SubtleReference"/>
                <w:rFonts w:ascii="Times New Roman" w:hAnsi="Times New Roman" w:cs="Times New Roman"/>
                <w:color w:val="auto"/>
                <w:sz w:val="20"/>
                <w:rPrChange w:id="1583" w:author="Inno" w:date="2024-10-10T11:53:00Z">
                  <w:rPr>
                    <w:ins w:id="1584" w:author="Inno" w:date="2024-10-10T11:53:00Z"/>
                    <w:rStyle w:val="SubtleReference"/>
                    <w:rFonts w:ascii="Times New Roman" w:hAnsi="Times New Roman" w:cs="Times New Roman"/>
                    <w:sz w:val="20"/>
                  </w:rPr>
                </w:rPrChange>
              </w:rPr>
            </w:pPr>
            <w:ins w:id="1585" w:author="Inno" w:date="2024-10-10T11:53:00Z">
              <w:r w:rsidRPr="005F6BC9">
                <w:rPr>
                  <w:rStyle w:val="SubtleReference"/>
                  <w:rFonts w:ascii="Times New Roman" w:hAnsi="Times New Roman" w:cs="Times New Roman"/>
                  <w:color w:val="auto"/>
                  <w:sz w:val="20"/>
                  <w:rPrChange w:id="1586" w:author="Inno" w:date="2024-10-10T11:53:00Z">
                    <w:rPr>
                      <w:rStyle w:val="SubtleReference"/>
                      <w:rFonts w:ascii="Times New Roman" w:hAnsi="Times New Roman" w:cs="Times New Roman"/>
                      <w:sz w:val="20"/>
                    </w:rPr>
                  </w:rPrChange>
                </w:rPr>
                <w:t>Shri R. K. Singh</w:t>
              </w:r>
            </w:ins>
          </w:p>
          <w:p w14:paraId="701CCBF2" w14:textId="77777777" w:rsidR="005F6BC9" w:rsidRPr="005F6BC9" w:rsidRDefault="005F6BC9" w:rsidP="00F60513">
            <w:pPr>
              <w:widowControl w:val="0"/>
              <w:tabs>
                <w:tab w:val="left" w:pos="300"/>
              </w:tabs>
              <w:autoSpaceDE w:val="0"/>
              <w:autoSpaceDN w:val="0"/>
              <w:adjustRightInd w:val="0"/>
              <w:jc w:val="both"/>
              <w:rPr>
                <w:ins w:id="1587" w:author="Inno" w:date="2024-10-10T11:53:00Z"/>
                <w:rStyle w:val="SubtleReference"/>
                <w:rFonts w:ascii="Times New Roman" w:hAnsi="Times New Roman" w:cs="Times New Roman"/>
                <w:color w:val="auto"/>
                <w:sz w:val="20"/>
                <w:rPrChange w:id="1588" w:author="Inno" w:date="2024-10-10T11:53:00Z">
                  <w:rPr>
                    <w:ins w:id="1589" w:author="Inno" w:date="2024-10-10T11:53:00Z"/>
                    <w:rStyle w:val="SubtleReference"/>
                    <w:rFonts w:ascii="Times New Roman" w:hAnsi="Times New Roman" w:cs="Times New Roman"/>
                    <w:sz w:val="20"/>
                  </w:rPr>
                </w:rPrChange>
              </w:rPr>
            </w:pPr>
          </w:p>
        </w:tc>
      </w:tr>
      <w:tr w:rsidR="005F6BC9" w:rsidRPr="005F6BC9" w14:paraId="47E98958" w14:textId="77777777" w:rsidTr="00F60513">
        <w:trPr>
          <w:ins w:id="1590" w:author="Inno" w:date="2024-10-10T11:53:00Z"/>
        </w:trPr>
        <w:tc>
          <w:tcPr>
            <w:tcW w:w="4997" w:type="dxa"/>
          </w:tcPr>
          <w:p w14:paraId="06648BDC" w14:textId="77777777" w:rsidR="005F6BC9" w:rsidRPr="005F6BC9" w:rsidRDefault="005F6BC9" w:rsidP="00F60513">
            <w:pPr>
              <w:widowControl w:val="0"/>
              <w:tabs>
                <w:tab w:val="left" w:pos="300"/>
              </w:tabs>
              <w:autoSpaceDE w:val="0"/>
              <w:autoSpaceDN w:val="0"/>
              <w:adjustRightInd w:val="0"/>
              <w:jc w:val="both"/>
              <w:rPr>
                <w:ins w:id="1591" w:author="Inno" w:date="2024-10-10T11:53:00Z"/>
                <w:rFonts w:ascii="Times New Roman" w:eastAsia="Times New Roman" w:hAnsi="Times New Roman" w:cs="Times New Roman"/>
                <w:sz w:val="20"/>
                <w:lang w:eastAsia="zh-TW" w:bidi="sa-IN"/>
                <w:rPrChange w:id="1592" w:author="Inno" w:date="2024-10-10T11:53:00Z">
                  <w:rPr>
                    <w:ins w:id="1593" w:author="Inno" w:date="2024-10-10T11:53:00Z"/>
                    <w:rFonts w:ascii="Times New Roman" w:eastAsia="Times New Roman" w:hAnsi="Times New Roman" w:cs="Times New Roman"/>
                    <w:sz w:val="20"/>
                    <w:lang w:eastAsia="zh-TW" w:bidi="sa-IN"/>
                  </w:rPr>
                </w:rPrChange>
              </w:rPr>
            </w:pPr>
            <w:ins w:id="1594" w:author="Inno" w:date="2024-10-10T11:53:00Z">
              <w:r w:rsidRPr="005F6BC9">
                <w:rPr>
                  <w:rFonts w:ascii="Times New Roman" w:eastAsia="Times New Roman" w:hAnsi="Times New Roman" w:cs="Times New Roman"/>
                  <w:sz w:val="20"/>
                  <w:lang w:eastAsia="zh-TW" w:bidi="sa-IN"/>
                  <w:rPrChange w:id="1595" w:author="Inno" w:date="2024-10-10T11:53:00Z">
                    <w:rPr>
                      <w:rFonts w:ascii="Times New Roman" w:eastAsia="Times New Roman" w:hAnsi="Times New Roman" w:cs="Times New Roman"/>
                      <w:sz w:val="20"/>
                      <w:lang w:eastAsia="zh-TW" w:bidi="sa-IN"/>
                    </w:rPr>
                  </w:rPrChange>
                </w:rPr>
                <w:t>Madhya Bharat Khadi Sangh, Gwalior</w:t>
              </w:r>
            </w:ins>
          </w:p>
        </w:tc>
        <w:tc>
          <w:tcPr>
            <w:tcW w:w="4501" w:type="dxa"/>
          </w:tcPr>
          <w:p w14:paraId="5A5633EA" w14:textId="77777777" w:rsidR="005F6BC9" w:rsidRPr="005F6BC9" w:rsidRDefault="005F6BC9" w:rsidP="00F60513">
            <w:pPr>
              <w:widowControl w:val="0"/>
              <w:tabs>
                <w:tab w:val="left" w:pos="300"/>
              </w:tabs>
              <w:autoSpaceDE w:val="0"/>
              <w:autoSpaceDN w:val="0"/>
              <w:adjustRightInd w:val="0"/>
              <w:jc w:val="both"/>
              <w:rPr>
                <w:ins w:id="1596" w:author="Inno" w:date="2024-10-10T11:53:00Z"/>
                <w:rStyle w:val="SubtleReference"/>
                <w:rFonts w:ascii="Times New Roman" w:hAnsi="Times New Roman" w:cs="Times New Roman"/>
                <w:color w:val="auto"/>
                <w:sz w:val="20"/>
                <w:rPrChange w:id="1597" w:author="Inno" w:date="2024-10-10T11:53:00Z">
                  <w:rPr>
                    <w:ins w:id="1598" w:author="Inno" w:date="2024-10-10T11:53:00Z"/>
                    <w:rStyle w:val="SubtleReference"/>
                    <w:rFonts w:ascii="Times New Roman" w:hAnsi="Times New Roman" w:cs="Times New Roman"/>
                    <w:sz w:val="20"/>
                  </w:rPr>
                </w:rPrChange>
              </w:rPr>
            </w:pPr>
            <w:ins w:id="1599" w:author="Inno" w:date="2024-10-10T11:53:00Z">
              <w:r w:rsidRPr="005F6BC9">
                <w:rPr>
                  <w:rStyle w:val="SubtleReference"/>
                  <w:rFonts w:ascii="Times New Roman" w:hAnsi="Times New Roman" w:cs="Times New Roman"/>
                  <w:color w:val="auto"/>
                  <w:sz w:val="20"/>
                  <w:rPrChange w:id="1600" w:author="Inno" w:date="2024-10-10T11:53:00Z">
                    <w:rPr>
                      <w:rStyle w:val="SubtleReference"/>
                      <w:rFonts w:ascii="Times New Roman" w:hAnsi="Times New Roman" w:cs="Times New Roman"/>
                      <w:sz w:val="20"/>
                    </w:rPr>
                  </w:rPrChange>
                </w:rPr>
                <w:t xml:space="preserve">Shrimati Neelu Mekle </w:t>
              </w:r>
            </w:ins>
          </w:p>
          <w:p w14:paraId="38126C4E" w14:textId="77777777" w:rsidR="005F6BC9" w:rsidRPr="005F6BC9" w:rsidRDefault="005F6BC9" w:rsidP="00F60513">
            <w:pPr>
              <w:widowControl w:val="0"/>
              <w:tabs>
                <w:tab w:val="left" w:pos="300"/>
              </w:tabs>
              <w:autoSpaceDE w:val="0"/>
              <w:autoSpaceDN w:val="0"/>
              <w:adjustRightInd w:val="0"/>
              <w:ind w:left="360"/>
              <w:jc w:val="both"/>
              <w:rPr>
                <w:ins w:id="1601" w:author="Inno" w:date="2024-10-10T11:53:00Z"/>
                <w:rStyle w:val="SubtleReference"/>
                <w:rFonts w:ascii="Times New Roman" w:hAnsi="Times New Roman" w:cs="Times New Roman"/>
                <w:color w:val="auto"/>
                <w:sz w:val="20"/>
                <w:rPrChange w:id="1602" w:author="Inno" w:date="2024-10-10T11:53:00Z">
                  <w:rPr>
                    <w:ins w:id="1603" w:author="Inno" w:date="2024-10-10T11:53:00Z"/>
                    <w:rStyle w:val="SubtleReference"/>
                    <w:rFonts w:ascii="Times New Roman" w:hAnsi="Times New Roman" w:cs="Times New Roman"/>
                    <w:sz w:val="20"/>
                  </w:rPr>
                </w:rPrChange>
              </w:rPr>
            </w:pPr>
            <w:ins w:id="1604" w:author="Inno" w:date="2024-10-10T11:53:00Z">
              <w:r w:rsidRPr="005F6BC9">
                <w:rPr>
                  <w:rStyle w:val="SubtleReference"/>
                  <w:rFonts w:ascii="Times New Roman" w:hAnsi="Times New Roman" w:cs="Times New Roman"/>
                  <w:color w:val="auto"/>
                  <w:sz w:val="20"/>
                  <w:rPrChange w:id="1605" w:author="Inno" w:date="2024-10-10T11:53:00Z">
                    <w:rPr>
                      <w:rStyle w:val="SubtleReference"/>
                      <w:rFonts w:ascii="Times New Roman" w:hAnsi="Times New Roman" w:cs="Times New Roman"/>
                      <w:sz w:val="20"/>
                    </w:rPr>
                  </w:rPrChange>
                </w:rPr>
                <w:t>Shri Harish Mekle (</w:t>
              </w:r>
              <w:r w:rsidRPr="005F6BC9">
                <w:rPr>
                  <w:rFonts w:ascii="Times New Roman" w:hAnsi="Times New Roman" w:cs="Times New Roman"/>
                  <w:i/>
                  <w:iCs/>
                  <w:sz w:val="20"/>
                  <w:rPrChange w:id="1606"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607" w:author="Inno" w:date="2024-10-10T11:53:00Z">
                    <w:rPr>
                      <w:rStyle w:val="SubtleReference"/>
                      <w:rFonts w:ascii="Times New Roman" w:hAnsi="Times New Roman" w:cs="Times New Roman"/>
                      <w:sz w:val="20"/>
                    </w:rPr>
                  </w:rPrChange>
                </w:rPr>
                <w:t xml:space="preserve">) </w:t>
              </w:r>
            </w:ins>
          </w:p>
          <w:p w14:paraId="35D1AD13" w14:textId="77777777" w:rsidR="005F6BC9" w:rsidRPr="005F6BC9" w:rsidRDefault="005F6BC9" w:rsidP="00F60513">
            <w:pPr>
              <w:widowControl w:val="0"/>
              <w:tabs>
                <w:tab w:val="left" w:pos="300"/>
              </w:tabs>
              <w:autoSpaceDE w:val="0"/>
              <w:autoSpaceDN w:val="0"/>
              <w:adjustRightInd w:val="0"/>
              <w:jc w:val="both"/>
              <w:rPr>
                <w:ins w:id="1608" w:author="Inno" w:date="2024-10-10T11:53:00Z"/>
                <w:rStyle w:val="SubtleReference"/>
                <w:rFonts w:ascii="Times New Roman" w:hAnsi="Times New Roman" w:cs="Times New Roman"/>
                <w:color w:val="auto"/>
                <w:sz w:val="20"/>
                <w:rPrChange w:id="1609" w:author="Inno" w:date="2024-10-10T11:53:00Z">
                  <w:rPr>
                    <w:ins w:id="1610" w:author="Inno" w:date="2024-10-10T11:53:00Z"/>
                    <w:rStyle w:val="SubtleReference"/>
                    <w:rFonts w:ascii="Times New Roman" w:hAnsi="Times New Roman" w:cs="Times New Roman"/>
                    <w:sz w:val="20"/>
                  </w:rPr>
                </w:rPrChange>
              </w:rPr>
            </w:pPr>
          </w:p>
        </w:tc>
      </w:tr>
      <w:tr w:rsidR="005F6BC9" w:rsidRPr="005F6BC9" w14:paraId="1F8D7EE6" w14:textId="77777777" w:rsidTr="00F60513">
        <w:trPr>
          <w:ins w:id="1611" w:author="Inno" w:date="2024-10-10T11:53:00Z"/>
        </w:trPr>
        <w:tc>
          <w:tcPr>
            <w:tcW w:w="4997" w:type="dxa"/>
          </w:tcPr>
          <w:p w14:paraId="6546CDD5" w14:textId="77777777" w:rsidR="005F6BC9" w:rsidRPr="005F6BC9" w:rsidRDefault="005F6BC9" w:rsidP="00F60513">
            <w:pPr>
              <w:widowControl w:val="0"/>
              <w:tabs>
                <w:tab w:val="left" w:pos="300"/>
              </w:tabs>
              <w:autoSpaceDE w:val="0"/>
              <w:autoSpaceDN w:val="0"/>
              <w:adjustRightInd w:val="0"/>
              <w:ind w:left="209" w:hanging="209"/>
              <w:jc w:val="both"/>
              <w:rPr>
                <w:ins w:id="1612" w:author="Inno" w:date="2024-10-10T11:53:00Z"/>
                <w:rFonts w:ascii="Times New Roman" w:eastAsia="Times New Roman" w:hAnsi="Times New Roman" w:cs="Times New Roman"/>
                <w:sz w:val="20"/>
                <w:lang w:eastAsia="zh-TW" w:bidi="sa-IN"/>
                <w:rPrChange w:id="1613" w:author="Inno" w:date="2024-10-10T11:53:00Z">
                  <w:rPr>
                    <w:ins w:id="1614" w:author="Inno" w:date="2024-10-10T11:53:00Z"/>
                    <w:rFonts w:ascii="Times New Roman" w:eastAsia="Times New Roman" w:hAnsi="Times New Roman" w:cs="Times New Roman"/>
                    <w:sz w:val="20"/>
                    <w:lang w:eastAsia="zh-TW" w:bidi="sa-IN"/>
                  </w:rPr>
                </w:rPrChange>
              </w:rPr>
            </w:pPr>
            <w:ins w:id="1615" w:author="Inno" w:date="2024-10-10T11:53:00Z">
              <w:r w:rsidRPr="005F6BC9">
                <w:rPr>
                  <w:rFonts w:ascii="Times New Roman" w:eastAsia="Times New Roman" w:hAnsi="Times New Roman" w:cs="Times New Roman"/>
                  <w:sz w:val="20"/>
                  <w:lang w:eastAsia="zh-TW" w:bidi="sa-IN"/>
                  <w:rPrChange w:id="1616" w:author="Inno" w:date="2024-10-10T11:53:00Z">
                    <w:rPr>
                      <w:rFonts w:ascii="Times New Roman" w:eastAsia="Times New Roman" w:hAnsi="Times New Roman" w:cs="Times New Roman"/>
                      <w:sz w:val="20"/>
                      <w:lang w:eastAsia="zh-TW" w:bidi="sa-IN"/>
                    </w:rPr>
                  </w:rPrChange>
                </w:rPr>
                <w:t>Mahatma Gandhi Institute for Rural Industrialization, Wardha</w:t>
              </w:r>
            </w:ins>
          </w:p>
        </w:tc>
        <w:tc>
          <w:tcPr>
            <w:tcW w:w="4501" w:type="dxa"/>
          </w:tcPr>
          <w:p w14:paraId="68534E8D" w14:textId="77777777" w:rsidR="005F6BC9" w:rsidRPr="005F6BC9" w:rsidRDefault="005F6BC9" w:rsidP="00F60513">
            <w:pPr>
              <w:widowControl w:val="0"/>
              <w:tabs>
                <w:tab w:val="left" w:pos="300"/>
              </w:tabs>
              <w:autoSpaceDE w:val="0"/>
              <w:autoSpaceDN w:val="0"/>
              <w:adjustRightInd w:val="0"/>
              <w:jc w:val="both"/>
              <w:rPr>
                <w:ins w:id="1617" w:author="Inno" w:date="2024-10-10T11:53:00Z"/>
                <w:rStyle w:val="SubtleReference"/>
                <w:rFonts w:ascii="Times New Roman" w:hAnsi="Times New Roman" w:cs="Times New Roman"/>
                <w:color w:val="auto"/>
                <w:sz w:val="20"/>
                <w:rPrChange w:id="1618" w:author="Inno" w:date="2024-10-10T11:53:00Z">
                  <w:rPr>
                    <w:ins w:id="1619" w:author="Inno" w:date="2024-10-10T11:53:00Z"/>
                    <w:rStyle w:val="SubtleReference"/>
                    <w:rFonts w:ascii="Times New Roman" w:hAnsi="Times New Roman" w:cs="Times New Roman"/>
                    <w:sz w:val="20"/>
                  </w:rPr>
                </w:rPrChange>
              </w:rPr>
            </w:pPr>
            <w:ins w:id="1620" w:author="Inno" w:date="2024-10-10T11:53:00Z">
              <w:r w:rsidRPr="005F6BC9">
                <w:rPr>
                  <w:rStyle w:val="SubtleReference"/>
                  <w:rFonts w:ascii="Times New Roman" w:hAnsi="Times New Roman" w:cs="Times New Roman"/>
                  <w:color w:val="auto"/>
                  <w:sz w:val="20"/>
                  <w:rPrChange w:id="1621" w:author="Inno" w:date="2024-10-10T11:53:00Z">
                    <w:rPr>
                      <w:rStyle w:val="SubtleReference"/>
                      <w:rFonts w:ascii="Times New Roman" w:hAnsi="Times New Roman" w:cs="Times New Roman"/>
                      <w:sz w:val="20"/>
                    </w:rPr>
                  </w:rPrChange>
                </w:rPr>
                <w:t>Shri Mahesh Kumar</w:t>
              </w:r>
            </w:ins>
          </w:p>
          <w:p w14:paraId="5EF95FD2" w14:textId="77777777" w:rsidR="005F6BC9" w:rsidRPr="005F6BC9" w:rsidRDefault="005F6BC9" w:rsidP="00F60513">
            <w:pPr>
              <w:widowControl w:val="0"/>
              <w:tabs>
                <w:tab w:val="left" w:pos="300"/>
              </w:tabs>
              <w:autoSpaceDE w:val="0"/>
              <w:autoSpaceDN w:val="0"/>
              <w:adjustRightInd w:val="0"/>
              <w:ind w:left="360"/>
              <w:jc w:val="both"/>
              <w:rPr>
                <w:ins w:id="1622" w:author="Inno" w:date="2024-10-10T11:53:00Z"/>
                <w:rStyle w:val="SubtleReference"/>
                <w:rFonts w:ascii="Times New Roman" w:hAnsi="Times New Roman" w:cs="Times New Roman"/>
                <w:color w:val="auto"/>
                <w:sz w:val="20"/>
                <w:rPrChange w:id="1623" w:author="Inno" w:date="2024-10-10T11:53:00Z">
                  <w:rPr>
                    <w:ins w:id="1624" w:author="Inno" w:date="2024-10-10T11:53:00Z"/>
                    <w:rStyle w:val="SubtleReference"/>
                    <w:rFonts w:ascii="Times New Roman" w:hAnsi="Times New Roman" w:cs="Times New Roman"/>
                    <w:sz w:val="20"/>
                  </w:rPr>
                </w:rPrChange>
              </w:rPr>
            </w:pPr>
            <w:ins w:id="1625" w:author="Inno" w:date="2024-10-10T11:53:00Z">
              <w:r w:rsidRPr="005F6BC9">
                <w:rPr>
                  <w:rStyle w:val="SubtleReference"/>
                  <w:rFonts w:ascii="Times New Roman" w:hAnsi="Times New Roman" w:cs="Times New Roman"/>
                  <w:color w:val="auto"/>
                  <w:sz w:val="20"/>
                  <w:rPrChange w:id="1626" w:author="Inno" w:date="2024-10-10T11:53:00Z">
                    <w:rPr>
                      <w:rStyle w:val="SubtleReference"/>
                      <w:rFonts w:ascii="Times New Roman" w:hAnsi="Times New Roman" w:cs="Times New Roman"/>
                      <w:sz w:val="20"/>
                    </w:rPr>
                  </w:rPrChange>
                </w:rPr>
                <w:t>Dr Tapan Ranjan Kar (</w:t>
              </w:r>
              <w:r w:rsidRPr="005F6BC9">
                <w:rPr>
                  <w:rFonts w:ascii="Times New Roman" w:hAnsi="Times New Roman" w:cs="Times New Roman"/>
                  <w:i/>
                  <w:iCs/>
                  <w:sz w:val="20"/>
                  <w:rPrChange w:id="1627"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628" w:author="Inno" w:date="2024-10-10T11:53:00Z">
                    <w:rPr>
                      <w:rStyle w:val="SubtleReference"/>
                      <w:rFonts w:ascii="Times New Roman" w:hAnsi="Times New Roman" w:cs="Times New Roman"/>
                      <w:sz w:val="20"/>
                    </w:rPr>
                  </w:rPrChange>
                </w:rPr>
                <w:t>)</w:t>
              </w:r>
            </w:ins>
          </w:p>
          <w:p w14:paraId="1FDDEB02" w14:textId="77777777" w:rsidR="005F6BC9" w:rsidRPr="005F6BC9" w:rsidRDefault="005F6BC9" w:rsidP="00F60513">
            <w:pPr>
              <w:widowControl w:val="0"/>
              <w:tabs>
                <w:tab w:val="left" w:pos="300"/>
              </w:tabs>
              <w:autoSpaceDE w:val="0"/>
              <w:autoSpaceDN w:val="0"/>
              <w:adjustRightInd w:val="0"/>
              <w:jc w:val="both"/>
              <w:rPr>
                <w:ins w:id="1629" w:author="Inno" w:date="2024-10-10T11:53:00Z"/>
                <w:rStyle w:val="SubtleReference"/>
                <w:rFonts w:ascii="Times New Roman" w:hAnsi="Times New Roman" w:cs="Times New Roman"/>
                <w:color w:val="auto"/>
                <w:sz w:val="20"/>
                <w:rPrChange w:id="1630" w:author="Inno" w:date="2024-10-10T11:53:00Z">
                  <w:rPr>
                    <w:ins w:id="1631" w:author="Inno" w:date="2024-10-10T11:53:00Z"/>
                    <w:rStyle w:val="SubtleReference"/>
                    <w:rFonts w:ascii="Times New Roman" w:hAnsi="Times New Roman" w:cs="Times New Roman"/>
                    <w:sz w:val="20"/>
                  </w:rPr>
                </w:rPrChange>
              </w:rPr>
            </w:pPr>
          </w:p>
        </w:tc>
      </w:tr>
      <w:tr w:rsidR="005F6BC9" w:rsidRPr="005F6BC9" w14:paraId="1850D13D" w14:textId="77777777" w:rsidTr="00F60513">
        <w:trPr>
          <w:ins w:id="1632" w:author="Inno" w:date="2024-10-10T11:53:00Z"/>
        </w:trPr>
        <w:tc>
          <w:tcPr>
            <w:tcW w:w="4997" w:type="dxa"/>
          </w:tcPr>
          <w:p w14:paraId="124A08DC" w14:textId="77777777" w:rsidR="005F6BC9" w:rsidRPr="005F6BC9" w:rsidRDefault="005F6BC9" w:rsidP="00F60513">
            <w:pPr>
              <w:widowControl w:val="0"/>
              <w:tabs>
                <w:tab w:val="left" w:pos="300"/>
              </w:tabs>
              <w:autoSpaceDE w:val="0"/>
              <w:autoSpaceDN w:val="0"/>
              <w:adjustRightInd w:val="0"/>
              <w:jc w:val="both"/>
              <w:rPr>
                <w:ins w:id="1633" w:author="Inno" w:date="2024-10-10T11:53:00Z"/>
                <w:rFonts w:ascii="Times New Roman" w:eastAsia="Times New Roman" w:hAnsi="Times New Roman" w:cs="Times New Roman"/>
                <w:sz w:val="20"/>
                <w:lang w:eastAsia="zh-TW" w:bidi="sa-IN"/>
                <w:rPrChange w:id="1634" w:author="Inno" w:date="2024-10-10T11:53:00Z">
                  <w:rPr>
                    <w:ins w:id="1635" w:author="Inno" w:date="2024-10-10T11:53:00Z"/>
                    <w:rFonts w:ascii="Times New Roman" w:eastAsia="Times New Roman" w:hAnsi="Times New Roman" w:cs="Times New Roman"/>
                    <w:sz w:val="20"/>
                    <w:lang w:eastAsia="zh-TW" w:bidi="sa-IN"/>
                  </w:rPr>
                </w:rPrChange>
              </w:rPr>
            </w:pPr>
            <w:ins w:id="1636" w:author="Inno" w:date="2024-10-10T11:53:00Z">
              <w:r w:rsidRPr="005F6BC9">
                <w:rPr>
                  <w:rFonts w:ascii="Times New Roman" w:eastAsia="Times New Roman" w:hAnsi="Times New Roman" w:cs="Times New Roman"/>
                  <w:sz w:val="20"/>
                  <w:lang w:eastAsia="zh-TW" w:bidi="sa-IN"/>
                  <w:rPrChange w:id="1637" w:author="Inno" w:date="2024-10-10T11:53:00Z">
                    <w:rPr>
                      <w:rFonts w:ascii="Times New Roman" w:eastAsia="Times New Roman" w:hAnsi="Times New Roman" w:cs="Times New Roman"/>
                      <w:sz w:val="20"/>
                      <w:lang w:eastAsia="zh-TW" w:bidi="sa-IN"/>
                    </w:rPr>
                  </w:rPrChange>
                </w:rPr>
                <w:t>Metpalli Khadi Gramodyog Pratisthan, Metpalli</w:t>
              </w:r>
            </w:ins>
          </w:p>
        </w:tc>
        <w:tc>
          <w:tcPr>
            <w:tcW w:w="4501" w:type="dxa"/>
          </w:tcPr>
          <w:p w14:paraId="3D42A874" w14:textId="77777777" w:rsidR="005F6BC9" w:rsidRPr="005F6BC9" w:rsidRDefault="005F6BC9" w:rsidP="00F60513">
            <w:pPr>
              <w:widowControl w:val="0"/>
              <w:tabs>
                <w:tab w:val="left" w:pos="300"/>
              </w:tabs>
              <w:autoSpaceDE w:val="0"/>
              <w:autoSpaceDN w:val="0"/>
              <w:adjustRightInd w:val="0"/>
              <w:jc w:val="both"/>
              <w:rPr>
                <w:ins w:id="1638" w:author="Inno" w:date="2024-10-10T11:53:00Z"/>
                <w:rStyle w:val="SubtleReference"/>
                <w:rFonts w:ascii="Times New Roman" w:hAnsi="Times New Roman" w:cs="Times New Roman"/>
                <w:color w:val="auto"/>
                <w:sz w:val="20"/>
                <w:rPrChange w:id="1639" w:author="Inno" w:date="2024-10-10T11:53:00Z">
                  <w:rPr>
                    <w:ins w:id="1640" w:author="Inno" w:date="2024-10-10T11:53:00Z"/>
                    <w:rStyle w:val="SubtleReference"/>
                    <w:rFonts w:ascii="Times New Roman" w:hAnsi="Times New Roman" w:cs="Times New Roman"/>
                    <w:sz w:val="20"/>
                  </w:rPr>
                </w:rPrChange>
              </w:rPr>
            </w:pPr>
            <w:ins w:id="1641" w:author="Inno" w:date="2024-10-10T11:53:00Z">
              <w:r w:rsidRPr="005F6BC9">
                <w:rPr>
                  <w:rStyle w:val="SubtleReference"/>
                  <w:rFonts w:ascii="Times New Roman" w:hAnsi="Times New Roman" w:cs="Times New Roman"/>
                  <w:color w:val="auto"/>
                  <w:sz w:val="20"/>
                  <w:rPrChange w:id="1642" w:author="Inno" w:date="2024-10-10T11:53:00Z">
                    <w:rPr>
                      <w:rStyle w:val="SubtleReference"/>
                      <w:rFonts w:ascii="Times New Roman" w:hAnsi="Times New Roman" w:cs="Times New Roman"/>
                      <w:sz w:val="20"/>
                    </w:rPr>
                  </w:rPrChange>
                </w:rPr>
                <w:t xml:space="preserve">Shri G. Madhav </w:t>
              </w:r>
            </w:ins>
          </w:p>
          <w:p w14:paraId="41453D63" w14:textId="77777777" w:rsidR="005F6BC9" w:rsidRPr="005F6BC9" w:rsidRDefault="005F6BC9" w:rsidP="00F60513">
            <w:pPr>
              <w:widowControl w:val="0"/>
              <w:tabs>
                <w:tab w:val="left" w:pos="300"/>
              </w:tabs>
              <w:autoSpaceDE w:val="0"/>
              <w:autoSpaceDN w:val="0"/>
              <w:adjustRightInd w:val="0"/>
              <w:jc w:val="both"/>
              <w:rPr>
                <w:ins w:id="1643" w:author="Inno" w:date="2024-10-10T11:53:00Z"/>
                <w:rStyle w:val="SubtleReference"/>
                <w:rFonts w:ascii="Times New Roman" w:hAnsi="Times New Roman" w:cs="Times New Roman"/>
                <w:color w:val="auto"/>
                <w:sz w:val="20"/>
                <w:rPrChange w:id="1644" w:author="Inno" w:date="2024-10-10T11:53:00Z">
                  <w:rPr>
                    <w:ins w:id="1645" w:author="Inno" w:date="2024-10-10T11:53:00Z"/>
                    <w:rStyle w:val="SubtleReference"/>
                    <w:rFonts w:ascii="Times New Roman" w:hAnsi="Times New Roman" w:cs="Times New Roman"/>
                    <w:sz w:val="20"/>
                  </w:rPr>
                </w:rPrChange>
              </w:rPr>
            </w:pPr>
          </w:p>
        </w:tc>
      </w:tr>
      <w:tr w:rsidR="005F6BC9" w:rsidRPr="005F6BC9" w14:paraId="59178E2A" w14:textId="77777777" w:rsidTr="00F60513">
        <w:trPr>
          <w:ins w:id="1646" w:author="Inno" w:date="2024-10-10T11:53:00Z"/>
        </w:trPr>
        <w:tc>
          <w:tcPr>
            <w:tcW w:w="4997" w:type="dxa"/>
          </w:tcPr>
          <w:p w14:paraId="6F77D591" w14:textId="77777777" w:rsidR="005F6BC9" w:rsidRPr="005F6BC9" w:rsidRDefault="005F6BC9" w:rsidP="00F60513">
            <w:pPr>
              <w:widowControl w:val="0"/>
              <w:tabs>
                <w:tab w:val="left" w:pos="300"/>
              </w:tabs>
              <w:autoSpaceDE w:val="0"/>
              <w:autoSpaceDN w:val="0"/>
              <w:adjustRightInd w:val="0"/>
              <w:jc w:val="both"/>
              <w:rPr>
                <w:ins w:id="1647" w:author="Inno" w:date="2024-10-10T11:53:00Z"/>
                <w:rFonts w:ascii="Times New Roman" w:eastAsia="Times New Roman" w:hAnsi="Times New Roman" w:cs="Times New Roman"/>
                <w:sz w:val="20"/>
                <w:lang w:eastAsia="zh-TW" w:bidi="sa-IN"/>
                <w:rPrChange w:id="1648" w:author="Inno" w:date="2024-10-10T11:53:00Z">
                  <w:rPr>
                    <w:ins w:id="1649" w:author="Inno" w:date="2024-10-10T11:53:00Z"/>
                    <w:rFonts w:ascii="Times New Roman" w:eastAsia="Times New Roman" w:hAnsi="Times New Roman" w:cs="Times New Roman"/>
                    <w:sz w:val="20"/>
                    <w:lang w:eastAsia="zh-TW" w:bidi="sa-IN"/>
                  </w:rPr>
                </w:rPrChange>
              </w:rPr>
            </w:pPr>
            <w:ins w:id="1650" w:author="Inno" w:date="2024-10-10T11:53:00Z">
              <w:r w:rsidRPr="005F6BC9">
                <w:rPr>
                  <w:rFonts w:ascii="Times New Roman" w:eastAsia="Times New Roman" w:hAnsi="Times New Roman" w:cs="Times New Roman"/>
                  <w:sz w:val="20"/>
                  <w:lang w:eastAsia="zh-TW" w:bidi="sa-IN"/>
                  <w:rPrChange w:id="1651" w:author="Inno" w:date="2024-10-10T11:53:00Z">
                    <w:rPr>
                      <w:rFonts w:ascii="Times New Roman" w:eastAsia="Times New Roman" w:hAnsi="Times New Roman" w:cs="Times New Roman"/>
                      <w:sz w:val="20"/>
                      <w:lang w:eastAsia="zh-TW" w:bidi="sa-IN"/>
                    </w:rPr>
                  </w:rPrChange>
                </w:rPr>
                <w:t>Ministries of Defence (DGQA), New Delhi</w:t>
              </w:r>
            </w:ins>
          </w:p>
        </w:tc>
        <w:tc>
          <w:tcPr>
            <w:tcW w:w="4501" w:type="dxa"/>
          </w:tcPr>
          <w:p w14:paraId="634915A8" w14:textId="77777777" w:rsidR="005F6BC9" w:rsidRPr="005F6BC9" w:rsidRDefault="005F6BC9" w:rsidP="00F60513">
            <w:pPr>
              <w:widowControl w:val="0"/>
              <w:tabs>
                <w:tab w:val="left" w:pos="300"/>
              </w:tabs>
              <w:autoSpaceDE w:val="0"/>
              <w:autoSpaceDN w:val="0"/>
              <w:adjustRightInd w:val="0"/>
              <w:jc w:val="both"/>
              <w:rPr>
                <w:ins w:id="1652" w:author="Inno" w:date="2024-10-10T11:53:00Z"/>
                <w:rStyle w:val="SubtleReference"/>
                <w:rFonts w:ascii="Times New Roman" w:hAnsi="Times New Roman" w:cs="Times New Roman"/>
                <w:color w:val="auto"/>
                <w:sz w:val="20"/>
                <w:rPrChange w:id="1653" w:author="Inno" w:date="2024-10-10T11:53:00Z">
                  <w:rPr>
                    <w:ins w:id="1654" w:author="Inno" w:date="2024-10-10T11:53:00Z"/>
                    <w:rStyle w:val="SubtleReference"/>
                    <w:rFonts w:ascii="Times New Roman" w:hAnsi="Times New Roman" w:cs="Times New Roman"/>
                    <w:sz w:val="20"/>
                  </w:rPr>
                </w:rPrChange>
              </w:rPr>
            </w:pPr>
            <w:ins w:id="1655" w:author="Inno" w:date="2024-10-10T11:53:00Z">
              <w:r w:rsidRPr="005F6BC9">
                <w:rPr>
                  <w:rStyle w:val="SubtleReference"/>
                  <w:rFonts w:ascii="Times New Roman" w:hAnsi="Times New Roman" w:cs="Times New Roman"/>
                  <w:color w:val="auto"/>
                  <w:sz w:val="20"/>
                  <w:rPrChange w:id="1656" w:author="Inno" w:date="2024-10-10T11:53:00Z">
                    <w:rPr>
                      <w:rStyle w:val="SubtleReference"/>
                      <w:rFonts w:ascii="Times New Roman" w:hAnsi="Times New Roman" w:cs="Times New Roman"/>
                      <w:sz w:val="20"/>
                    </w:rPr>
                  </w:rPrChange>
                </w:rPr>
                <w:t>Shri Arvind Compathane</w:t>
              </w:r>
            </w:ins>
          </w:p>
          <w:p w14:paraId="05D0C326" w14:textId="77777777" w:rsidR="005F6BC9" w:rsidRPr="005F6BC9" w:rsidRDefault="005F6BC9" w:rsidP="00F60513">
            <w:pPr>
              <w:ind w:left="360"/>
              <w:jc w:val="both"/>
              <w:rPr>
                <w:ins w:id="1657" w:author="Inno" w:date="2024-10-10T11:53:00Z"/>
                <w:rStyle w:val="SubtleReference"/>
                <w:rFonts w:ascii="Times New Roman" w:hAnsi="Times New Roman" w:cs="Times New Roman"/>
                <w:color w:val="auto"/>
                <w:sz w:val="20"/>
                <w:rPrChange w:id="1658" w:author="Inno" w:date="2024-10-10T11:53:00Z">
                  <w:rPr>
                    <w:ins w:id="1659" w:author="Inno" w:date="2024-10-10T11:53:00Z"/>
                    <w:rStyle w:val="SubtleReference"/>
                    <w:rFonts w:ascii="Times New Roman" w:hAnsi="Times New Roman" w:cs="Times New Roman"/>
                    <w:sz w:val="20"/>
                  </w:rPr>
                </w:rPrChange>
              </w:rPr>
            </w:pPr>
            <w:ins w:id="1660" w:author="Inno" w:date="2024-10-10T11:53:00Z">
              <w:r w:rsidRPr="005F6BC9">
                <w:rPr>
                  <w:rStyle w:val="SubtleReference"/>
                  <w:rFonts w:ascii="Times New Roman" w:hAnsi="Times New Roman" w:cs="Times New Roman"/>
                  <w:color w:val="auto"/>
                  <w:sz w:val="20"/>
                  <w:rPrChange w:id="1661" w:author="Inno" w:date="2024-10-10T11:53:00Z">
                    <w:rPr>
                      <w:rStyle w:val="SubtleReference"/>
                      <w:rFonts w:ascii="Times New Roman" w:hAnsi="Times New Roman" w:cs="Times New Roman"/>
                      <w:sz w:val="20"/>
                    </w:rPr>
                  </w:rPrChange>
                </w:rPr>
                <w:t>Shri N. Senthil Kumar (</w:t>
              </w:r>
              <w:r w:rsidRPr="005F6BC9">
                <w:rPr>
                  <w:rFonts w:ascii="Times New Roman" w:hAnsi="Times New Roman" w:cs="Times New Roman"/>
                  <w:i/>
                  <w:iCs/>
                  <w:sz w:val="20"/>
                  <w:rPrChange w:id="1662"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663" w:author="Inno" w:date="2024-10-10T11:53:00Z">
                    <w:rPr>
                      <w:rStyle w:val="SubtleReference"/>
                      <w:rFonts w:ascii="Times New Roman" w:hAnsi="Times New Roman" w:cs="Times New Roman"/>
                      <w:sz w:val="20"/>
                    </w:rPr>
                  </w:rPrChange>
                </w:rPr>
                <w:t>)</w:t>
              </w:r>
            </w:ins>
          </w:p>
          <w:p w14:paraId="34DB389C" w14:textId="77777777" w:rsidR="005F6BC9" w:rsidRPr="005F6BC9" w:rsidRDefault="005F6BC9" w:rsidP="00F60513">
            <w:pPr>
              <w:widowControl w:val="0"/>
              <w:tabs>
                <w:tab w:val="left" w:pos="300"/>
              </w:tabs>
              <w:autoSpaceDE w:val="0"/>
              <w:autoSpaceDN w:val="0"/>
              <w:adjustRightInd w:val="0"/>
              <w:jc w:val="both"/>
              <w:rPr>
                <w:ins w:id="1664" w:author="Inno" w:date="2024-10-10T11:53:00Z"/>
                <w:rStyle w:val="SubtleReference"/>
                <w:rFonts w:ascii="Times New Roman" w:hAnsi="Times New Roman" w:cs="Times New Roman"/>
                <w:color w:val="auto"/>
                <w:sz w:val="20"/>
                <w:rPrChange w:id="1665" w:author="Inno" w:date="2024-10-10T11:53:00Z">
                  <w:rPr>
                    <w:ins w:id="1666" w:author="Inno" w:date="2024-10-10T11:53:00Z"/>
                    <w:rStyle w:val="SubtleReference"/>
                    <w:rFonts w:ascii="Times New Roman" w:hAnsi="Times New Roman" w:cs="Times New Roman"/>
                    <w:sz w:val="20"/>
                  </w:rPr>
                </w:rPrChange>
              </w:rPr>
            </w:pPr>
            <w:ins w:id="1667" w:author="Inno" w:date="2024-10-10T11:53:00Z">
              <w:r w:rsidRPr="005F6BC9">
                <w:rPr>
                  <w:rStyle w:val="SubtleReference"/>
                  <w:rFonts w:ascii="Times New Roman" w:hAnsi="Times New Roman" w:cs="Times New Roman"/>
                  <w:color w:val="auto"/>
                  <w:sz w:val="20"/>
                  <w:rPrChange w:id="1668" w:author="Inno" w:date="2024-10-10T11:53:00Z">
                    <w:rPr>
                      <w:rStyle w:val="SubtleReference"/>
                      <w:rFonts w:ascii="Times New Roman" w:hAnsi="Times New Roman" w:cs="Times New Roman"/>
                      <w:sz w:val="20"/>
                    </w:rPr>
                  </w:rPrChange>
                </w:rPr>
                <w:t xml:space="preserve"> </w:t>
              </w:r>
            </w:ins>
          </w:p>
        </w:tc>
      </w:tr>
      <w:tr w:rsidR="005F6BC9" w:rsidRPr="005F6BC9" w14:paraId="31F7B51E" w14:textId="77777777" w:rsidTr="00F60513">
        <w:trPr>
          <w:ins w:id="1669" w:author="Inno" w:date="2024-10-10T11:53:00Z"/>
        </w:trPr>
        <w:tc>
          <w:tcPr>
            <w:tcW w:w="4997" w:type="dxa"/>
          </w:tcPr>
          <w:p w14:paraId="77B5C4C2" w14:textId="77777777" w:rsidR="005F6BC9" w:rsidRPr="005F6BC9" w:rsidRDefault="005F6BC9" w:rsidP="00F60513">
            <w:pPr>
              <w:widowControl w:val="0"/>
              <w:tabs>
                <w:tab w:val="left" w:pos="300"/>
              </w:tabs>
              <w:autoSpaceDE w:val="0"/>
              <w:autoSpaceDN w:val="0"/>
              <w:adjustRightInd w:val="0"/>
              <w:jc w:val="both"/>
              <w:rPr>
                <w:ins w:id="1670" w:author="Inno" w:date="2024-10-10T11:53:00Z"/>
                <w:rFonts w:ascii="Times New Roman" w:eastAsia="Times New Roman" w:hAnsi="Times New Roman" w:cs="Times New Roman"/>
                <w:sz w:val="20"/>
                <w:lang w:eastAsia="zh-TW" w:bidi="sa-IN"/>
                <w:rPrChange w:id="1671" w:author="Inno" w:date="2024-10-10T11:53:00Z">
                  <w:rPr>
                    <w:ins w:id="1672" w:author="Inno" w:date="2024-10-10T11:53:00Z"/>
                    <w:rFonts w:ascii="Times New Roman" w:eastAsia="Times New Roman" w:hAnsi="Times New Roman" w:cs="Times New Roman"/>
                    <w:sz w:val="20"/>
                    <w:lang w:eastAsia="zh-TW" w:bidi="sa-IN"/>
                  </w:rPr>
                </w:rPrChange>
              </w:rPr>
            </w:pPr>
            <w:ins w:id="1673" w:author="Inno" w:date="2024-10-10T11:53:00Z">
              <w:r w:rsidRPr="005F6BC9">
                <w:rPr>
                  <w:rFonts w:ascii="Times New Roman" w:eastAsia="Times New Roman" w:hAnsi="Times New Roman" w:cs="Times New Roman"/>
                  <w:sz w:val="20"/>
                  <w:lang w:eastAsia="zh-TW" w:bidi="sa-IN"/>
                  <w:rPrChange w:id="1674" w:author="Inno" w:date="2024-10-10T11:53:00Z">
                    <w:rPr>
                      <w:rFonts w:ascii="Times New Roman" w:eastAsia="Times New Roman" w:hAnsi="Times New Roman" w:cs="Times New Roman"/>
                      <w:sz w:val="20"/>
                      <w:lang w:eastAsia="zh-TW" w:bidi="sa-IN"/>
                    </w:rPr>
                  </w:rPrChange>
                </w:rPr>
                <w:t>Ministries of Health, New Delhi</w:t>
              </w:r>
            </w:ins>
          </w:p>
        </w:tc>
        <w:tc>
          <w:tcPr>
            <w:tcW w:w="4501" w:type="dxa"/>
          </w:tcPr>
          <w:p w14:paraId="134A4F13" w14:textId="77777777" w:rsidR="005F6BC9" w:rsidRPr="005F6BC9" w:rsidRDefault="005F6BC9" w:rsidP="00F60513">
            <w:pPr>
              <w:widowControl w:val="0"/>
              <w:tabs>
                <w:tab w:val="left" w:pos="300"/>
              </w:tabs>
              <w:autoSpaceDE w:val="0"/>
              <w:autoSpaceDN w:val="0"/>
              <w:adjustRightInd w:val="0"/>
              <w:jc w:val="both"/>
              <w:rPr>
                <w:ins w:id="1675" w:author="Inno" w:date="2024-10-10T11:53:00Z"/>
                <w:rStyle w:val="SubtleReference"/>
                <w:rFonts w:ascii="Times New Roman" w:hAnsi="Times New Roman" w:cs="Times New Roman"/>
                <w:color w:val="auto"/>
                <w:sz w:val="20"/>
                <w:rPrChange w:id="1676" w:author="Inno" w:date="2024-10-10T11:53:00Z">
                  <w:rPr>
                    <w:ins w:id="1677" w:author="Inno" w:date="2024-10-10T11:53:00Z"/>
                    <w:rStyle w:val="SubtleReference"/>
                    <w:rFonts w:ascii="Times New Roman" w:hAnsi="Times New Roman" w:cs="Times New Roman"/>
                    <w:sz w:val="20"/>
                  </w:rPr>
                </w:rPrChange>
              </w:rPr>
            </w:pPr>
            <w:ins w:id="1678" w:author="Inno" w:date="2024-10-10T11:53:00Z">
              <w:r w:rsidRPr="005F6BC9">
                <w:rPr>
                  <w:rStyle w:val="SubtleReference"/>
                  <w:rFonts w:ascii="Times New Roman" w:hAnsi="Times New Roman" w:cs="Times New Roman"/>
                  <w:color w:val="auto"/>
                  <w:sz w:val="20"/>
                  <w:rPrChange w:id="1679" w:author="Inno" w:date="2024-10-10T11:53:00Z">
                    <w:rPr>
                      <w:rStyle w:val="SubtleReference"/>
                      <w:rFonts w:ascii="Times New Roman" w:hAnsi="Times New Roman" w:cs="Times New Roman"/>
                      <w:sz w:val="20"/>
                    </w:rPr>
                  </w:rPrChange>
                </w:rPr>
                <w:t xml:space="preserve">Representative </w:t>
              </w:r>
            </w:ins>
          </w:p>
          <w:p w14:paraId="24C8447A" w14:textId="77777777" w:rsidR="005F6BC9" w:rsidRPr="005F6BC9" w:rsidRDefault="005F6BC9" w:rsidP="00F60513">
            <w:pPr>
              <w:widowControl w:val="0"/>
              <w:tabs>
                <w:tab w:val="left" w:pos="300"/>
              </w:tabs>
              <w:autoSpaceDE w:val="0"/>
              <w:autoSpaceDN w:val="0"/>
              <w:adjustRightInd w:val="0"/>
              <w:jc w:val="both"/>
              <w:rPr>
                <w:ins w:id="1680" w:author="Inno" w:date="2024-10-10T11:53:00Z"/>
                <w:rStyle w:val="SubtleReference"/>
                <w:rFonts w:ascii="Times New Roman" w:hAnsi="Times New Roman" w:cs="Times New Roman"/>
                <w:color w:val="auto"/>
                <w:sz w:val="20"/>
                <w:rPrChange w:id="1681" w:author="Inno" w:date="2024-10-10T11:53:00Z">
                  <w:rPr>
                    <w:ins w:id="1682" w:author="Inno" w:date="2024-10-10T11:53:00Z"/>
                    <w:rStyle w:val="SubtleReference"/>
                    <w:rFonts w:ascii="Times New Roman" w:hAnsi="Times New Roman" w:cs="Times New Roman"/>
                    <w:sz w:val="20"/>
                  </w:rPr>
                </w:rPrChange>
              </w:rPr>
            </w:pPr>
          </w:p>
        </w:tc>
      </w:tr>
      <w:tr w:rsidR="005F6BC9" w:rsidRPr="005F6BC9" w14:paraId="61C81338" w14:textId="77777777" w:rsidTr="00F60513">
        <w:trPr>
          <w:ins w:id="1683" w:author="Inno" w:date="2024-10-10T11:53:00Z"/>
        </w:trPr>
        <w:tc>
          <w:tcPr>
            <w:tcW w:w="4997" w:type="dxa"/>
          </w:tcPr>
          <w:p w14:paraId="06EC0D9A" w14:textId="77777777" w:rsidR="005F6BC9" w:rsidRPr="005F6BC9" w:rsidRDefault="005F6BC9" w:rsidP="00F60513">
            <w:pPr>
              <w:widowControl w:val="0"/>
              <w:tabs>
                <w:tab w:val="left" w:pos="300"/>
              </w:tabs>
              <w:autoSpaceDE w:val="0"/>
              <w:autoSpaceDN w:val="0"/>
              <w:adjustRightInd w:val="0"/>
              <w:ind w:left="209" w:right="252" w:hanging="209"/>
              <w:jc w:val="both"/>
              <w:rPr>
                <w:ins w:id="1684" w:author="Inno" w:date="2024-10-10T11:53:00Z"/>
                <w:rFonts w:ascii="Times New Roman" w:eastAsia="Times New Roman" w:hAnsi="Times New Roman" w:cs="Times New Roman"/>
                <w:sz w:val="20"/>
                <w:lang w:eastAsia="zh-TW" w:bidi="sa-IN"/>
                <w:rPrChange w:id="1685" w:author="Inno" w:date="2024-10-10T11:53:00Z">
                  <w:rPr>
                    <w:ins w:id="1686" w:author="Inno" w:date="2024-10-10T11:53:00Z"/>
                    <w:rFonts w:ascii="Times New Roman" w:eastAsia="Times New Roman" w:hAnsi="Times New Roman" w:cs="Times New Roman"/>
                    <w:sz w:val="20"/>
                    <w:lang w:eastAsia="zh-TW" w:bidi="sa-IN"/>
                  </w:rPr>
                </w:rPrChange>
              </w:rPr>
            </w:pPr>
            <w:ins w:id="1687" w:author="Inno" w:date="2024-10-10T11:53:00Z">
              <w:r w:rsidRPr="005F6BC9">
                <w:rPr>
                  <w:rFonts w:ascii="Times New Roman" w:eastAsia="Times New Roman" w:hAnsi="Times New Roman" w:cs="Times New Roman"/>
                  <w:sz w:val="20"/>
                  <w:lang w:eastAsia="zh-TW" w:bidi="sa-IN"/>
                  <w:rPrChange w:id="1688" w:author="Inno" w:date="2024-10-10T11:53:00Z">
                    <w:rPr>
                      <w:rFonts w:ascii="Times New Roman" w:eastAsia="Times New Roman" w:hAnsi="Times New Roman" w:cs="Times New Roman"/>
                      <w:sz w:val="20"/>
                      <w:lang w:eastAsia="zh-TW" w:bidi="sa-IN"/>
                    </w:rPr>
                  </w:rPrChange>
                </w:rPr>
                <w:t xml:space="preserve">National Handloom Development Corporation Ltd, </w:t>
              </w:r>
              <w:r w:rsidRPr="005F6BC9">
                <w:rPr>
                  <w:rFonts w:ascii="Times New Roman" w:eastAsia="Times New Roman" w:hAnsi="Times New Roman" w:cs="Times New Roman"/>
                  <w:sz w:val="20"/>
                  <w:lang w:eastAsia="zh-TW" w:bidi="sa-IN"/>
                  <w:rPrChange w:id="1689" w:author="Inno" w:date="2024-10-10T11:53:00Z">
                    <w:rPr>
                      <w:rFonts w:ascii="Times New Roman" w:eastAsia="Times New Roman" w:hAnsi="Times New Roman" w:cs="Times New Roman"/>
                      <w:sz w:val="20"/>
                      <w:lang w:eastAsia="zh-TW" w:bidi="sa-IN"/>
                    </w:rPr>
                  </w:rPrChange>
                </w:rPr>
                <w:t xml:space="preserve">     </w:t>
              </w:r>
              <w:r w:rsidRPr="005F6BC9">
                <w:rPr>
                  <w:rFonts w:ascii="Times New Roman" w:eastAsia="Times New Roman" w:hAnsi="Times New Roman" w:cs="Times New Roman"/>
                  <w:sz w:val="20"/>
                  <w:lang w:eastAsia="zh-TW" w:bidi="sa-IN"/>
                  <w:rPrChange w:id="1690" w:author="Inno" w:date="2024-10-10T11:53:00Z">
                    <w:rPr>
                      <w:rFonts w:ascii="Times New Roman" w:eastAsia="Times New Roman" w:hAnsi="Times New Roman" w:cs="Times New Roman"/>
                      <w:sz w:val="20"/>
                      <w:lang w:eastAsia="zh-TW" w:bidi="sa-IN"/>
                    </w:rPr>
                  </w:rPrChange>
                </w:rPr>
                <w:t>Gautam Budh Nagar</w:t>
              </w:r>
            </w:ins>
          </w:p>
        </w:tc>
        <w:tc>
          <w:tcPr>
            <w:tcW w:w="4501" w:type="dxa"/>
          </w:tcPr>
          <w:p w14:paraId="28D28E49" w14:textId="77777777" w:rsidR="005F6BC9" w:rsidRPr="005F6BC9" w:rsidRDefault="005F6BC9" w:rsidP="00F60513">
            <w:pPr>
              <w:widowControl w:val="0"/>
              <w:tabs>
                <w:tab w:val="left" w:pos="300"/>
              </w:tabs>
              <w:autoSpaceDE w:val="0"/>
              <w:autoSpaceDN w:val="0"/>
              <w:adjustRightInd w:val="0"/>
              <w:jc w:val="both"/>
              <w:rPr>
                <w:ins w:id="1691" w:author="Inno" w:date="2024-10-10T11:53:00Z"/>
                <w:rStyle w:val="SubtleReference"/>
                <w:rFonts w:ascii="Times New Roman" w:hAnsi="Times New Roman" w:cs="Times New Roman"/>
                <w:color w:val="auto"/>
                <w:sz w:val="20"/>
                <w:rPrChange w:id="1692" w:author="Inno" w:date="2024-10-10T11:53:00Z">
                  <w:rPr>
                    <w:ins w:id="1693" w:author="Inno" w:date="2024-10-10T11:53:00Z"/>
                    <w:rStyle w:val="SubtleReference"/>
                    <w:rFonts w:ascii="Times New Roman" w:hAnsi="Times New Roman" w:cs="Times New Roman"/>
                    <w:sz w:val="20"/>
                  </w:rPr>
                </w:rPrChange>
              </w:rPr>
            </w:pPr>
            <w:ins w:id="1694" w:author="Inno" w:date="2024-10-10T11:53:00Z">
              <w:r w:rsidRPr="005F6BC9">
                <w:rPr>
                  <w:rStyle w:val="SubtleReference"/>
                  <w:rFonts w:ascii="Times New Roman" w:hAnsi="Times New Roman" w:cs="Times New Roman"/>
                  <w:color w:val="auto"/>
                  <w:sz w:val="20"/>
                  <w:rPrChange w:id="1695" w:author="Inno" w:date="2024-10-10T11:53:00Z">
                    <w:rPr>
                      <w:rStyle w:val="SubtleReference"/>
                      <w:rFonts w:ascii="Times New Roman" w:hAnsi="Times New Roman" w:cs="Times New Roman"/>
                      <w:sz w:val="20"/>
                    </w:rPr>
                  </w:rPrChange>
                </w:rPr>
                <w:t xml:space="preserve">Dr Sakthivel Perumal Samy </w:t>
              </w:r>
            </w:ins>
          </w:p>
          <w:p w14:paraId="30A948FB" w14:textId="77777777" w:rsidR="005F6BC9" w:rsidRPr="005F6BC9" w:rsidRDefault="005F6BC9" w:rsidP="00F60513">
            <w:pPr>
              <w:widowControl w:val="0"/>
              <w:tabs>
                <w:tab w:val="left" w:pos="300"/>
              </w:tabs>
              <w:autoSpaceDE w:val="0"/>
              <w:autoSpaceDN w:val="0"/>
              <w:adjustRightInd w:val="0"/>
              <w:ind w:left="360"/>
              <w:jc w:val="both"/>
              <w:rPr>
                <w:ins w:id="1696" w:author="Inno" w:date="2024-10-10T11:53:00Z"/>
                <w:rStyle w:val="SubtleReference"/>
                <w:rFonts w:ascii="Times New Roman" w:hAnsi="Times New Roman" w:cs="Times New Roman"/>
                <w:color w:val="auto"/>
                <w:sz w:val="20"/>
                <w:rPrChange w:id="1697" w:author="Inno" w:date="2024-10-10T11:53:00Z">
                  <w:rPr>
                    <w:ins w:id="1698" w:author="Inno" w:date="2024-10-10T11:53:00Z"/>
                    <w:rStyle w:val="SubtleReference"/>
                    <w:rFonts w:ascii="Times New Roman" w:hAnsi="Times New Roman" w:cs="Times New Roman"/>
                    <w:sz w:val="20"/>
                  </w:rPr>
                </w:rPrChange>
              </w:rPr>
            </w:pPr>
            <w:ins w:id="1699" w:author="Inno" w:date="2024-10-10T11:53:00Z">
              <w:r w:rsidRPr="005F6BC9">
                <w:rPr>
                  <w:rStyle w:val="SubtleReference"/>
                  <w:rFonts w:ascii="Times New Roman" w:hAnsi="Times New Roman" w:cs="Times New Roman"/>
                  <w:color w:val="auto"/>
                  <w:sz w:val="20"/>
                  <w:rPrChange w:id="1700" w:author="Inno" w:date="2024-10-10T11:53:00Z">
                    <w:rPr>
                      <w:rStyle w:val="SubtleReference"/>
                      <w:rFonts w:ascii="Times New Roman" w:hAnsi="Times New Roman" w:cs="Times New Roman"/>
                      <w:sz w:val="20"/>
                    </w:rPr>
                  </w:rPrChange>
                </w:rPr>
                <w:t>Shri Jitendra Tolambiya (</w:t>
              </w:r>
              <w:r w:rsidRPr="005F6BC9">
                <w:rPr>
                  <w:rFonts w:ascii="Times New Roman" w:hAnsi="Times New Roman" w:cs="Times New Roman"/>
                  <w:i/>
                  <w:iCs/>
                  <w:sz w:val="20"/>
                  <w:rPrChange w:id="1701"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702" w:author="Inno" w:date="2024-10-10T11:53:00Z">
                    <w:rPr>
                      <w:rStyle w:val="SubtleReference"/>
                      <w:rFonts w:ascii="Times New Roman" w:hAnsi="Times New Roman" w:cs="Times New Roman"/>
                      <w:sz w:val="20"/>
                    </w:rPr>
                  </w:rPrChange>
                </w:rPr>
                <w:t>)</w:t>
              </w:r>
            </w:ins>
          </w:p>
          <w:p w14:paraId="6961A371" w14:textId="77777777" w:rsidR="005F6BC9" w:rsidRPr="005F6BC9" w:rsidRDefault="005F6BC9" w:rsidP="00F60513">
            <w:pPr>
              <w:widowControl w:val="0"/>
              <w:tabs>
                <w:tab w:val="left" w:pos="300"/>
              </w:tabs>
              <w:autoSpaceDE w:val="0"/>
              <w:autoSpaceDN w:val="0"/>
              <w:adjustRightInd w:val="0"/>
              <w:jc w:val="both"/>
              <w:rPr>
                <w:ins w:id="1703" w:author="Inno" w:date="2024-10-10T11:53:00Z"/>
                <w:rStyle w:val="SubtleReference"/>
                <w:rFonts w:ascii="Times New Roman" w:hAnsi="Times New Roman" w:cs="Times New Roman"/>
                <w:color w:val="auto"/>
                <w:sz w:val="20"/>
                <w:rPrChange w:id="1704" w:author="Inno" w:date="2024-10-10T11:53:00Z">
                  <w:rPr>
                    <w:ins w:id="1705" w:author="Inno" w:date="2024-10-10T11:53:00Z"/>
                    <w:rStyle w:val="SubtleReference"/>
                    <w:rFonts w:ascii="Times New Roman" w:hAnsi="Times New Roman" w:cs="Times New Roman"/>
                    <w:sz w:val="20"/>
                  </w:rPr>
                </w:rPrChange>
              </w:rPr>
            </w:pPr>
          </w:p>
        </w:tc>
      </w:tr>
      <w:tr w:rsidR="005F6BC9" w:rsidRPr="005F6BC9" w14:paraId="0B76B906" w14:textId="77777777" w:rsidTr="00F60513">
        <w:trPr>
          <w:ins w:id="1706" w:author="Inno" w:date="2024-10-10T11:53:00Z"/>
        </w:trPr>
        <w:tc>
          <w:tcPr>
            <w:tcW w:w="4997" w:type="dxa"/>
          </w:tcPr>
          <w:p w14:paraId="53963E22" w14:textId="77777777" w:rsidR="005F6BC9" w:rsidRPr="005F6BC9" w:rsidRDefault="005F6BC9" w:rsidP="00F60513">
            <w:pPr>
              <w:widowControl w:val="0"/>
              <w:tabs>
                <w:tab w:val="left" w:pos="300"/>
              </w:tabs>
              <w:autoSpaceDE w:val="0"/>
              <w:autoSpaceDN w:val="0"/>
              <w:adjustRightInd w:val="0"/>
              <w:jc w:val="both"/>
              <w:rPr>
                <w:ins w:id="1707" w:author="Inno" w:date="2024-10-10T11:53:00Z"/>
                <w:rFonts w:ascii="Times New Roman" w:eastAsia="Times New Roman" w:hAnsi="Times New Roman" w:cs="Times New Roman"/>
                <w:sz w:val="20"/>
                <w:lang w:eastAsia="zh-TW" w:bidi="sa-IN"/>
                <w:rPrChange w:id="1708" w:author="Inno" w:date="2024-10-10T11:53:00Z">
                  <w:rPr>
                    <w:ins w:id="1709" w:author="Inno" w:date="2024-10-10T11:53:00Z"/>
                    <w:rFonts w:ascii="Times New Roman" w:eastAsia="Times New Roman" w:hAnsi="Times New Roman" w:cs="Times New Roman"/>
                    <w:sz w:val="20"/>
                    <w:lang w:eastAsia="zh-TW" w:bidi="sa-IN"/>
                  </w:rPr>
                </w:rPrChange>
              </w:rPr>
            </w:pPr>
            <w:ins w:id="1710" w:author="Inno" w:date="2024-10-10T11:53:00Z">
              <w:r w:rsidRPr="005F6BC9">
                <w:rPr>
                  <w:rFonts w:ascii="Times New Roman" w:eastAsia="Times New Roman" w:hAnsi="Times New Roman" w:cs="Times New Roman"/>
                  <w:sz w:val="20"/>
                  <w:lang w:eastAsia="zh-TW" w:bidi="sa-IN"/>
                  <w:rPrChange w:id="1711" w:author="Inno" w:date="2024-10-10T11:53:00Z">
                    <w:rPr>
                      <w:rFonts w:ascii="Times New Roman" w:eastAsia="Times New Roman" w:hAnsi="Times New Roman" w:cs="Times New Roman"/>
                      <w:sz w:val="20"/>
                      <w:lang w:eastAsia="zh-TW" w:bidi="sa-IN"/>
                    </w:rPr>
                  </w:rPrChange>
                </w:rPr>
                <w:t>Northern India Textile Research Association, Ghaziabad</w:t>
              </w:r>
            </w:ins>
          </w:p>
        </w:tc>
        <w:tc>
          <w:tcPr>
            <w:tcW w:w="4501" w:type="dxa"/>
          </w:tcPr>
          <w:p w14:paraId="45DA82AE" w14:textId="77777777" w:rsidR="005F6BC9" w:rsidRPr="005F6BC9" w:rsidRDefault="005F6BC9" w:rsidP="00F60513">
            <w:pPr>
              <w:widowControl w:val="0"/>
              <w:tabs>
                <w:tab w:val="left" w:pos="300"/>
              </w:tabs>
              <w:autoSpaceDE w:val="0"/>
              <w:autoSpaceDN w:val="0"/>
              <w:adjustRightInd w:val="0"/>
              <w:jc w:val="both"/>
              <w:rPr>
                <w:ins w:id="1712" w:author="Inno" w:date="2024-10-10T11:53:00Z"/>
                <w:rStyle w:val="SubtleReference"/>
                <w:rFonts w:ascii="Times New Roman" w:hAnsi="Times New Roman" w:cs="Times New Roman"/>
                <w:color w:val="auto"/>
                <w:sz w:val="20"/>
                <w:rPrChange w:id="1713" w:author="Inno" w:date="2024-10-10T11:53:00Z">
                  <w:rPr>
                    <w:ins w:id="1714" w:author="Inno" w:date="2024-10-10T11:53:00Z"/>
                    <w:rStyle w:val="SubtleReference"/>
                    <w:rFonts w:ascii="Times New Roman" w:hAnsi="Times New Roman" w:cs="Times New Roman"/>
                    <w:sz w:val="20"/>
                  </w:rPr>
                </w:rPrChange>
              </w:rPr>
            </w:pPr>
            <w:ins w:id="1715" w:author="Inno" w:date="2024-10-10T11:53:00Z">
              <w:r w:rsidRPr="005F6BC9">
                <w:rPr>
                  <w:rStyle w:val="SubtleReference"/>
                  <w:rFonts w:ascii="Times New Roman" w:hAnsi="Times New Roman" w:cs="Times New Roman"/>
                  <w:color w:val="auto"/>
                  <w:sz w:val="20"/>
                  <w:rPrChange w:id="1716" w:author="Inno" w:date="2024-10-10T11:53:00Z">
                    <w:rPr>
                      <w:rStyle w:val="SubtleReference"/>
                      <w:rFonts w:ascii="Times New Roman" w:hAnsi="Times New Roman" w:cs="Times New Roman"/>
                      <w:sz w:val="20"/>
                    </w:rPr>
                  </w:rPrChange>
                </w:rPr>
                <w:t xml:space="preserve">Dr M. S. Parmar </w:t>
              </w:r>
            </w:ins>
          </w:p>
          <w:p w14:paraId="6AD42F5D" w14:textId="77777777" w:rsidR="005F6BC9" w:rsidRPr="005F6BC9" w:rsidRDefault="005F6BC9" w:rsidP="00F60513">
            <w:pPr>
              <w:widowControl w:val="0"/>
              <w:tabs>
                <w:tab w:val="left" w:pos="300"/>
              </w:tabs>
              <w:autoSpaceDE w:val="0"/>
              <w:autoSpaceDN w:val="0"/>
              <w:adjustRightInd w:val="0"/>
              <w:ind w:left="360"/>
              <w:jc w:val="both"/>
              <w:rPr>
                <w:ins w:id="1717" w:author="Inno" w:date="2024-10-10T11:53:00Z"/>
                <w:rStyle w:val="SubtleReference"/>
                <w:rFonts w:ascii="Times New Roman" w:hAnsi="Times New Roman" w:cs="Times New Roman"/>
                <w:color w:val="auto"/>
                <w:sz w:val="20"/>
                <w:rPrChange w:id="1718" w:author="Inno" w:date="2024-10-10T11:53:00Z">
                  <w:rPr>
                    <w:ins w:id="1719" w:author="Inno" w:date="2024-10-10T11:53:00Z"/>
                    <w:rStyle w:val="SubtleReference"/>
                    <w:rFonts w:ascii="Times New Roman" w:hAnsi="Times New Roman" w:cs="Times New Roman"/>
                    <w:sz w:val="20"/>
                  </w:rPr>
                </w:rPrChange>
              </w:rPr>
            </w:pPr>
            <w:ins w:id="1720" w:author="Inno" w:date="2024-10-10T11:53:00Z">
              <w:r w:rsidRPr="005F6BC9">
                <w:rPr>
                  <w:rStyle w:val="SubtleReference"/>
                  <w:rFonts w:ascii="Times New Roman" w:hAnsi="Times New Roman" w:cs="Times New Roman"/>
                  <w:color w:val="auto"/>
                  <w:sz w:val="20"/>
                  <w:rPrChange w:id="1721" w:author="Inno" w:date="2024-10-10T11:53:00Z">
                    <w:rPr>
                      <w:rStyle w:val="SubtleReference"/>
                      <w:rFonts w:ascii="Times New Roman" w:hAnsi="Times New Roman" w:cs="Times New Roman"/>
                      <w:sz w:val="20"/>
                    </w:rPr>
                  </w:rPrChange>
                </w:rPr>
                <w:t>Shri Sanjeev Shukla (</w:t>
              </w:r>
              <w:r w:rsidRPr="005F6BC9">
                <w:rPr>
                  <w:rFonts w:ascii="Times New Roman" w:hAnsi="Times New Roman" w:cs="Times New Roman"/>
                  <w:i/>
                  <w:iCs/>
                  <w:sz w:val="20"/>
                  <w:rPrChange w:id="1722" w:author="Inno" w:date="2024-10-10T11:53:00Z">
                    <w:rPr>
                      <w:rFonts w:ascii="Times New Roman" w:hAnsi="Times New Roman" w:cs="Times New Roman"/>
                      <w:i/>
                      <w:iCs/>
                      <w:sz w:val="20"/>
                    </w:rPr>
                  </w:rPrChange>
                </w:rPr>
                <w:t>Alternate</w:t>
              </w:r>
              <w:r w:rsidRPr="005F6BC9">
                <w:rPr>
                  <w:rFonts w:ascii="Times New Roman" w:hAnsi="Times New Roman" w:cs="Times New Roman"/>
                  <w:sz w:val="20"/>
                  <w:rPrChange w:id="1723" w:author="Inno" w:date="2024-10-10T11:53:00Z">
                    <w:rPr>
                      <w:rFonts w:ascii="Times New Roman" w:hAnsi="Times New Roman" w:cs="Times New Roman"/>
                      <w:sz w:val="20"/>
                    </w:rPr>
                  </w:rPrChange>
                </w:rPr>
                <w:t>)</w:t>
              </w:r>
            </w:ins>
          </w:p>
          <w:p w14:paraId="692A010A" w14:textId="77777777" w:rsidR="005F6BC9" w:rsidRPr="005F6BC9" w:rsidRDefault="005F6BC9" w:rsidP="00F60513">
            <w:pPr>
              <w:widowControl w:val="0"/>
              <w:tabs>
                <w:tab w:val="left" w:pos="300"/>
              </w:tabs>
              <w:autoSpaceDE w:val="0"/>
              <w:autoSpaceDN w:val="0"/>
              <w:adjustRightInd w:val="0"/>
              <w:ind w:left="360"/>
              <w:jc w:val="both"/>
              <w:rPr>
                <w:ins w:id="1724" w:author="Inno" w:date="2024-10-10T11:53:00Z"/>
                <w:rStyle w:val="SubtleReference"/>
                <w:rFonts w:ascii="Times New Roman" w:hAnsi="Times New Roman" w:cs="Times New Roman"/>
                <w:color w:val="auto"/>
                <w:sz w:val="20"/>
                <w:rPrChange w:id="1725" w:author="Inno" w:date="2024-10-10T11:53:00Z">
                  <w:rPr>
                    <w:ins w:id="1726" w:author="Inno" w:date="2024-10-10T11:53:00Z"/>
                    <w:rStyle w:val="SubtleReference"/>
                    <w:rFonts w:ascii="Times New Roman" w:hAnsi="Times New Roman" w:cs="Times New Roman"/>
                    <w:sz w:val="20"/>
                  </w:rPr>
                </w:rPrChange>
              </w:rPr>
            </w:pPr>
            <w:ins w:id="1727" w:author="Inno" w:date="2024-10-10T11:53:00Z">
              <w:r w:rsidRPr="005F6BC9">
                <w:rPr>
                  <w:rStyle w:val="SubtleReference"/>
                  <w:rFonts w:ascii="Times New Roman" w:hAnsi="Times New Roman" w:cs="Times New Roman"/>
                  <w:color w:val="auto"/>
                  <w:sz w:val="20"/>
                  <w:rPrChange w:id="1728" w:author="Inno" w:date="2024-10-10T11:53:00Z">
                    <w:rPr>
                      <w:rStyle w:val="SubtleReference"/>
                      <w:rFonts w:ascii="Times New Roman" w:hAnsi="Times New Roman" w:cs="Times New Roman"/>
                      <w:sz w:val="20"/>
                    </w:rPr>
                  </w:rPrChange>
                </w:rPr>
                <w:t xml:space="preserve"> </w:t>
              </w:r>
            </w:ins>
          </w:p>
        </w:tc>
      </w:tr>
      <w:tr w:rsidR="005F6BC9" w:rsidRPr="005F6BC9" w14:paraId="0516A1D9" w14:textId="77777777" w:rsidTr="00F60513">
        <w:trPr>
          <w:ins w:id="1729" w:author="Inno" w:date="2024-10-10T11:53:00Z"/>
        </w:trPr>
        <w:tc>
          <w:tcPr>
            <w:tcW w:w="4997" w:type="dxa"/>
          </w:tcPr>
          <w:p w14:paraId="64A4CD3B" w14:textId="77777777" w:rsidR="005F6BC9" w:rsidRPr="005F6BC9" w:rsidRDefault="005F6BC9" w:rsidP="00F60513">
            <w:pPr>
              <w:widowControl w:val="0"/>
              <w:tabs>
                <w:tab w:val="left" w:pos="300"/>
              </w:tabs>
              <w:autoSpaceDE w:val="0"/>
              <w:autoSpaceDN w:val="0"/>
              <w:adjustRightInd w:val="0"/>
              <w:jc w:val="both"/>
              <w:rPr>
                <w:ins w:id="1730" w:author="Inno" w:date="2024-10-10T11:53:00Z"/>
                <w:rFonts w:ascii="Times New Roman" w:eastAsia="Times New Roman" w:hAnsi="Times New Roman" w:cs="Times New Roman"/>
                <w:sz w:val="20"/>
                <w:lang w:eastAsia="zh-TW" w:bidi="sa-IN"/>
                <w:rPrChange w:id="1731" w:author="Inno" w:date="2024-10-10T11:53:00Z">
                  <w:rPr>
                    <w:ins w:id="1732" w:author="Inno" w:date="2024-10-10T11:53:00Z"/>
                    <w:rFonts w:ascii="Times New Roman" w:eastAsia="Times New Roman" w:hAnsi="Times New Roman" w:cs="Times New Roman"/>
                    <w:sz w:val="20"/>
                    <w:lang w:eastAsia="zh-TW" w:bidi="sa-IN"/>
                  </w:rPr>
                </w:rPrChange>
              </w:rPr>
            </w:pPr>
            <w:ins w:id="1733" w:author="Inno" w:date="2024-10-10T11:53:00Z">
              <w:r w:rsidRPr="005F6BC9">
                <w:rPr>
                  <w:rFonts w:ascii="Times New Roman" w:eastAsia="Times New Roman" w:hAnsi="Times New Roman" w:cs="Times New Roman"/>
                  <w:sz w:val="20"/>
                  <w:lang w:eastAsia="zh-TW" w:bidi="sa-IN"/>
                  <w:rPrChange w:id="1734" w:author="Inno" w:date="2024-10-10T11:53:00Z">
                    <w:rPr>
                      <w:rFonts w:ascii="Times New Roman" w:eastAsia="Times New Roman" w:hAnsi="Times New Roman" w:cs="Times New Roman"/>
                      <w:sz w:val="20"/>
                      <w:lang w:eastAsia="zh-TW" w:bidi="sa-IN"/>
                    </w:rPr>
                  </w:rPrChange>
                </w:rPr>
                <w:t>Northern Railways, New Delhi</w:t>
              </w:r>
            </w:ins>
          </w:p>
        </w:tc>
        <w:tc>
          <w:tcPr>
            <w:tcW w:w="4501" w:type="dxa"/>
          </w:tcPr>
          <w:p w14:paraId="2162372A" w14:textId="77777777" w:rsidR="005F6BC9" w:rsidRPr="005F6BC9" w:rsidRDefault="005F6BC9" w:rsidP="00F60513">
            <w:pPr>
              <w:jc w:val="both"/>
              <w:rPr>
                <w:ins w:id="1735" w:author="Inno" w:date="2024-10-10T11:53:00Z"/>
                <w:rStyle w:val="SubtleReference"/>
                <w:rFonts w:ascii="Times New Roman" w:hAnsi="Times New Roman" w:cs="Times New Roman"/>
                <w:color w:val="auto"/>
                <w:sz w:val="20"/>
                <w:rPrChange w:id="1736" w:author="Inno" w:date="2024-10-10T11:53:00Z">
                  <w:rPr>
                    <w:ins w:id="1737" w:author="Inno" w:date="2024-10-10T11:53:00Z"/>
                    <w:rStyle w:val="SubtleReference"/>
                    <w:rFonts w:ascii="Times New Roman" w:hAnsi="Times New Roman" w:cs="Times New Roman"/>
                    <w:sz w:val="20"/>
                  </w:rPr>
                </w:rPrChange>
              </w:rPr>
            </w:pPr>
            <w:ins w:id="1738" w:author="Inno" w:date="2024-10-10T11:53:00Z">
              <w:r w:rsidRPr="005F6BC9">
                <w:rPr>
                  <w:rStyle w:val="SubtleReference"/>
                  <w:rFonts w:ascii="Times New Roman" w:hAnsi="Times New Roman" w:cs="Times New Roman"/>
                  <w:color w:val="auto"/>
                  <w:sz w:val="20"/>
                  <w:rPrChange w:id="1739" w:author="Inno" w:date="2024-10-10T11:53:00Z">
                    <w:rPr>
                      <w:rStyle w:val="SubtleReference"/>
                      <w:rFonts w:ascii="Times New Roman" w:hAnsi="Times New Roman" w:cs="Times New Roman"/>
                      <w:sz w:val="20"/>
                    </w:rPr>
                  </w:rPrChange>
                </w:rPr>
                <w:t>Shri Sanjeev Kumar Jain</w:t>
              </w:r>
            </w:ins>
          </w:p>
          <w:p w14:paraId="4FEAFADB" w14:textId="77777777" w:rsidR="005F6BC9" w:rsidRPr="005F6BC9" w:rsidRDefault="005F6BC9" w:rsidP="00F60513">
            <w:pPr>
              <w:ind w:left="360"/>
              <w:jc w:val="both"/>
              <w:rPr>
                <w:ins w:id="1740" w:author="Inno" w:date="2024-10-10T11:53:00Z"/>
                <w:rStyle w:val="SubtleReference"/>
                <w:rFonts w:ascii="Times New Roman" w:hAnsi="Times New Roman" w:cs="Times New Roman"/>
                <w:color w:val="auto"/>
                <w:sz w:val="20"/>
                <w:rPrChange w:id="1741" w:author="Inno" w:date="2024-10-10T11:53:00Z">
                  <w:rPr>
                    <w:ins w:id="1742" w:author="Inno" w:date="2024-10-10T11:53:00Z"/>
                    <w:rStyle w:val="SubtleReference"/>
                    <w:rFonts w:ascii="Times New Roman" w:hAnsi="Times New Roman" w:cs="Times New Roman"/>
                    <w:sz w:val="20"/>
                  </w:rPr>
                </w:rPrChange>
              </w:rPr>
            </w:pPr>
            <w:ins w:id="1743" w:author="Inno" w:date="2024-10-10T11:53:00Z">
              <w:r w:rsidRPr="005F6BC9">
                <w:rPr>
                  <w:rStyle w:val="SubtleReference"/>
                  <w:rFonts w:ascii="Times New Roman" w:hAnsi="Times New Roman" w:cs="Times New Roman"/>
                  <w:color w:val="auto"/>
                  <w:sz w:val="20"/>
                  <w:rPrChange w:id="1744" w:author="Inno" w:date="2024-10-10T11:53:00Z">
                    <w:rPr>
                      <w:rStyle w:val="SubtleReference"/>
                      <w:rFonts w:ascii="Times New Roman" w:hAnsi="Times New Roman" w:cs="Times New Roman"/>
                      <w:sz w:val="20"/>
                    </w:rPr>
                  </w:rPrChange>
                </w:rPr>
                <w:t>Shri Rajesh Kumar (</w:t>
              </w:r>
              <w:r w:rsidRPr="005F6BC9">
                <w:rPr>
                  <w:rFonts w:ascii="Times New Roman" w:hAnsi="Times New Roman" w:cs="Times New Roman"/>
                  <w:i/>
                  <w:iCs/>
                  <w:sz w:val="20"/>
                  <w:rPrChange w:id="1745"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746" w:author="Inno" w:date="2024-10-10T11:53:00Z">
                    <w:rPr>
                      <w:rStyle w:val="SubtleReference"/>
                      <w:rFonts w:ascii="Times New Roman" w:hAnsi="Times New Roman" w:cs="Times New Roman"/>
                      <w:sz w:val="20"/>
                    </w:rPr>
                  </w:rPrChange>
                </w:rPr>
                <w:t>)</w:t>
              </w:r>
            </w:ins>
          </w:p>
          <w:p w14:paraId="04A69108" w14:textId="77777777" w:rsidR="005F6BC9" w:rsidRPr="005F6BC9" w:rsidRDefault="005F6BC9" w:rsidP="00F60513">
            <w:pPr>
              <w:rPr>
                <w:ins w:id="1747" w:author="Inno" w:date="2024-10-10T11:53:00Z"/>
                <w:rStyle w:val="SubtleReference"/>
                <w:rFonts w:ascii="Times New Roman" w:hAnsi="Times New Roman" w:cs="Times New Roman"/>
                <w:color w:val="auto"/>
                <w:sz w:val="20"/>
                <w:rPrChange w:id="1748" w:author="Inno" w:date="2024-10-10T11:53:00Z">
                  <w:rPr>
                    <w:ins w:id="1749" w:author="Inno" w:date="2024-10-10T11:53:00Z"/>
                    <w:rStyle w:val="SubtleReference"/>
                    <w:rFonts w:ascii="Times New Roman" w:hAnsi="Times New Roman" w:cs="Times New Roman"/>
                    <w:sz w:val="20"/>
                  </w:rPr>
                </w:rPrChange>
              </w:rPr>
            </w:pPr>
          </w:p>
        </w:tc>
      </w:tr>
      <w:tr w:rsidR="005F6BC9" w:rsidRPr="005F6BC9" w14:paraId="4B32E6AD" w14:textId="77777777" w:rsidTr="00F60513">
        <w:trPr>
          <w:ins w:id="1750" w:author="Inno" w:date="2024-10-10T11:53:00Z"/>
        </w:trPr>
        <w:tc>
          <w:tcPr>
            <w:tcW w:w="4997" w:type="dxa"/>
          </w:tcPr>
          <w:p w14:paraId="504BAF50" w14:textId="77777777" w:rsidR="005F6BC9" w:rsidRPr="005F6BC9" w:rsidRDefault="005F6BC9" w:rsidP="00F60513">
            <w:pPr>
              <w:widowControl w:val="0"/>
              <w:tabs>
                <w:tab w:val="left" w:pos="300"/>
              </w:tabs>
              <w:autoSpaceDE w:val="0"/>
              <w:autoSpaceDN w:val="0"/>
              <w:adjustRightInd w:val="0"/>
              <w:ind w:left="209" w:hanging="209"/>
              <w:jc w:val="both"/>
              <w:rPr>
                <w:ins w:id="1751" w:author="Inno" w:date="2024-10-10T11:53:00Z"/>
                <w:rFonts w:ascii="Times New Roman" w:eastAsia="Times New Roman" w:hAnsi="Times New Roman" w:cs="Times New Roman"/>
                <w:sz w:val="20"/>
                <w:lang w:eastAsia="zh-TW" w:bidi="sa-IN"/>
                <w:rPrChange w:id="1752" w:author="Inno" w:date="2024-10-10T11:53:00Z">
                  <w:rPr>
                    <w:ins w:id="1753" w:author="Inno" w:date="2024-10-10T11:53:00Z"/>
                    <w:rFonts w:ascii="Times New Roman" w:eastAsia="Times New Roman" w:hAnsi="Times New Roman" w:cs="Times New Roman"/>
                    <w:sz w:val="20"/>
                    <w:lang w:eastAsia="zh-TW" w:bidi="sa-IN"/>
                  </w:rPr>
                </w:rPrChange>
              </w:rPr>
            </w:pPr>
            <w:ins w:id="1754" w:author="Inno" w:date="2024-10-10T11:53:00Z">
              <w:r w:rsidRPr="005F6BC9">
                <w:rPr>
                  <w:rFonts w:ascii="Times New Roman" w:eastAsia="Times New Roman" w:hAnsi="Times New Roman" w:cs="Times New Roman"/>
                  <w:sz w:val="20"/>
                  <w:lang w:eastAsia="zh-TW" w:bidi="sa-IN"/>
                  <w:rPrChange w:id="1755" w:author="Inno" w:date="2024-10-10T11:53:00Z">
                    <w:rPr>
                      <w:rFonts w:ascii="Times New Roman" w:eastAsia="Times New Roman" w:hAnsi="Times New Roman" w:cs="Times New Roman"/>
                      <w:sz w:val="20"/>
                      <w:lang w:eastAsia="zh-TW" w:bidi="sa-IN"/>
                    </w:rPr>
                  </w:rPrChange>
                </w:rPr>
                <w:t>Office of the Development Commissioner for Handlooms, New Delhi</w:t>
              </w:r>
            </w:ins>
          </w:p>
        </w:tc>
        <w:tc>
          <w:tcPr>
            <w:tcW w:w="4501" w:type="dxa"/>
          </w:tcPr>
          <w:p w14:paraId="029173B9" w14:textId="77777777" w:rsidR="005F6BC9" w:rsidRPr="005F6BC9" w:rsidRDefault="005F6BC9" w:rsidP="00F60513">
            <w:pPr>
              <w:widowControl w:val="0"/>
              <w:tabs>
                <w:tab w:val="left" w:pos="300"/>
              </w:tabs>
              <w:autoSpaceDE w:val="0"/>
              <w:autoSpaceDN w:val="0"/>
              <w:adjustRightInd w:val="0"/>
              <w:jc w:val="both"/>
              <w:rPr>
                <w:ins w:id="1756" w:author="Inno" w:date="2024-10-10T11:53:00Z"/>
                <w:rStyle w:val="SubtleReference"/>
                <w:rFonts w:ascii="Times New Roman" w:hAnsi="Times New Roman" w:cs="Times New Roman"/>
                <w:color w:val="auto"/>
                <w:sz w:val="20"/>
                <w:rPrChange w:id="1757" w:author="Inno" w:date="2024-10-10T11:53:00Z">
                  <w:rPr>
                    <w:ins w:id="1758" w:author="Inno" w:date="2024-10-10T11:53:00Z"/>
                    <w:rStyle w:val="SubtleReference"/>
                    <w:rFonts w:ascii="Times New Roman" w:hAnsi="Times New Roman" w:cs="Times New Roman"/>
                    <w:sz w:val="20"/>
                  </w:rPr>
                </w:rPrChange>
              </w:rPr>
            </w:pPr>
            <w:ins w:id="1759" w:author="Inno" w:date="2024-10-10T11:53:00Z">
              <w:r w:rsidRPr="005F6BC9">
                <w:rPr>
                  <w:rStyle w:val="SubtleReference"/>
                  <w:rFonts w:ascii="Times New Roman" w:hAnsi="Times New Roman" w:cs="Times New Roman"/>
                  <w:color w:val="auto"/>
                  <w:sz w:val="20"/>
                  <w:rPrChange w:id="1760" w:author="Inno" w:date="2024-10-10T11:53:00Z">
                    <w:rPr>
                      <w:rStyle w:val="SubtleReference"/>
                      <w:rFonts w:ascii="Times New Roman" w:hAnsi="Times New Roman" w:cs="Times New Roman"/>
                      <w:sz w:val="20"/>
                    </w:rPr>
                  </w:rPrChange>
                </w:rPr>
                <w:t xml:space="preserve">Shri Siddharth Singh </w:t>
              </w:r>
            </w:ins>
          </w:p>
          <w:p w14:paraId="211123A6" w14:textId="77777777" w:rsidR="005F6BC9" w:rsidRPr="005F6BC9" w:rsidRDefault="005F6BC9" w:rsidP="00F60513">
            <w:pPr>
              <w:widowControl w:val="0"/>
              <w:tabs>
                <w:tab w:val="left" w:pos="300"/>
              </w:tabs>
              <w:autoSpaceDE w:val="0"/>
              <w:autoSpaceDN w:val="0"/>
              <w:adjustRightInd w:val="0"/>
              <w:ind w:left="360"/>
              <w:jc w:val="both"/>
              <w:rPr>
                <w:ins w:id="1761" w:author="Inno" w:date="2024-10-10T11:53:00Z"/>
                <w:rStyle w:val="SubtleReference"/>
                <w:rFonts w:ascii="Times New Roman" w:hAnsi="Times New Roman" w:cs="Times New Roman"/>
                <w:color w:val="auto"/>
                <w:sz w:val="20"/>
                <w:rPrChange w:id="1762" w:author="Inno" w:date="2024-10-10T11:53:00Z">
                  <w:rPr>
                    <w:ins w:id="1763" w:author="Inno" w:date="2024-10-10T11:53:00Z"/>
                    <w:rStyle w:val="SubtleReference"/>
                    <w:rFonts w:ascii="Times New Roman" w:hAnsi="Times New Roman" w:cs="Times New Roman"/>
                    <w:sz w:val="20"/>
                  </w:rPr>
                </w:rPrChange>
              </w:rPr>
            </w:pPr>
            <w:ins w:id="1764" w:author="Inno" w:date="2024-10-10T11:53:00Z">
              <w:r w:rsidRPr="005F6BC9">
                <w:rPr>
                  <w:rStyle w:val="SubtleReference"/>
                  <w:rFonts w:ascii="Times New Roman" w:hAnsi="Times New Roman" w:cs="Times New Roman"/>
                  <w:color w:val="auto"/>
                  <w:sz w:val="20"/>
                  <w:rPrChange w:id="1765" w:author="Inno" w:date="2024-10-10T11:53:00Z">
                    <w:rPr>
                      <w:rStyle w:val="SubtleReference"/>
                      <w:rFonts w:ascii="Times New Roman" w:hAnsi="Times New Roman" w:cs="Times New Roman"/>
                      <w:sz w:val="20"/>
                    </w:rPr>
                  </w:rPrChange>
                </w:rPr>
                <w:t>Shri Vinay Kumar (</w:t>
              </w:r>
              <w:r w:rsidRPr="005F6BC9">
                <w:rPr>
                  <w:rFonts w:ascii="Times New Roman" w:hAnsi="Times New Roman" w:cs="Times New Roman"/>
                  <w:i/>
                  <w:iCs/>
                  <w:sz w:val="20"/>
                  <w:rPrChange w:id="1766"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767" w:author="Inno" w:date="2024-10-10T11:53:00Z">
                    <w:rPr>
                      <w:rStyle w:val="SubtleReference"/>
                      <w:rFonts w:ascii="Times New Roman" w:hAnsi="Times New Roman" w:cs="Times New Roman"/>
                      <w:sz w:val="20"/>
                    </w:rPr>
                  </w:rPrChange>
                </w:rPr>
                <w:t>)</w:t>
              </w:r>
            </w:ins>
          </w:p>
          <w:p w14:paraId="29916DED" w14:textId="77777777" w:rsidR="005F6BC9" w:rsidRPr="005F6BC9" w:rsidRDefault="005F6BC9" w:rsidP="00F60513">
            <w:pPr>
              <w:widowControl w:val="0"/>
              <w:tabs>
                <w:tab w:val="left" w:pos="300"/>
              </w:tabs>
              <w:autoSpaceDE w:val="0"/>
              <w:autoSpaceDN w:val="0"/>
              <w:adjustRightInd w:val="0"/>
              <w:jc w:val="both"/>
              <w:rPr>
                <w:ins w:id="1768" w:author="Inno" w:date="2024-10-10T11:53:00Z"/>
                <w:rStyle w:val="SubtleReference"/>
                <w:rFonts w:ascii="Times New Roman" w:hAnsi="Times New Roman" w:cs="Times New Roman"/>
                <w:color w:val="auto"/>
                <w:sz w:val="20"/>
                <w:rPrChange w:id="1769" w:author="Inno" w:date="2024-10-10T11:53:00Z">
                  <w:rPr>
                    <w:ins w:id="1770" w:author="Inno" w:date="2024-10-10T11:53:00Z"/>
                    <w:rStyle w:val="SubtleReference"/>
                    <w:rFonts w:ascii="Times New Roman" w:hAnsi="Times New Roman" w:cs="Times New Roman"/>
                    <w:sz w:val="20"/>
                  </w:rPr>
                </w:rPrChange>
              </w:rPr>
            </w:pPr>
          </w:p>
        </w:tc>
      </w:tr>
      <w:tr w:rsidR="005F6BC9" w:rsidRPr="005F6BC9" w14:paraId="5156FA5D" w14:textId="77777777" w:rsidTr="00F60513">
        <w:trPr>
          <w:ins w:id="1771" w:author="Inno" w:date="2024-10-10T11:53:00Z"/>
        </w:trPr>
        <w:tc>
          <w:tcPr>
            <w:tcW w:w="4997" w:type="dxa"/>
          </w:tcPr>
          <w:p w14:paraId="7AC862EB" w14:textId="77777777" w:rsidR="005F6BC9" w:rsidRPr="005F6BC9" w:rsidRDefault="005F6BC9" w:rsidP="00F60513">
            <w:pPr>
              <w:widowControl w:val="0"/>
              <w:tabs>
                <w:tab w:val="left" w:pos="300"/>
              </w:tabs>
              <w:autoSpaceDE w:val="0"/>
              <w:autoSpaceDN w:val="0"/>
              <w:adjustRightInd w:val="0"/>
              <w:jc w:val="both"/>
              <w:rPr>
                <w:ins w:id="1772" w:author="Inno" w:date="2024-10-10T11:53:00Z"/>
                <w:rFonts w:ascii="Times New Roman" w:eastAsia="Times New Roman" w:hAnsi="Times New Roman" w:cs="Times New Roman"/>
                <w:sz w:val="20"/>
                <w:lang w:eastAsia="zh-TW" w:bidi="sa-IN"/>
                <w:rPrChange w:id="1773" w:author="Inno" w:date="2024-10-10T11:53:00Z">
                  <w:rPr>
                    <w:ins w:id="1774" w:author="Inno" w:date="2024-10-10T11:53:00Z"/>
                    <w:rFonts w:ascii="Times New Roman" w:eastAsia="Times New Roman" w:hAnsi="Times New Roman" w:cs="Times New Roman"/>
                    <w:sz w:val="20"/>
                    <w:lang w:eastAsia="zh-TW" w:bidi="sa-IN"/>
                  </w:rPr>
                </w:rPrChange>
              </w:rPr>
            </w:pPr>
            <w:ins w:id="1775" w:author="Inno" w:date="2024-10-10T11:53:00Z">
              <w:r w:rsidRPr="005F6BC9">
                <w:rPr>
                  <w:rFonts w:ascii="Times New Roman" w:eastAsia="Times New Roman" w:hAnsi="Times New Roman" w:cs="Times New Roman"/>
                  <w:sz w:val="20"/>
                  <w:lang w:eastAsia="zh-TW" w:bidi="sa-IN"/>
                  <w:rPrChange w:id="1776" w:author="Inno" w:date="2024-10-10T11:53:00Z">
                    <w:rPr>
                      <w:rFonts w:ascii="Times New Roman" w:eastAsia="Times New Roman" w:hAnsi="Times New Roman" w:cs="Times New Roman"/>
                      <w:sz w:val="20"/>
                      <w:lang w:eastAsia="zh-TW" w:bidi="sa-IN"/>
                    </w:rPr>
                  </w:rPrChange>
                </w:rPr>
                <w:t>Orient Processes Pvt</w:t>
              </w:r>
              <w:r w:rsidRPr="005F6BC9">
                <w:rPr>
                  <w:rFonts w:ascii="Times New Roman" w:eastAsia="Times New Roman" w:hAnsi="Times New Roman" w:cs="Times New Roman"/>
                  <w:sz w:val="20"/>
                  <w:lang w:eastAsia="zh-TW" w:bidi="sa-IN"/>
                  <w:rPrChange w:id="1777" w:author="Inno" w:date="2024-10-10T11:53:00Z">
                    <w:rPr>
                      <w:rFonts w:ascii="Times New Roman" w:eastAsia="Times New Roman" w:hAnsi="Times New Roman" w:cs="Times New Roman"/>
                      <w:sz w:val="20"/>
                      <w:lang w:eastAsia="zh-TW" w:bidi="sa-IN"/>
                    </w:rPr>
                  </w:rPrChange>
                </w:rPr>
                <w:t xml:space="preserve"> Ltd, Guwahati</w:t>
              </w:r>
            </w:ins>
          </w:p>
        </w:tc>
        <w:tc>
          <w:tcPr>
            <w:tcW w:w="4501" w:type="dxa"/>
          </w:tcPr>
          <w:p w14:paraId="7487DD09" w14:textId="77777777" w:rsidR="005F6BC9" w:rsidRPr="005F6BC9" w:rsidRDefault="005F6BC9" w:rsidP="00F60513">
            <w:pPr>
              <w:widowControl w:val="0"/>
              <w:tabs>
                <w:tab w:val="left" w:pos="300"/>
              </w:tabs>
              <w:autoSpaceDE w:val="0"/>
              <w:autoSpaceDN w:val="0"/>
              <w:adjustRightInd w:val="0"/>
              <w:jc w:val="both"/>
              <w:rPr>
                <w:ins w:id="1778" w:author="Inno" w:date="2024-10-10T11:53:00Z"/>
                <w:rStyle w:val="SubtleReference"/>
                <w:rFonts w:ascii="Times New Roman" w:hAnsi="Times New Roman" w:cs="Times New Roman"/>
                <w:color w:val="auto"/>
                <w:sz w:val="20"/>
                <w:rPrChange w:id="1779" w:author="Inno" w:date="2024-10-10T11:53:00Z">
                  <w:rPr>
                    <w:ins w:id="1780" w:author="Inno" w:date="2024-10-10T11:53:00Z"/>
                    <w:rStyle w:val="SubtleReference"/>
                    <w:rFonts w:ascii="Times New Roman" w:hAnsi="Times New Roman" w:cs="Times New Roman"/>
                    <w:sz w:val="20"/>
                  </w:rPr>
                </w:rPrChange>
              </w:rPr>
            </w:pPr>
            <w:ins w:id="1781" w:author="Inno" w:date="2024-10-10T11:53:00Z">
              <w:r w:rsidRPr="005F6BC9">
                <w:rPr>
                  <w:rStyle w:val="SubtleReference"/>
                  <w:rFonts w:ascii="Times New Roman" w:hAnsi="Times New Roman" w:cs="Times New Roman"/>
                  <w:color w:val="auto"/>
                  <w:sz w:val="20"/>
                  <w:rPrChange w:id="1782" w:author="Inno" w:date="2024-10-10T11:53:00Z">
                    <w:rPr>
                      <w:rStyle w:val="SubtleReference"/>
                      <w:rFonts w:ascii="Times New Roman" w:hAnsi="Times New Roman" w:cs="Times New Roman"/>
                      <w:sz w:val="20"/>
                    </w:rPr>
                  </w:rPrChange>
                </w:rPr>
                <w:t>Shri Robin Chandra Goswami</w:t>
              </w:r>
            </w:ins>
          </w:p>
          <w:p w14:paraId="1B37924A" w14:textId="77777777" w:rsidR="005F6BC9" w:rsidRPr="005F6BC9" w:rsidRDefault="005F6BC9" w:rsidP="00F60513">
            <w:pPr>
              <w:widowControl w:val="0"/>
              <w:tabs>
                <w:tab w:val="left" w:pos="300"/>
              </w:tabs>
              <w:autoSpaceDE w:val="0"/>
              <w:autoSpaceDN w:val="0"/>
              <w:adjustRightInd w:val="0"/>
              <w:ind w:left="360"/>
              <w:jc w:val="both"/>
              <w:rPr>
                <w:ins w:id="1783" w:author="Inno" w:date="2024-10-10T11:53:00Z"/>
                <w:rStyle w:val="SubtleReference"/>
                <w:rFonts w:ascii="Times New Roman" w:hAnsi="Times New Roman" w:cs="Times New Roman"/>
                <w:color w:val="auto"/>
                <w:sz w:val="20"/>
                <w:rPrChange w:id="1784" w:author="Inno" w:date="2024-10-10T11:53:00Z">
                  <w:rPr>
                    <w:ins w:id="1785" w:author="Inno" w:date="2024-10-10T11:53:00Z"/>
                    <w:rStyle w:val="SubtleReference"/>
                    <w:rFonts w:ascii="Times New Roman" w:hAnsi="Times New Roman" w:cs="Times New Roman"/>
                    <w:sz w:val="20"/>
                  </w:rPr>
                </w:rPrChange>
              </w:rPr>
            </w:pPr>
            <w:ins w:id="1786" w:author="Inno" w:date="2024-10-10T11:53:00Z">
              <w:r w:rsidRPr="005F6BC9">
                <w:rPr>
                  <w:rStyle w:val="SubtleReference"/>
                  <w:rFonts w:ascii="Times New Roman" w:hAnsi="Times New Roman" w:cs="Times New Roman"/>
                  <w:color w:val="auto"/>
                  <w:sz w:val="20"/>
                  <w:rPrChange w:id="1787" w:author="Inno" w:date="2024-10-10T11:53:00Z">
                    <w:rPr>
                      <w:rStyle w:val="SubtleReference"/>
                      <w:rFonts w:ascii="Times New Roman" w:hAnsi="Times New Roman" w:cs="Times New Roman"/>
                      <w:sz w:val="20"/>
                    </w:rPr>
                  </w:rPrChange>
                </w:rPr>
                <w:t>Shri Raj Buragohain (</w:t>
              </w:r>
              <w:r w:rsidRPr="005F6BC9">
                <w:rPr>
                  <w:rFonts w:ascii="Times New Roman" w:hAnsi="Times New Roman" w:cs="Times New Roman"/>
                  <w:i/>
                  <w:iCs/>
                  <w:sz w:val="20"/>
                  <w:rPrChange w:id="1788"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789" w:author="Inno" w:date="2024-10-10T11:53:00Z">
                    <w:rPr>
                      <w:rStyle w:val="SubtleReference"/>
                      <w:rFonts w:ascii="Times New Roman" w:hAnsi="Times New Roman" w:cs="Times New Roman"/>
                      <w:sz w:val="20"/>
                    </w:rPr>
                  </w:rPrChange>
                </w:rPr>
                <w:t>)</w:t>
              </w:r>
            </w:ins>
          </w:p>
          <w:p w14:paraId="3DF3E9A3" w14:textId="77777777" w:rsidR="005F6BC9" w:rsidRPr="005F6BC9" w:rsidRDefault="005F6BC9" w:rsidP="00F60513">
            <w:pPr>
              <w:widowControl w:val="0"/>
              <w:tabs>
                <w:tab w:val="left" w:pos="300"/>
              </w:tabs>
              <w:autoSpaceDE w:val="0"/>
              <w:autoSpaceDN w:val="0"/>
              <w:adjustRightInd w:val="0"/>
              <w:jc w:val="both"/>
              <w:rPr>
                <w:ins w:id="1790" w:author="Inno" w:date="2024-10-10T11:53:00Z"/>
                <w:rStyle w:val="SubtleReference"/>
                <w:rFonts w:ascii="Times New Roman" w:hAnsi="Times New Roman" w:cs="Times New Roman"/>
                <w:color w:val="auto"/>
                <w:sz w:val="20"/>
                <w:rPrChange w:id="1791" w:author="Inno" w:date="2024-10-10T11:53:00Z">
                  <w:rPr>
                    <w:ins w:id="1792" w:author="Inno" w:date="2024-10-10T11:53:00Z"/>
                    <w:rStyle w:val="SubtleReference"/>
                    <w:rFonts w:ascii="Times New Roman" w:hAnsi="Times New Roman" w:cs="Times New Roman"/>
                    <w:sz w:val="20"/>
                  </w:rPr>
                </w:rPrChange>
              </w:rPr>
            </w:pPr>
          </w:p>
        </w:tc>
      </w:tr>
      <w:tr w:rsidR="005F6BC9" w:rsidRPr="005F6BC9" w14:paraId="03FEB11A" w14:textId="77777777" w:rsidTr="00F60513">
        <w:trPr>
          <w:ins w:id="1793" w:author="Inno" w:date="2024-10-10T11:53:00Z"/>
        </w:trPr>
        <w:tc>
          <w:tcPr>
            <w:tcW w:w="4997" w:type="dxa"/>
          </w:tcPr>
          <w:p w14:paraId="10CFAE0F" w14:textId="77777777" w:rsidR="005F6BC9" w:rsidRPr="005F6BC9" w:rsidRDefault="005F6BC9" w:rsidP="00F60513">
            <w:pPr>
              <w:widowControl w:val="0"/>
              <w:tabs>
                <w:tab w:val="left" w:pos="300"/>
              </w:tabs>
              <w:autoSpaceDE w:val="0"/>
              <w:autoSpaceDN w:val="0"/>
              <w:adjustRightInd w:val="0"/>
              <w:jc w:val="both"/>
              <w:rPr>
                <w:ins w:id="1794" w:author="Inno" w:date="2024-10-10T11:53:00Z"/>
                <w:rFonts w:ascii="Times New Roman" w:eastAsia="Times New Roman" w:hAnsi="Times New Roman" w:cs="Times New Roman"/>
                <w:sz w:val="20"/>
                <w:lang w:eastAsia="zh-TW" w:bidi="sa-IN"/>
                <w:rPrChange w:id="1795" w:author="Inno" w:date="2024-10-10T11:53:00Z">
                  <w:rPr>
                    <w:ins w:id="1796" w:author="Inno" w:date="2024-10-10T11:53:00Z"/>
                    <w:rFonts w:ascii="Times New Roman" w:eastAsia="Times New Roman" w:hAnsi="Times New Roman" w:cs="Times New Roman"/>
                    <w:sz w:val="20"/>
                    <w:lang w:eastAsia="zh-TW" w:bidi="sa-IN"/>
                  </w:rPr>
                </w:rPrChange>
              </w:rPr>
            </w:pPr>
            <w:ins w:id="1797" w:author="Inno" w:date="2024-10-10T11:53:00Z">
              <w:r w:rsidRPr="005F6BC9">
                <w:rPr>
                  <w:rFonts w:ascii="Times New Roman" w:eastAsia="Times New Roman" w:hAnsi="Times New Roman" w:cs="Times New Roman"/>
                  <w:sz w:val="20"/>
                  <w:lang w:eastAsia="zh-TW" w:bidi="sa-IN"/>
                  <w:rPrChange w:id="1798" w:author="Inno" w:date="2024-10-10T11:53:00Z">
                    <w:rPr>
                      <w:rFonts w:ascii="Times New Roman" w:eastAsia="Times New Roman" w:hAnsi="Times New Roman" w:cs="Times New Roman"/>
                      <w:sz w:val="20"/>
                      <w:lang w:eastAsia="zh-TW" w:bidi="sa-IN"/>
                    </w:rPr>
                  </w:rPrChange>
                </w:rPr>
                <w:t>Rastriya Khadi Gramodyog Federation, Moradabad</w:t>
              </w:r>
            </w:ins>
          </w:p>
        </w:tc>
        <w:tc>
          <w:tcPr>
            <w:tcW w:w="4501" w:type="dxa"/>
          </w:tcPr>
          <w:p w14:paraId="0A553AFC" w14:textId="77777777" w:rsidR="005F6BC9" w:rsidRPr="005F6BC9" w:rsidRDefault="005F6BC9" w:rsidP="00F60513">
            <w:pPr>
              <w:widowControl w:val="0"/>
              <w:tabs>
                <w:tab w:val="left" w:pos="300"/>
              </w:tabs>
              <w:autoSpaceDE w:val="0"/>
              <w:autoSpaceDN w:val="0"/>
              <w:adjustRightInd w:val="0"/>
              <w:jc w:val="both"/>
              <w:rPr>
                <w:ins w:id="1799" w:author="Inno" w:date="2024-10-10T11:53:00Z"/>
                <w:rStyle w:val="SubtleReference"/>
                <w:rFonts w:ascii="Times New Roman" w:hAnsi="Times New Roman" w:cs="Times New Roman"/>
                <w:color w:val="auto"/>
                <w:sz w:val="20"/>
                <w:rPrChange w:id="1800" w:author="Inno" w:date="2024-10-10T11:53:00Z">
                  <w:rPr>
                    <w:ins w:id="1801" w:author="Inno" w:date="2024-10-10T11:53:00Z"/>
                    <w:rStyle w:val="SubtleReference"/>
                    <w:rFonts w:ascii="Times New Roman" w:hAnsi="Times New Roman" w:cs="Times New Roman"/>
                    <w:sz w:val="20"/>
                  </w:rPr>
                </w:rPrChange>
              </w:rPr>
            </w:pPr>
            <w:ins w:id="1802" w:author="Inno" w:date="2024-10-10T11:53:00Z">
              <w:r w:rsidRPr="005F6BC9">
                <w:rPr>
                  <w:rStyle w:val="SubtleReference"/>
                  <w:rFonts w:ascii="Times New Roman" w:hAnsi="Times New Roman" w:cs="Times New Roman"/>
                  <w:color w:val="auto"/>
                  <w:sz w:val="20"/>
                  <w:rPrChange w:id="1803" w:author="Inno" w:date="2024-10-10T11:53:00Z">
                    <w:rPr>
                      <w:rStyle w:val="SubtleReference"/>
                      <w:rFonts w:ascii="Times New Roman" w:hAnsi="Times New Roman" w:cs="Times New Roman"/>
                      <w:sz w:val="20"/>
                    </w:rPr>
                  </w:rPrChange>
                </w:rPr>
                <w:t xml:space="preserve">Shri Anil Kumar Singh </w:t>
              </w:r>
            </w:ins>
          </w:p>
          <w:p w14:paraId="02C49E9B" w14:textId="77777777" w:rsidR="005F6BC9" w:rsidRPr="005F6BC9" w:rsidRDefault="005F6BC9" w:rsidP="00F60513">
            <w:pPr>
              <w:widowControl w:val="0"/>
              <w:tabs>
                <w:tab w:val="left" w:pos="300"/>
              </w:tabs>
              <w:autoSpaceDE w:val="0"/>
              <w:autoSpaceDN w:val="0"/>
              <w:adjustRightInd w:val="0"/>
              <w:ind w:left="360"/>
              <w:jc w:val="both"/>
              <w:rPr>
                <w:ins w:id="1804" w:author="Inno" w:date="2024-10-10T11:53:00Z"/>
                <w:rStyle w:val="SubtleReference"/>
                <w:rFonts w:ascii="Times New Roman" w:hAnsi="Times New Roman" w:cs="Times New Roman"/>
                <w:color w:val="auto"/>
                <w:sz w:val="20"/>
                <w:rPrChange w:id="1805" w:author="Inno" w:date="2024-10-10T11:53:00Z">
                  <w:rPr>
                    <w:ins w:id="1806" w:author="Inno" w:date="2024-10-10T11:53:00Z"/>
                    <w:rStyle w:val="SubtleReference"/>
                    <w:rFonts w:ascii="Times New Roman" w:hAnsi="Times New Roman" w:cs="Times New Roman"/>
                    <w:sz w:val="20"/>
                  </w:rPr>
                </w:rPrChange>
              </w:rPr>
            </w:pPr>
            <w:ins w:id="1807" w:author="Inno" w:date="2024-10-10T11:53:00Z">
              <w:r w:rsidRPr="005F6BC9">
                <w:rPr>
                  <w:rStyle w:val="SubtleReference"/>
                  <w:rFonts w:ascii="Times New Roman" w:hAnsi="Times New Roman" w:cs="Times New Roman"/>
                  <w:color w:val="auto"/>
                  <w:sz w:val="20"/>
                  <w:rPrChange w:id="1808" w:author="Inno" w:date="2024-10-10T11:53:00Z">
                    <w:rPr>
                      <w:rStyle w:val="SubtleReference"/>
                      <w:rFonts w:ascii="Times New Roman" w:hAnsi="Times New Roman" w:cs="Times New Roman"/>
                      <w:sz w:val="20"/>
                    </w:rPr>
                  </w:rPrChange>
                </w:rPr>
                <w:t>Shri Kuldeep Singh (</w:t>
              </w:r>
              <w:r w:rsidRPr="005F6BC9">
                <w:rPr>
                  <w:rFonts w:ascii="Times New Roman" w:hAnsi="Times New Roman" w:cs="Times New Roman"/>
                  <w:i/>
                  <w:iCs/>
                  <w:sz w:val="20"/>
                  <w:rPrChange w:id="1809"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810" w:author="Inno" w:date="2024-10-10T11:53:00Z">
                    <w:rPr>
                      <w:rStyle w:val="SubtleReference"/>
                      <w:rFonts w:ascii="Times New Roman" w:hAnsi="Times New Roman" w:cs="Times New Roman"/>
                      <w:sz w:val="20"/>
                    </w:rPr>
                  </w:rPrChange>
                </w:rPr>
                <w:t>)</w:t>
              </w:r>
            </w:ins>
          </w:p>
          <w:p w14:paraId="4C05579B" w14:textId="77777777" w:rsidR="005F6BC9" w:rsidRPr="005F6BC9" w:rsidRDefault="005F6BC9" w:rsidP="00F60513">
            <w:pPr>
              <w:widowControl w:val="0"/>
              <w:tabs>
                <w:tab w:val="left" w:pos="300"/>
              </w:tabs>
              <w:autoSpaceDE w:val="0"/>
              <w:autoSpaceDN w:val="0"/>
              <w:adjustRightInd w:val="0"/>
              <w:jc w:val="both"/>
              <w:rPr>
                <w:ins w:id="1811" w:author="Inno" w:date="2024-10-10T11:53:00Z"/>
                <w:rStyle w:val="SubtleReference"/>
                <w:rFonts w:ascii="Times New Roman" w:hAnsi="Times New Roman" w:cs="Times New Roman"/>
                <w:color w:val="auto"/>
                <w:sz w:val="20"/>
                <w:rPrChange w:id="1812" w:author="Inno" w:date="2024-10-10T11:53:00Z">
                  <w:rPr>
                    <w:ins w:id="1813" w:author="Inno" w:date="2024-10-10T11:53:00Z"/>
                    <w:rStyle w:val="SubtleReference"/>
                    <w:rFonts w:ascii="Times New Roman" w:hAnsi="Times New Roman" w:cs="Times New Roman"/>
                    <w:sz w:val="20"/>
                  </w:rPr>
                </w:rPrChange>
              </w:rPr>
            </w:pPr>
          </w:p>
        </w:tc>
      </w:tr>
      <w:tr w:rsidR="005F6BC9" w:rsidRPr="005F6BC9" w14:paraId="17DD1509" w14:textId="77777777" w:rsidTr="00F60513">
        <w:trPr>
          <w:ins w:id="1814" w:author="Inno" w:date="2024-10-10T11:53:00Z"/>
        </w:trPr>
        <w:tc>
          <w:tcPr>
            <w:tcW w:w="4997" w:type="dxa"/>
          </w:tcPr>
          <w:p w14:paraId="5CDCEA1E" w14:textId="77777777" w:rsidR="005F6BC9" w:rsidRPr="005F6BC9" w:rsidRDefault="005F6BC9" w:rsidP="00F60513">
            <w:pPr>
              <w:widowControl w:val="0"/>
              <w:tabs>
                <w:tab w:val="left" w:pos="300"/>
              </w:tabs>
              <w:autoSpaceDE w:val="0"/>
              <w:autoSpaceDN w:val="0"/>
              <w:adjustRightInd w:val="0"/>
              <w:jc w:val="both"/>
              <w:rPr>
                <w:ins w:id="1815" w:author="Inno" w:date="2024-10-10T11:53:00Z"/>
                <w:rFonts w:ascii="Times New Roman" w:eastAsia="Times New Roman" w:hAnsi="Times New Roman" w:cs="Times New Roman"/>
                <w:sz w:val="20"/>
                <w:lang w:eastAsia="zh-TW" w:bidi="sa-IN"/>
                <w:rPrChange w:id="1816" w:author="Inno" w:date="2024-10-10T11:53:00Z">
                  <w:rPr>
                    <w:ins w:id="1817" w:author="Inno" w:date="2024-10-10T11:53:00Z"/>
                    <w:rFonts w:ascii="Times New Roman" w:eastAsia="Times New Roman" w:hAnsi="Times New Roman" w:cs="Times New Roman"/>
                    <w:sz w:val="20"/>
                    <w:lang w:eastAsia="zh-TW" w:bidi="sa-IN"/>
                  </w:rPr>
                </w:rPrChange>
              </w:rPr>
            </w:pPr>
            <w:ins w:id="1818" w:author="Inno" w:date="2024-10-10T11:53:00Z">
              <w:r w:rsidRPr="005F6BC9">
                <w:rPr>
                  <w:rFonts w:ascii="Times New Roman" w:eastAsia="Times New Roman" w:hAnsi="Times New Roman" w:cs="Times New Roman"/>
                  <w:sz w:val="20"/>
                  <w:lang w:eastAsia="zh-TW" w:bidi="sa-IN"/>
                  <w:rPrChange w:id="1819" w:author="Inno" w:date="2024-10-10T11:53:00Z">
                    <w:rPr>
                      <w:rFonts w:ascii="Times New Roman" w:eastAsia="Times New Roman" w:hAnsi="Times New Roman" w:cs="Times New Roman"/>
                      <w:sz w:val="20"/>
                      <w:lang w:eastAsia="zh-TW" w:bidi="sa-IN"/>
                    </w:rPr>
                  </w:rPrChange>
                </w:rPr>
                <w:t>Swastik Gramodyog Samiti, Delhi</w:t>
              </w:r>
            </w:ins>
          </w:p>
        </w:tc>
        <w:tc>
          <w:tcPr>
            <w:tcW w:w="4501" w:type="dxa"/>
          </w:tcPr>
          <w:p w14:paraId="220E592B" w14:textId="77777777" w:rsidR="005F6BC9" w:rsidRPr="005F6BC9" w:rsidRDefault="005F6BC9" w:rsidP="00F60513">
            <w:pPr>
              <w:widowControl w:val="0"/>
              <w:tabs>
                <w:tab w:val="left" w:pos="300"/>
              </w:tabs>
              <w:autoSpaceDE w:val="0"/>
              <w:autoSpaceDN w:val="0"/>
              <w:adjustRightInd w:val="0"/>
              <w:jc w:val="both"/>
              <w:rPr>
                <w:ins w:id="1820" w:author="Inno" w:date="2024-10-10T11:53:00Z"/>
                <w:rStyle w:val="SubtleReference"/>
                <w:rFonts w:ascii="Times New Roman" w:hAnsi="Times New Roman" w:cs="Times New Roman"/>
                <w:color w:val="auto"/>
                <w:sz w:val="20"/>
                <w:rPrChange w:id="1821" w:author="Inno" w:date="2024-10-10T11:53:00Z">
                  <w:rPr>
                    <w:ins w:id="1822" w:author="Inno" w:date="2024-10-10T11:53:00Z"/>
                    <w:rStyle w:val="SubtleReference"/>
                    <w:rFonts w:ascii="Times New Roman" w:hAnsi="Times New Roman" w:cs="Times New Roman"/>
                    <w:sz w:val="20"/>
                  </w:rPr>
                </w:rPrChange>
              </w:rPr>
            </w:pPr>
            <w:ins w:id="1823" w:author="Inno" w:date="2024-10-10T11:53:00Z">
              <w:r w:rsidRPr="005F6BC9">
                <w:rPr>
                  <w:rStyle w:val="SubtleReference"/>
                  <w:rFonts w:ascii="Times New Roman" w:hAnsi="Times New Roman" w:cs="Times New Roman"/>
                  <w:color w:val="auto"/>
                  <w:sz w:val="20"/>
                  <w:rPrChange w:id="1824" w:author="Inno" w:date="2024-10-10T11:53:00Z">
                    <w:rPr>
                      <w:rStyle w:val="SubtleReference"/>
                      <w:rFonts w:ascii="Times New Roman" w:hAnsi="Times New Roman" w:cs="Times New Roman"/>
                      <w:sz w:val="20"/>
                    </w:rPr>
                  </w:rPrChange>
                </w:rPr>
                <w:t xml:space="preserve">Shri M. L. Pathak </w:t>
              </w:r>
            </w:ins>
          </w:p>
          <w:p w14:paraId="1B7F790D" w14:textId="77777777" w:rsidR="005F6BC9" w:rsidRPr="005F6BC9" w:rsidRDefault="005F6BC9" w:rsidP="00F60513">
            <w:pPr>
              <w:widowControl w:val="0"/>
              <w:tabs>
                <w:tab w:val="left" w:pos="300"/>
              </w:tabs>
              <w:autoSpaceDE w:val="0"/>
              <w:autoSpaceDN w:val="0"/>
              <w:adjustRightInd w:val="0"/>
              <w:ind w:left="360"/>
              <w:jc w:val="both"/>
              <w:rPr>
                <w:ins w:id="1825" w:author="Inno" w:date="2024-10-10T11:53:00Z"/>
                <w:rStyle w:val="SubtleReference"/>
                <w:rFonts w:ascii="Times New Roman" w:hAnsi="Times New Roman" w:cs="Times New Roman"/>
                <w:color w:val="auto"/>
                <w:sz w:val="20"/>
                <w:rPrChange w:id="1826" w:author="Inno" w:date="2024-10-10T11:53:00Z">
                  <w:rPr>
                    <w:ins w:id="1827" w:author="Inno" w:date="2024-10-10T11:53:00Z"/>
                    <w:rStyle w:val="SubtleReference"/>
                    <w:rFonts w:ascii="Times New Roman" w:hAnsi="Times New Roman" w:cs="Times New Roman"/>
                    <w:sz w:val="20"/>
                  </w:rPr>
                </w:rPrChange>
              </w:rPr>
            </w:pPr>
            <w:ins w:id="1828" w:author="Inno" w:date="2024-10-10T11:53:00Z">
              <w:r w:rsidRPr="005F6BC9">
                <w:rPr>
                  <w:rStyle w:val="SubtleReference"/>
                  <w:rFonts w:ascii="Times New Roman" w:hAnsi="Times New Roman" w:cs="Times New Roman"/>
                  <w:color w:val="auto"/>
                  <w:sz w:val="20"/>
                  <w:rPrChange w:id="1829" w:author="Inno" w:date="2024-10-10T11:53:00Z">
                    <w:rPr>
                      <w:rStyle w:val="SubtleReference"/>
                      <w:rFonts w:ascii="Times New Roman" w:hAnsi="Times New Roman" w:cs="Times New Roman"/>
                      <w:sz w:val="20"/>
                    </w:rPr>
                  </w:rPrChange>
                </w:rPr>
                <w:t>Shri Abhishek Dixit (</w:t>
              </w:r>
              <w:r w:rsidRPr="005F6BC9">
                <w:rPr>
                  <w:rFonts w:ascii="Times New Roman" w:hAnsi="Times New Roman" w:cs="Times New Roman"/>
                  <w:i/>
                  <w:iCs/>
                  <w:sz w:val="20"/>
                  <w:rPrChange w:id="1830"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831" w:author="Inno" w:date="2024-10-10T11:53:00Z">
                    <w:rPr>
                      <w:rStyle w:val="SubtleReference"/>
                      <w:rFonts w:ascii="Times New Roman" w:hAnsi="Times New Roman" w:cs="Times New Roman"/>
                      <w:sz w:val="20"/>
                    </w:rPr>
                  </w:rPrChange>
                </w:rPr>
                <w:t>)</w:t>
              </w:r>
            </w:ins>
          </w:p>
          <w:p w14:paraId="0453A492" w14:textId="77777777" w:rsidR="005F6BC9" w:rsidRPr="005F6BC9" w:rsidRDefault="005F6BC9" w:rsidP="00F60513">
            <w:pPr>
              <w:widowControl w:val="0"/>
              <w:tabs>
                <w:tab w:val="left" w:pos="300"/>
              </w:tabs>
              <w:autoSpaceDE w:val="0"/>
              <w:autoSpaceDN w:val="0"/>
              <w:adjustRightInd w:val="0"/>
              <w:jc w:val="both"/>
              <w:rPr>
                <w:ins w:id="1832" w:author="Inno" w:date="2024-10-10T11:53:00Z"/>
                <w:rStyle w:val="SubtleReference"/>
                <w:rFonts w:ascii="Times New Roman" w:hAnsi="Times New Roman" w:cs="Times New Roman"/>
                <w:color w:val="auto"/>
                <w:sz w:val="20"/>
                <w:rPrChange w:id="1833" w:author="Inno" w:date="2024-10-10T11:53:00Z">
                  <w:rPr>
                    <w:ins w:id="1834" w:author="Inno" w:date="2024-10-10T11:53:00Z"/>
                    <w:rStyle w:val="SubtleReference"/>
                    <w:rFonts w:ascii="Times New Roman" w:hAnsi="Times New Roman" w:cs="Times New Roman"/>
                    <w:sz w:val="20"/>
                  </w:rPr>
                </w:rPrChange>
              </w:rPr>
            </w:pPr>
          </w:p>
        </w:tc>
      </w:tr>
      <w:tr w:rsidR="005F6BC9" w:rsidRPr="005F6BC9" w14:paraId="64B77388" w14:textId="77777777" w:rsidTr="00F60513">
        <w:trPr>
          <w:ins w:id="1835" w:author="Inno" w:date="2024-10-10T11:53:00Z"/>
        </w:trPr>
        <w:tc>
          <w:tcPr>
            <w:tcW w:w="4997" w:type="dxa"/>
          </w:tcPr>
          <w:p w14:paraId="177CC341" w14:textId="77777777" w:rsidR="005F6BC9" w:rsidRPr="005F6BC9" w:rsidRDefault="005F6BC9" w:rsidP="00F60513">
            <w:pPr>
              <w:widowControl w:val="0"/>
              <w:tabs>
                <w:tab w:val="left" w:pos="300"/>
              </w:tabs>
              <w:autoSpaceDE w:val="0"/>
              <w:autoSpaceDN w:val="0"/>
              <w:adjustRightInd w:val="0"/>
              <w:ind w:left="209" w:hanging="209"/>
              <w:jc w:val="both"/>
              <w:rPr>
                <w:ins w:id="1836" w:author="Inno" w:date="2024-10-10T11:53:00Z"/>
                <w:rFonts w:ascii="Times New Roman" w:eastAsia="Times New Roman" w:hAnsi="Times New Roman" w:cs="Times New Roman"/>
                <w:sz w:val="20"/>
                <w:lang w:eastAsia="zh-TW" w:bidi="sa-IN"/>
                <w:rPrChange w:id="1837" w:author="Inno" w:date="2024-10-10T11:53:00Z">
                  <w:rPr>
                    <w:ins w:id="1838" w:author="Inno" w:date="2024-10-10T11:53:00Z"/>
                    <w:rFonts w:ascii="Times New Roman" w:eastAsia="Times New Roman" w:hAnsi="Times New Roman" w:cs="Times New Roman"/>
                    <w:sz w:val="20"/>
                    <w:lang w:eastAsia="zh-TW" w:bidi="sa-IN"/>
                  </w:rPr>
                </w:rPrChange>
              </w:rPr>
            </w:pPr>
            <w:ins w:id="1839" w:author="Inno" w:date="2024-10-10T11:53:00Z">
              <w:r w:rsidRPr="005F6BC9">
                <w:rPr>
                  <w:rFonts w:ascii="Times New Roman" w:eastAsia="Times New Roman" w:hAnsi="Times New Roman" w:cs="Times New Roman"/>
                  <w:sz w:val="20"/>
                  <w:lang w:eastAsia="zh-TW" w:bidi="sa-IN"/>
                  <w:rPrChange w:id="1840" w:author="Inno" w:date="2024-10-10T11:53:00Z">
                    <w:rPr>
                      <w:rFonts w:ascii="Times New Roman" w:eastAsia="Times New Roman" w:hAnsi="Times New Roman" w:cs="Times New Roman"/>
                      <w:sz w:val="20"/>
                      <w:lang w:eastAsia="zh-TW" w:bidi="sa-IN"/>
                    </w:rPr>
                  </w:rPrChange>
                </w:rPr>
                <w:t>The Cotton Textiles Export Promotion Council (TEXPROCIL), Mumbai</w:t>
              </w:r>
            </w:ins>
          </w:p>
        </w:tc>
        <w:tc>
          <w:tcPr>
            <w:tcW w:w="4501" w:type="dxa"/>
          </w:tcPr>
          <w:p w14:paraId="285B44F2" w14:textId="77777777" w:rsidR="005F6BC9" w:rsidRPr="005F6BC9" w:rsidRDefault="005F6BC9" w:rsidP="00F60513">
            <w:pPr>
              <w:widowControl w:val="0"/>
              <w:tabs>
                <w:tab w:val="left" w:pos="300"/>
              </w:tabs>
              <w:autoSpaceDE w:val="0"/>
              <w:autoSpaceDN w:val="0"/>
              <w:adjustRightInd w:val="0"/>
              <w:jc w:val="both"/>
              <w:rPr>
                <w:ins w:id="1841" w:author="Inno" w:date="2024-10-10T11:53:00Z"/>
                <w:rStyle w:val="SubtleReference"/>
                <w:rFonts w:ascii="Times New Roman" w:hAnsi="Times New Roman" w:cs="Times New Roman"/>
                <w:color w:val="auto"/>
                <w:sz w:val="20"/>
                <w:rPrChange w:id="1842" w:author="Inno" w:date="2024-10-10T11:53:00Z">
                  <w:rPr>
                    <w:ins w:id="1843" w:author="Inno" w:date="2024-10-10T11:53:00Z"/>
                    <w:rStyle w:val="SubtleReference"/>
                    <w:rFonts w:ascii="Times New Roman" w:hAnsi="Times New Roman" w:cs="Times New Roman"/>
                    <w:sz w:val="20"/>
                  </w:rPr>
                </w:rPrChange>
              </w:rPr>
            </w:pPr>
            <w:ins w:id="1844" w:author="Inno" w:date="2024-10-10T11:53:00Z">
              <w:r w:rsidRPr="005F6BC9">
                <w:rPr>
                  <w:rStyle w:val="SubtleReference"/>
                  <w:rFonts w:ascii="Times New Roman" w:hAnsi="Times New Roman" w:cs="Times New Roman"/>
                  <w:color w:val="auto"/>
                  <w:sz w:val="20"/>
                  <w:rPrChange w:id="1845" w:author="Inno" w:date="2024-10-10T11:53:00Z">
                    <w:rPr>
                      <w:rStyle w:val="SubtleReference"/>
                      <w:rFonts w:ascii="Times New Roman" w:hAnsi="Times New Roman" w:cs="Times New Roman"/>
                      <w:sz w:val="20"/>
                    </w:rPr>
                  </w:rPrChange>
                </w:rPr>
                <w:t xml:space="preserve">Dr Siddhartha Rajagopal </w:t>
              </w:r>
            </w:ins>
          </w:p>
          <w:p w14:paraId="5070B175" w14:textId="77777777" w:rsidR="005F6BC9" w:rsidRPr="005F6BC9" w:rsidRDefault="005F6BC9" w:rsidP="00F60513">
            <w:pPr>
              <w:widowControl w:val="0"/>
              <w:tabs>
                <w:tab w:val="left" w:pos="300"/>
              </w:tabs>
              <w:autoSpaceDE w:val="0"/>
              <w:autoSpaceDN w:val="0"/>
              <w:adjustRightInd w:val="0"/>
              <w:ind w:left="360"/>
              <w:jc w:val="both"/>
              <w:rPr>
                <w:ins w:id="1846" w:author="Inno" w:date="2024-10-10T11:53:00Z"/>
                <w:rStyle w:val="SubtleReference"/>
                <w:rFonts w:ascii="Times New Roman" w:hAnsi="Times New Roman" w:cs="Times New Roman"/>
                <w:color w:val="auto"/>
                <w:sz w:val="20"/>
                <w:rPrChange w:id="1847" w:author="Inno" w:date="2024-10-10T11:53:00Z">
                  <w:rPr>
                    <w:ins w:id="1848" w:author="Inno" w:date="2024-10-10T11:53:00Z"/>
                    <w:rStyle w:val="SubtleReference"/>
                    <w:rFonts w:ascii="Times New Roman" w:hAnsi="Times New Roman" w:cs="Times New Roman"/>
                    <w:sz w:val="20"/>
                  </w:rPr>
                </w:rPrChange>
              </w:rPr>
            </w:pPr>
            <w:ins w:id="1849" w:author="Inno" w:date="2024-10-10T11:53:00Z">
              <w:r w:rsidRPr="005F6BC9">
                <w:rPr>
                  <w:rStyle w:val="SubtleReference"/>
                  <w:rFonts w:ascii="Times New Roman" w:hAnsi="Times New Roman" w:cs="Times New Roman"/>
                  <w:color w:val="auto"/>
                  <w:sz w:val="20"/>
                  <w:rPrChange w:id="1850" w:author="Inno" w:date="2024-10-10T11:53:00Z">
                    <w:rPr>
                      <w:rStyle w:val="SubtleReference"/>
                      <w:rFonts w:ascii="Times New Roman" w:hAnsi="Times New Roman" w:cs="Times New Roman"/>
                      <w:sz w:val="20"/>
                    </w:rPr>
                  </w:rPrChange>
                </w:rPr>
                <w:t>Shri Rajesh Satam (</w:t>
              </w:r>
              <w:r w:rsidRPr="005F6BC9">
                <w:rPr>
                  <w:rFonts w:ascii="Times New Roman" w:hAnsi="Times New Roman" w:cs="Times New Roman"/>
                  <w:i/>
                  <w:iCs/>
                  <w:sz w:val="20"/>
                  <w:rPrChange w:id="1851"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852" w:author="Inno" w:date="2024-10-10T11:53:00Z">
                    <w:rPr>
                      <w:rStyle w:val="SubtleReference"/>
                      <w:rFonts w:ascii="Times New Roman" w:hAnsi="Times New Roman" w:cs="Times New Roman"/>
                      <w:sz w:val="20"/>
                    </w:rPr>
                  </w:rPrChange>
                </w:rPr>
                <w:t>)</w:t>
              </w:r>
            </w:ins>
          </w:p>
          <w:p w14:paraId="0E54C287" w14:textId="77777777" w:rsidR="005F6BC9" w:rsidRPr="005F6BC9" w:rsidRDefault="005F6BC9" w:rsidP="00F60513">
            <w:pPr>
              <w:widowControl w:val="0"/>
              <w:tabs>
                <w:tab w:val="left" w:pos="300"/>
              </w:tabs>
              <w:autoSpaceDE w:val="0"/>
              <w:autoSpaceDN w:val="0"/>
              <w:adjustRightInd w:val="0"/>
              <w:jc w:val="both"/>
              <w:rPr>
                <w:ins w:id="1853" w:author="Inno" w:date="2024-10-10T11:53:00Z"/>
                <w:rStyle w:val="SubtleReference"/>
                <w:rFonts w:ascii="Times New Roman" w:hAnsi="Times New Roman" w:cs="Times New Roman"/>
                <w:color w:val="auto"/>
                <w:sz w:val="20"/>
                <w:rPrChange w:id="1854" w:author="Inno" w:date="2024-10-10T11:53:00Z">
                  <w:rPr>
                    <w:ins w:id="1855" w:author="Inno" w:date="2024-10-10T11:53:00Z"/>
                    <w:rStyle w:val="SubtleReference"/>
                    <w:rFonts w:ascii="Times New Roman" w:hAnsi="Times New Roman" w:cs="Times New Roman"/>
                    <w:sz w:val="20"/>
                  </w:rPr>
                </w:rPrChange>
              </w:rPr>
            </w:pPr>
          </w:p>
        </w:tc>
      </w:tr>
      <w:tr w:rsidR="005F6BC9" w:rsidRPr="005F6BC9" w14:paraId="2E07CF62" w14:textId="77777777" w:rsidTr="00F60513">
        <w:trPr>
          <w:ins w:id="1856" w:author="Inno" w:date="2024-10-10T11:53:00Z"/>
        </w:trPr>
        <w:tc>
          <w:tcPr>
            <w:tcW w:w="4997" w:type="dxa"/>
          </w:tcPr>
          <w:p w14:paraId="6CD814FA" w14:textId="77777777" w:rsidR="005F6BC9" w:rsidRPr="005F6BC9" w:rsidRDefault="005F6BC9" w:rsidP="00F60513">
            <w:pPr>
              <w:widowControl w:val="0"/>
              <w:tabs>
                <w:tab w:val="left" w:pos="300"/>
              </w:tabs>
              <w:autoSpaceDE w:val="0"/>
              <w:autoSpaceDN w:val="0"/>
              <w:adjustRightInd w:val="0"/>
              <w:jc w:val="both"/>
              <w:rPr>
                <w:ins w:id="1857" w:author="Inno" w:date="2024-10-10T11:53:00Z"/>
                <w:rFonts w:ascii="Times New Roman" w:eastAsia="Times New Roman" w:hAnsi="Times New Roman" w:cs="Times New Roman"/>
                <w:sz w:val="20"/>
                <w:lang w:eastAsia="zh-TW" w:bidi="sa-IN"/>
                <w:rPrChange w:id="1858" w:author="Inno" w:date="2024-10-10T11:53:00Z">
                  <w:rPr>
                    <w:ins w:id="1859" w:author="Inno" w:date="2024-10-10T11:53:00Z"/>
                    <w:rFonts w:ascii="Times New Roman" w:eastAsia="Times New Roman" w:hAnsi="Times New Roman" w:cs="Times New Roman"/>
                    <w:sz w:val="20"/>
                    <w:lang w:eastAsia="zh-TW" w:bidi="sa-IN"/>
                  </w:rPr>
                </w:rPrChange>
              </w:rPr>
            </w:pPr>
            <w:ins w:id="1860" w:author="Inno" w:date="2024-10-10T11:53:00Z">
              <w:r w:rsidRPr="005F6BC9">
                <w:rPr>
                  <w:rFonts w:ascii="Times New Roman" w:eastAsia="Times New Roman" w:hAnsi="Times New Roman" w:cs="Times New Roman"/>
                  <w:sz w:val="20"/>
                  <w:lang w:eastAsia="zh-TW" w:bidi="sa-IN"/>
                  <w:rPrChange w:id="1861" w:author="Inno" w:date="2024-10-10T11:53:00Z">
                    <w:rPr>
                      <w:rFonts w:ascii="Times New Roman" w:eastAsia="Times New Roman" w:hAnsi="Times New Roman" w:cs="Times New Roman"/>
                      <w:sz w:val="20"/>
                      <w:lang w:eastAsia="zh-TW" w:bidi="sa-IN"/>
                    </w:rPr>
                  </w:rPrChange>
                </w:rPr>
                <w:t>The Handloom Export Promotion Council, Chennai</w:t>
              </w:r>
            </w:ins>
          </w:p>
        </w:tc>
        <w:tc>
          <w:tcPr>
            <w:tcW w:w="4501" w:type="dxa"/>
          </w:tcPr>
          <w:p w14:paraId="38A99C3A" w14:textId="77777777" w:rsidR="005F6BC9" w:rsidRPr="005F6BC9" w:rsidRDefault="005F6BC9" w:rsidP="00F60513">
            <w:pPr>
              <w:widowControl w:val="0"/>
              <w:tabs>
                <w:tab w:val="left" w:pos="300"/>
              </w:tabs>
              <w:autoSpaceDE w:val="0"/>
              <w:autoSpaceDN w:val="0"/>
              <w:adjustRightInd w:val="0"/>
              <w:jc w:val="both"/>
              <w:rPr>
                <w:ins w:id="1862" w:author="Inno" w:date="2024-10-10T11:53:00Z"/>
                <w:rStyle w:val="SubtleReference"/>
                <w:rFonts w:ascii="Times New Roman" w:hAnsi="Times New Roman" w:cs="Times New Roman"/>
                <w:color w:val="auto"/>
                <w:sz w:val="20"/>
                <w:rPrChange w:id="1863" w:author="Inno" w:date="2024-10-10T11:53:00Z">
                  <w:rPr>
                    <w:ins w:id="1864" w:author="Inno" w:date="2024-10-10T11:53:00Z"/>
                    <w:rStyle w:val="SubtleReference"/>
                    <w:rFonts w:ascii="Times New Roman" w:hAnsi="Times New Roman" w:cs="Times New Roman"/>
                    <w:sz w:val="20"/>
                  </w:rPr>
                </w:rPrChange>
              </w:rPr>
            </w:pPr>
            <w:ins w:id="1865" w:author="Inno" w:date="2024-10-10T11:53:00Z">
              <w:r w:rsidRPr="005F6BC9">
                <w:rPr>
                  <w:rStyle w:val="SubtleReference"/>
                  <w:rFonts w:ascii="Times New Roman" w:hAnsi="Times New Roman" w:cs="Times New Roman"/>
                  <w:color w:val="auto"/>
                  <w:sz w:val="20"/>
                  <w:rPrChange w:id="1866" w:author="Inno" w:date="2024-10-10T11:53:00Z">
                    <w:rPr>
                      <w:rStyle w:val="SubtleReference"/>
                      <w:rFonts w:ascii="Times New Roman" w:hAnsi="Times New Roman" w:cs="Times New Roman"/>
                      <w:sz w:val="20"/>
                    </w:rPr>
                  </w:rPrChange>
                </w:rPr>
                <w:t xml:space="preserve">Dr M. Sundar </w:t>
              </w:r>
            </w:ins>
          </w:p>
          <w:p w14:paraId="5DDB3C01" w14:textId="77777777" w:rsidR="005F6BC9" w:rsidRPr="005F6BC9" w:rsidRDefault="005F6BC9" w:rsidP="00F60513">
            <w:pPr>
              <w:widowControl w:val="0"/>
              <w:tabs>
                <w:tab w:val="left" w:pos="300"/>
              </w:tabs>
              <w:autoSpaceDE w:val="0"/>
              <w:autoSpaceDN w:val="0"/>
              <w:adjustRightInd w:val="0"/>
              <w:ind w:left="360"/>
              <w:jc w:val="both"/>
              <w:rPr>
                <w:ins w:id="1867" w:author="Inno" w:date="2024-10-10T11:53:00Z"/>
                <w:rStyle w:val="SubtleReference"/>
                <w:rFonts w:ascii="Times New Roman" w:hAnsi="Times New Roman" w:cs="Times New Roman"/>
                <w:color w:val="auto"/>
                <w:sz w:val="20"/>
                <w:rPrChange w:id="1868" w:author="Inno" w:date="2024-10-10T11:53:00Z">
                  <w:rPr>
                    <w:ins w:id="1869" w:author="Inno" w:date="2024-10-10T11:53:00Z"/>
                    <w:rStyle w:val="SubtleReference"/>
                    <w:rFonts w:ascii="Times New Roman" w:hAnsi="Times New Roman" w:cs="Times New Roman"/>
                    <w:sz w:val="20"/>
                  </w:rPr>
                </w:rPrChange>
              </w:rPr>
            </w:pPr>
            <w:ins w:id="1870" w:author="Inno" w:date="2024-10-10T11:53:00Z">
              <w:r w:rsidRPr="005F6BC9">
                <w:rPr>
                  <w:rStyle w:val="SubtleReference"/>
                  <w:rFonts w:ascii="Times New Roman" w:hAnsi="Times New Roman" w:cs="Times New Roman"/>
                  <w:color w:val="auto"/>
                  <w:sz w:val="20"/>
                  <w:rPrChange w:id="1871" w:author="Inno" w:date="2024-10-10T11:53:00Z">
                    <w:rPr>
                      <w:rStyle w:val="SubtleReference"/>
                      <w:rFonts w:ascii="Times New Roman" w:hAnsi="Times New Roman" w:cs="Times New Roman"/>
                      <w:sz w:val="20"/>
                    </w:rPr>
                  </w:rPrChange>
                </w:rPr>
                <w:t>Shri N. Sreedhar (</w:t>
              </w:r>
              <w:r w:rsidRPr="005F6BC9">
                <w:rPr>
                  <w:rFonts w:ascii="Times New Roman" w:hAnsi="Times New Roman" w:cs="Times New Roman"/>
                  <w:i/>
                  <w:iCs/>
                  <w:sz w:val="20"/>
                  <w:rPrChange w:id="1872"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873" w:author="Inno" w:date="2024-10-10T11:53:00Z">
                    <w:rPr>
                      <w:rStyle w:val="SubtleReference"/>
                      <w:rFonts w:ascii="Times New Roman" w:hAnsi="Times New Roman" w:cs="Times New Roman"/>
                      <w:sz w:val="20"/>
                    </w:rPr>
                  </w:rPrChange>
                </w:rPr>
                <w:t>)</w:t>
              </w:r>
            </w:ins>
          </w:p>
          <w:p w14:paraId="3E99D186" w14:textId="77777777" w:rsidR="005F6BC9" w:rsidRPr="005F6BC9" w:rsidRDefault="005F6BC9" w:rsidP="00F60513">
            <w:pPr>
              <w:widowControl w:val="0"/>
              <w:tabs>
                <w:tab w:val="left" w:pos="300"/>
              </w:tabs>
              <w:autoSpaceDE w:val="0"/>
              <w:autoSpaceDN w:val="0"/>
              <w:adjustRightInd w:val="0"/>
              <w:jc w:val="both"/>
              <w:rPr>
                <w:ins w:id="1874" w:author="Inno" w:date="2024-10-10T11:53:00Z"/>
                <w:rStyle w:val="SubtleReference"/>
                <w:rFonts w:ascii="Times New Roman" w:hAnsi="Times New Roman" w:cs="Times New Roman"/>
                <w:color w:val="auto"/>
                <w:sz w:val="20"/>
                <w:rPrChange w:id="1875" w:author="Inno" w:date="2024-10-10T11:53:00Z">
                  <w:rPr>
                    <w:ins w:id="1876" w:author="Inno" w:date="2024-10-10T11:53:00Z"/>
                    <w:rStyle w:val="SubtleReference"/>
                    <w:rFonts w:ascii="Times New Roman" w:hAnsi="Times New Roman" w:cs="Times New Roman"/>
                    <w:sz w:val="20"/>
                  </w:rPr>
                </w:rPrChange>
              </w:rPr>
            </w:pPr>
          </w:p>
        </w:tc>
      </w:tr>
      <w:tr w:rsidR="005F6BC9" w:rsidRPr="005F6BC9" w14:paraId="56CDEE54" w14:textId="77777777" w:rsidTr="00F60513">
        <w:trPr>
          <w:ins w:id="1877" w:author="Inno" w:date="2024-10-10T11:53:00Z"/>
        </w:trPr>
        <w:tc>
          <w:tcPr>
            <w:tcW w:w="4997" w:type="dxa"/>
          </w:tcPr>
          <w:p w14:paraId="7CABA3F0" w14:textId="77777777" w:rsidR="005F6BC9" w:rsidRPr="005F6BC9" w:rsidRDefault="005F6BC9" w:rsidP="00F60513">
            <w:pPr>
              <w:widowControl w:val="0"/>
              <w:tabs>
                <w:tab w:val="left" w:pos="300"/>
              </w:tabs>
              <w:autoSpaceDE w:val="0"/>
              <w:autoSpaceDN w:val="0"/>
              <w:adjustRightInd w:val="0"/>
              <w:ind w:left="209" w:hanging="209"/>
              <w:jc w:val="both"/>
              <w:rPr>
                <w:ins w:id="1878" w:author="Inno" w:date="2024-10-10T11:53:00Z"/>
                <w:rFonts w:ascii="Times New Roman" w:eastAsia="Times New Roman" w:hAnsi="Times New Roman" w:cs="Times New Roman"/>
                <w:sz w:val="20"/>
                <w:lang w:eastAsia="zh-TW" w:bidi="sa-IN"/>
                <w:rPrChange w:id="1879" w:author="Inno" w:date="2024-10-10T11:53:00Z">
                  <w:rPr>
                    <w:ins w:id="1880" w:author="Inno" w:date="2024-10-10T11:53:00Z"/>
                    <w:rFonts w:ascii="Times New Roman" w:eastAsia="Times New Roman" w:hAnsi="Times New Roman" w:cs="Times New Roman"/>
                    <w:sz w:val="20"/>
                    <w:lang w:eastAsia="zh-TW" w:bidi="sa-IN"/>
                  </w:rPr>
                </w:rPrChange>
              </w:rPr>
            </w:pPr>
            <w:ins w:id="1881" w:author="Inno" w:date="2024-10-10T11:53:00Z">
              <w:r w:rsidRPr="005F6BC9">
                <w:rPr>
                  <w:rFonts w:ascii="Times New Roman" w:eastAsia="Times New Roman" w:hAnsi="Times New Roman" w:cs="Times New Roman"/>
                  <w:sz w:val="20"/>
                  <w:lang w:eastAsia="zh-TW" w:bidi="sa-IN"/>
                  <w:rPrChange w:id="1882" w:author="Inno" w:date="2024-10-10T11:53:00Z">
                    <w:rPr>
                      <w:rFonts w:ascii="Times New Roman" w:eastAsia="Times New Roman" w:hAnsi="Times New Roman" w:cs="Times New Roman"/>
                      <w:sz w:val="20"/>
                      <w:lang w:eastAsia="zh-TW" w:bidi="sa-IN"/>
                    </w:rPr>
                  </w:rPrChange>
                </w:rPr>
                <w:t>The Tamil Nadu Handloom Weavers Cooperative Society Ltd, Chennai</w:t>
              </w:r>
            </w:ins>
          </w:p>
        </w:tc>
        <w:tc>
          <w:tcPr>
            <w:tcW w:w="4501" w:type="dxa"/>
          </w:tcPr>
          <w:p w14:paraId="5FBD1703" w14:textId="77777777" w:rsidR="005F6BC9" w:rsidRPr="005F6BC9" w:rsidRDefault="005F6BC9" w:rsidP="00F60513">
            <w:pPr>
              <w:widowControl w:val="0"/>
              <w:tabs>
                <w:tab w:val="left" w:pos="300"/>
              </w:tabs>
              <w:autoSpaceDE w:val="0"/>
              <w:autoSpaceDN w:val="0"/>
              <w:adjustRightInd w:val="0"/>
              <w:jc w:val="both"/>
              <w:rPr>
                <w:ins w:id="1883" w:author="Inno" w:date="2024-10-10T11:53:00Z"/>
                <w:rStyle w:val="SubtleReference"/>
                <w:rFonts w:ascii="Times New Roman" w:hAnsi="Times New Roman" w:cs="Times New Roman"/>
                <w:color w:val="auto"/>
                <w:sz w:val="20"/>
                <w:rPrChange w:id="1884" w:author="Inno" w:date="2024-10-10T11:53:00Z">
                  <w:rPr>
                    <w:ins w:id="1885" w:author="Inno" w:date="2024-10-10T11:53:00Z"/>
                    <w:rStyle w:val="SubtleReference"/>
                    <w:rFonts w:ascii="Times New Roman" w:hAnsi="Times New Roman" w:cs="Times New Roman"/>
                    <w:sz w:val="20"/>
                  </w:rPr>
                </w:rPrChange>
              </w:rPr>
            </w:pPr>
            <w:ins w:id="1886" w:author="Inno" w:date="2024-10-10T11:53:00Z">
              <w:r w:rsidRPr="005F6BC9">
                <w:rPr>
                  <w:rStyle w:val="SubtleReference"/>
                  <w:rFonts w:ascii="Times New Roman" w:hAnsi="Times New Roman" w:cs="Times New Roman"/>
                  <w:color w:val="auto"/>
                  <w:sz w:val="20"/>
                  <w:rPrChange w:id="1887" w:author="Inno" w:date="2024-10-10T11:53:00Z">
                    <w:rPr>
                      <w:rStyle w:val="SubtleReference"/>
                      <w:rFonts w:ascii="Times New Roman" w:hAnsi="Times New Roman" w:cs="Times New Roman"/>
                      <w:sz w:val="20"/>
                    </w:rPr>
                  </w:rPrChange>
                </w:rPr>
                <w:t xml:space="preserve">Shri T. N. Venkatesh </w:t>
              </w:r>
            </w:ins>
          </w:p>
          <w:p w14:paraId="7428AC6C" w14:textId="77777777" w:rsidR="005F6BC9" w:rsidRPr="005F6BC9" w:rsidRDefault="005F6BC9" w:rsidP="00F60513">
            <w:pPr>
              <w:widowControl w:val="0"/>
              <w:tabs>
                <w:tab w:val="left" w:pos="300"/>
              </w:tabs>
              <w:autoSpaceDE w:val="0"/>
              <w:autoSpaceDN w:val="0"/>
              <w:adjustRightInd w:val="0"/>
              <w:ind w:left="360"/>
              <w:jc w:val="both"/>
              <w:rPr>
                <w:ins w:id="1888" w:author="Inno" w:date="2024-10-10T11:53:00Z"/>
                <w:rStyle w:val="SubtleReference"/>
                <w:rFonts w:ascii="Times New Roman" w:hAnsi="Times New Roman" w:cs="Times New Roman"/>
                <w:color w:val="auto"/>
                <w:sz w:val="20"/>
                <w:rPrChange w:id="1889" w:author="Inno" w:date="2024-10-10T11:53:00Z">
                  <w:rPr>
                    <w:ins w:id="1890" w:author="Inno" w:date="2024-10-10T11:53:00Z"/>
                    <w:rStyle w:val="SubtleReference"/>
                    <w:rFonts w:ascii="Times New Roman" w:hAnsi="Times New Roman" w:cs="Times New Roman"/>
                    <w:sz w:val="20"/>
                  </w:rPr>
                </w:rPrChange>
              </w:rPr>
            </w:pPr>
            <w:ins w:id="1891" w:author="Inno" w:date="2024-10-10T11:53:00Z">
              <w:r w:rsidRPr="005F6BC9">
                <w:rPr>
                  <w:rStyle w:val="SubtleReference"/>
                  <w:rFonts w:ascii="Times New Roman" w:hAnsi="Times New Roman" w:cs="Times New Roman"/>
                  <w:color w:val="auto"/>
                  <w:sz w:val="20"/>
                  <w:rPrChange w:id="1892" w:author="Inno" w:date="2024-10-10T11:53:00Z">
                    <w:rPr>
                      <w:rStyle w:val="SubtleReference"/>
                      <w:rFonts w:ascii="Times New Roman" w:hAnsi="Times New Roman" w:cs="Times New Roman"/>
                      <w:sz w:val="20"/>
                    </w:rPr>
                  </w:rPrChange>
                </w:rPr>
                <w:t>Shri K. Kathiresan (</w:t>
              </w:r>
              <w:r w:rsidRPr="005F6BC9">
                <w:rPr>
                  <w:rFonts w:ascii="Times New Roman" w:hAnsi="Times New Roman" w:cs="Times New Roman"/>
                  <w:i/>
                  <w:iCs/>
                  <w:sz w:val="20"/>
                  <w:rPrChange w:id="1893" w:author="Inno" w:date="2024-10-10T11:53:00Z">
                    <w:rPr>
                      <w:rFonts w:ascii="Times New Roman" w:hAnsi="Times New Roman" w:cs="Times New Roman"/>
                      <w:i/>
                      <w:iCs/>
                      <w:sz w:val="20"/>
                    </w:rPr>
                  </w:rPrChange>
                </w:rPr>
                <w:t>Alternate</w:t>
              </w:r>
              <w:r w:rsidRPr="005F6BC9">
                <w:rPr>
                  <w:rStyle w:val="SubtleReference"/>
                  <w:rFonts w:ascii="Times New Roman" w:hAnsi="Times New Roman" w:cs="Times New Roman"/>
                  <w:color w:val="auto"/>
                  <w:sz w:val="20"/>
                  <w:rPrChange w:id="1894" w:author="Inno" w:date="2024-10-10T11:53:00Z">
                    <w:rPr>
                      <w:rStyle w:val="SubtleReference"/>
                      <w:rFonts w:ascii="Times New Roman" w:hAnsi="Times New Roman" w:cs="Times New Roman"/>
                      <w:sz w:val="20"/>
                    </w:rPr>
                  </w:rPrChange>
                </w:rPr>
                <w:t>)</w:t>
              </w:r>
            </w:ins>
          </w:p>
          <w:p w14:paraId="576B9F5F" w14:textId="77777777" w:rsidR="005F6BC9" w:rsidRPr="005F6BC9" w:rsidRDefault="005F6BC9" w:rsidP="00F60513">
            <w:pPr>
              <w:widowControl w:val="0"/>
              <w:tabs>
                <w:tab w:val="left" w:pos="300"/>
              </w:tabs>
              <w:autoSpaceDE w:val="0"/>
              <w:autoSpaceDN w:val="0"/>
              <w:adjustRightInd w:val="0"/>
              <w:jc w:val="both"/>
              <w:rPr>
                <w:ins w:id="1895" w:author="Inno" w:date="2024-10-10T11:53:00Z"/>
                <w:rStyle w:val="SubtleReference"/>
                <w:rFonts w:ascii="Times New Roman" w:hAnsi="Times New Roman" w:cs="Times New Roman"/>
                <w:color w:val="auto"/>
                <w:sz w:val="20"/>
                <w:rPrChange w:id="1896" w:author="Inno" w:date="2024-10-10T11:53:00Z">
                  <w:rPr>
                    <w:ins w:id="1897" w:author="Inno" w:date="2024-10-10T11:53:00Z"/>
                    <w:rStyle w:val="SubtleReference"/>
                    <w:rFonts w:ascii="Times New Roman" w:hAnsi="Times New Roman" w:cs="Times New Roman"/>
                    <w:sz w:val="20"/>
                  </w:rPr>
                </w:rPrChange>
              </w:rPr>
            </w:pPr>
          </w:p>
        </w:tc>
      </w:tr>
      <w:tr w:rsidR="005F6BC9" w:rsidRPr="005F6BC9" w14:paraId="52A68322" w14:textId="77777777" w:rsidTr="00F60513">
        <w:trPr>
          <w:ins w:id="1898" w:author="Inno" w:date="2024-10-10T11:53:00Z"/>
        </w:trPr>
        <w:tc>
          <w:tcPr>
            <w:tcW w:w="4997" w:type="dxa"/>
          </w:tcPr>
          <w:p w14:paraId="353CFF28" w14:textId="77777777" w:rsidR="005F6BC9" w:rsidRPr="005F6BC9" w:rsidRDefault="005F6BC9" w:rsidP="00F60513">
            <w:pPr>
              <w:widowControl w:val="0"/>
              <w:tabs>
                <w:tab w:val="left" w:pos="300"/>
              </w:tabs>
              <w:autoSpaceDE w:val="0"/>
              <w:autoSpaceDN w:val="0"/>
              <w:adjustRightInd w:val="0"/>
              <w:jc w:val="both"/>
              <w:rPr>
                <w:ins w:id="1899" w:author="Inno" w:date="2024-10-10T11:53:00Z"/>
                <w:rFonts w:ascii="Times New Roman" w:eastAsia="Times New Roman" w:hAnsi="Times New Roman" w:cs="Times New Roman"/>
                <w:sz w:val="20"/>
                <w:lang w:eastAsia="zh-TW" w:bidi="sa-IN"/>
                <w:rPrChange w:id="1900" w:author="Inno" w:date="2024-10-10T11:53:00Z">
                  <w:rPr>
                    <w:ins w:id="1901" w:author="Inno" w:date="2024-10-10T11:53:00Z"/>
                    <w:rFonts w:ascii="Times New Roman" w:eastAsia="Times New Roman" w:hAnsi="Times New Roman" w:cs="Times New Roman"/>
                    <w:sz w:val="20"/>
                    <w:lang w:eastAsia="zh-TW" w:bidi="sa-IN"/>
                  </w:rPr>
                </w:rPrChange>
              </w:rPr>
            </w:pPr>
            <w:ins w:id="1902" w:author="Inno" w:date="2024-10-10T11:53:00Z">
              <w:r w:rsidRPr="005F6BC9">
                <w:rPr>
                  <w:rFonts w:ascii="Times New Roman" w:eastAsia="Times New Roman" w:hAnsi="Times New Roman" w:cs="Times New Roman"/>
                  <w:sz w:val="20"/>
                  <w:lang w:eastAsia="zh-TW" w:bidi="sa-IN"/>
                  <w:rPrChange w:id="1903" w:author="Inno" w:date="2024-10-10T11:53:00Z">
                    <w:rPr>
                      <w:rFonts w:ascii="Times New Roman" w:eastAsia="Times New Roman" w:hAnsi="Times New Roman" w:cs="Times New Roman"/>
                      <w:sz w:val="20"/>
                      <w:lang w:eastAsia="zh-TW" w:bidi="sa-IN"/>
                    </w:rPr>
                  </w:rPrChange>
                </w:rPr>
                <w:t>BIS Directorate General</w:t>
              </w:r>
            </w:ins>
          </w:p>
        </w:tc>
        <w:tc>
          <w:tcPr>
            <w:tcW w:w="4501" w:type="dxa"/>
          </w:tcPr>
          <w:p w14:paraId="001577EE" w14:textId="77777777" w:rsidR="005F6BC9" w:rsidRPr="005F6BC9" w:rsidRDefault="005F6BC9" w:rsidP="00F60513">
            <w:pPr>
              <w:widowControl w:val="0"/>
              <w:tabs>
                <w:tab w:val="left" w:pos="300"/>
              </w:tabs>
              <w:autoSpaceDE w:val="0"/>
              <w:autoSpaceDN w:val="0"/>
              <w:adjustRightInd w:val="0"/>
              <w:jc w:val="both"/>
              <w:rPr>
                <w:ins w:id="1904" w:author="Inno" w:date="2024-10-10T11:53:00Z"/>
                <w:rStyle w:val="SubtleReference"/>
                <w:rFonts w:ascii="Times New Roman" w:hAnsi="Times New Roman" w:cs="Times New Roman"/>
                <w:color w:val="auto"/>
                <w:sz w:val="20"/>
                <w:rPrChange w:id="1905" w:author="Inno" w:date="2024-10-10T11:53:00Z">
                  <w:rPr>
                    <w:ins w:id="1906" w:author="Inno" w:date="2024-10-10T11:53:00Z"/>
                    <w:rStyle w:val="SubtleReference"/>
                    <w:rFonts w:ascii="Times New Roman" w:hAnsi="Times New Roman" w:cs="Times New Roman"/>
                    <w:sz w:val="20"/>
                  </w:rPr>
                </w:rPrChange>
              </w:rPr>
            </w:pPr>
            <w:ins w:id="1907" w:author="Inno" w:date="2024-10-10T11:53:00Z">
              <w:r w:rsidRPr="005F6BC9">
                <w:rPr>
                  <w:rStyle w:val="SubtleReference"/>
                  <w:rFonts w:ascii="Times New Roman" w:hAnsi="Times New Roman" w:cs="Times New Roman"/>
                  <w:color w:val="auto"/>
                  <w:sz w:val="20"/>
                  <w:rPrChange w:id="1908" w:author="Inno" w:date="2024-10-10T11:53:00Z">
                    <w:rPr>
                      <w:rStyle w:val="SubtleReference"/>
                      <w:rFonts w:ascii="Times New Roman" w:hAnsi="Times New Roman" w:cs="Times New Roman"/>
                      <w:sz w:val="20"/>
                    </w:rPr>
                  </w:rPrChange>
                </w:rPr>
                <w:t>Shri J. K. Gupta, Scientist ‘E’/Director and Head (Textiles) [Representing Director General (</w:t>
              </w:r>
              <w:r w:rsidRPr="005F6BC9">
                <w:rPr>
                  <w:rFonts w:ascii="Times New Roman" w:hAnsi="Times New Roman" w:cs="Times New Roman"/>
                  <w:i/>
                  <w:iCs/>
                  <w:sz w:val="20"/>
                  <w:rPrChange w:id="1909" w:author="Inno" w:date="2024-10-10T11:53:00Z">
                    <w:rPr>
                      <w:rFonts w:ascii="Times New Roman" w:hAnsi="Times New Roman" w:cs="Times New Roman"/>
                      <w:i/>
                      <w:iCs/>
                      <w:sz w:val="20"/>
                      <w:szCs w:val="18"/>
                    </w:rPr>
                  </w:rPrChange>
                </w:rPr>
                <w:t>Ex-officio</w:t>
              </w:r>
              <w:r w:rsidRPr="005F6BC9">
                <w:rPr>
                  <w:rStyle w:val="SubtleReference"/>
                  <w:rFonts w:ascii="Times New Roman" w:hAnsi="Times New Roman" w:cs="Times New Roman"/>
                  <w:color w:val="auto"/>
                  <w:sz w:val="20"/>
                  <w:rPrChange w:id="1910" w:author="Inno" w:date="2024-10-10T11:53:00Z">
                    <w:rPr>
                      <w:rStyle w:val="SubtleReference"/>
                      <w:rFonts w:ascii="Times New Roman" w:hAnsi="Times New Roman" w:cs="Times New Roman"/>
                      <w:sz w:val="20"/>
                    </w:rPr>
                  </w:rPrChange>
                </w:rPr>
                <w:t>)]</w:t>
              </w:r>
            </w:ins>
          </w:p>
        </w:tc>
      </w:tr>
    </w:tbl>
    <w:p w14:paraId="5901867E" w14:textId="77777777" w:rsidR="005F6BC9" w:rsidRPr="005F6BC9" w:rsidRDefault="005F6BC9" w:rsidP="005F6BC9">
      <w:pPr>
        <w:tabs>
          <w:tab w:val="left" w:pos="5043"/>
        </w:tabs>
        <w:spacing w:after="0" w:line="240" w:lineRule="auto"/>
        <w:jc w:val="both"/>
        <w:rPr>
          <w:ins w:id="1911" w:author="Inno" w:date="2024-10-10T11:53:00Z"/>
          <w:rFonts w:ascii="Times New Roman" w:hAnsi="Times New Roman" w:cs="Times New Roman"/>
          <w:sz w:val="20"/>
          <w:szCs w:val="20"/>
          <w:rPrChange w:id="1912" w:author="Inno" w:date="2024-10-10T11:53:00Z">
            <w:rPr>
              <w:ins w:id="1913" w:author="Inno" w:date="2024-10-10T11:53:00Z"/>
              <w:rFonts w:ascii="Times New Roman" w:hAnsi="Times New Roman" w:cs="Times New Roman"/>
              <w:sz w:val="24"/>
              <w:szCs w:val="24"/>
            </w:rPr>
          </w:rPrChange>
        </w:rPr>
      </w:pPr>
      <w:ins w:id="1914" w:author="Inno" w:date="2024-10-10T11:53:00Z">
        <w:r w:rsidRPr="005F6BC9">
          <w:rPr>
            <w:rFonts w:ascii="Times New Roman" w:hAnsi="Times New Roman" w:cs="Times New Roman"/>
            <w:sz w:val="20"/>
            <w:szCs w:val="20"/>
            <w:rPrChange w:id="1915" w:author="Inno" w:date="2024-10-10T11:53:00Z">
              <w:rPr>
                <w:rFonts w:ascii="Times New Roman" w:hAnsi="Times New Roman" w:cs="Times New Roman"/>
                <w:sz w:val="24"/>
                <w:szCs w:val="24"/>
              </w:rPr>
            </w:rPrChange>
          </w:rPr>
          <w:tab/>
        </w:r>
      </w:ins>
    </w:p>
    <w:p w14:paraId="2A9180C4" w14:textId="77777777" w:rsidR="005F6BC9" w:rsidRPr="005F6BC9" w:rsidRDefault="005F6BC9" w:rsidP="005F6BC9">
      <w:pPr>
        <w:widowControl w:val="0"/>
        <w:tabs>
          <w:tab w:val="left" w:pos="360"/>
          <w:tab w:val="left" w:pos="5580"/>
        </w:tabs>
        <w:autoSpaceDE w:val="0"/>
        <w:autoSpaceDN w:val="0"/>
        <w:adjustRightInd w:val="0"/>
        <w:spacing w:after="0" w:line="240" w:lineRule="auto"/>
        <w:ind w:left="426"/>
        <w:jc w:val="center"/>
        <w:rPr>
          <w:ins w:id="1916" w:author="Inno" w:date="2024-10-10T11:53:00Z"/>
          <w:rFonts w:ascii="Times New Roman" w:eastAsia="Times New Roman" w:hAnsi="Times New Roman" w:cs="Times New Roman"/>
          <w:i/>
          <w:iCs/>
          <w:sz w:val="20"/>
          <w:szCs w:val="20"/>
          <w:lang w:eastAsia="zh-TW" w:bidi="sa-IN"/>
          <w:rPrChange w:id="1917" w:author="Inno" w:date="2024-10-10T11:53:00Z">
            <w:rPr>
              <w:ins w:id="1918" w:author="Inno" w:date="2024-10-10T11:53:00Z"/>
              <w:rFonts w:ascii="Times New Roman" w:eastAsia="Times New Roman" w:hAnsi="Times New Roman" w:cs="Arial"/>
              <w:i/>
              <w:iCs/>
              <w:sz w:val="20"/>
              <w:szCs w:val="20"/>
              <w:lang w:eastAsia="zh-TW" w:bidi="sa-IN"/>
            </w:rPr>
          </w:rPrChange>
        </w:rPr>
      </w:pPr>
      <w:ins w:id="1919" w:author="Inno" w:date="2024-10-10T11:53:00Z">
        <w:r w:rsidRPr="005F6BC9">
          <w:rPr>
            <w:rFonts w:ascii="Times New Roman" w:eastAsia="Times New Roman" w:hAnsi="Times New Roman" w:cs="Times New Roman"/>
            <w:i/>
            <w:iCs/>
            <w:sz w:val="20"/>
            <w:szCs w:val="20"/>
            <w:lang w:eastAsia="zh-TW" w:bidi="sa-IN"/>
            <w:rPrChange w:id="1920" w:author="Inno" w:date="2024-10-10T11:53:00Z">
              <w:rPr>
                <w:rFonts w:ascii="Times New Roman" w:eastAsia="Times New Roman" w:hAnsi="Times New Roman" w:cs="Arial"/>
                <w:i/>
                <w:iCs/>
                <w:sz w:val="20"/>
                <w:szCs w:val="20"/>
                <w:lang w:eastAsia="zh-TW" w:bidi="sa-IN"/>
              </w:rPr>
            </w:rPrChange>
          </w:rPr>
          <w:t>Member Secretary</w:t>
        </w:r>
      </w:ins>
    </w:p>
    <w:p w14:paraId="2B05B5BF" w14:textId="77777777" w:rsidR="005F6BC9" w:rsidRPr="005F6BC9" w:rsidRDefault="005F6BC9" w:rsidP="005F6BC9">
      <w:pPr>
        <w:widowControl w:val="0"/>
        <w:tabs>
          <w:tab w:val="left" w:pos="360"/>
          <w:tab w:val="left" w:pos="5580"/>
        </w:tabs>
        <w:autoSpaceDE w:val="0"/>
        <w:autoSpaceDN w:val="0"/>
        <w:adjustRightInd w:val="0"/>
        <w:spacing w:after="0" w:line="240" w:lineRule="auto"/>
        <w:ind w:left="426"/>
        <w:jc w:val="center"/>
        <w:rPr>
          <w:ins w:id="1921" w:author="Inno" w:date="2024-10-10T11:53:00Z"/>
          <w:rStyle w:val="SubtleReference"/>
          <w:rFonts w:ascii="Times New Roman" w:hAnsi="Times New Roman" w:cs="Times New Roman"/>
          <w:color w:val="auto"/>
          <w:sz w:val="20"/>
          <w:szCs w:val="20"/>
          <w:rPrChange w:id="1922" w:author="Inno" w:date="2024-10-10T11:53:00Z">
            <w:rPr>
              <w:ins w:id="1923" w:author="Inno" w:date="2024-10-10T11:53:00Z"/>
              <w:rStyle w:val="SubtleReference"/>
              <w:rFonts w:ascii="Times New Roman" w:hAnsi="Times New Roman" w:cs="Times New Roman"/>
              <w:sz w:val="20"/>
              <w:szCs w:val="20"/>
            </w:rPr>
          </w:rPrChange>
        </w:rPr>
      </w:pPr>
      <w:ins w:id="1924" w:author="Inno" w:date="2024-10-10T11:53:00Z">
        <w:r w:rsidRPr="005F6BC9">
          <w:rPr>
            <w:rStyle w:val="SubtleReference"/>
            <w:rFonts w:ascii="Times New Roman" w:hAnsi="Times New Roman" w:cs="Times New Roman"/>
            <w:color w:val="auto"/>
            <w:sz w:val="20"/>
            <w:szCs w:val="20"/>
            <w:rPrChange w:id="1925" w:author="Inno" w:date="2024-10-10T11:53:00Z">
              <w:rPr>
                <w:rStyle w:val="SubtleReference"/>
                <w:rFonts w:ascii="Times New Roman" w:hAnsi="Times New Roman" w:cs="Times New Roman"/>
                <w:sz w:val="20"/>
                <w:szCs w:val="20"/>
              </w:rPr>
            </w:rPrChange>
          </w:rPr>
          <w:t>Shri Swapnil</w:t>
        </w:r>
      </w:ins>
    </w:p>
    <w:p w14:paraId="151A325C" w14:textId="77777777" w:rsidR="005F6BC9" w:rsidRPr="005F6BC9" w:rsidRDefault="005F6BC9" w:rsidP="005F6BC9">
      <w:pPr>
        <w:widowControl w:val="0"/>
        <w:tabs>
          <w:tab w:val="left" w:pos="300"/>
        </w:tabs>
        <w:autoSpaceDE w:val="0"/>
        <w:autoSpaceDN w:val="0"/>
        <w:adjustRightInd w:val="0"/>
        <w:spacing w:after="0" w:line="240" w:lineRule="auto"/>
        <w:ind w:left="426"/>
        <w:jc w:val="center"/>
        <w:rPr>
          <w:ins w:id="1926" w:author="Inno" w:date="2024-10-10T11:53:00Z"/>
          <w:rStyle w:val="SubtleReference"/>
          <w:rFonts w:ascii="Times New Roman" w:hAnsi="Times New Roman" w:cs="Times New Roman"/>
          <w:color w:val="auto"/>
          <w:sz w:val="20"/>
          <w:szCs w:val="20"/>
          <w:rPrChange w:id="1927" w:author="Inno" w:date="2024-10-10T11:53:00Z">
            <w:rPr>
              <w:ins w:id="1928" w:author="Inno" w:date="2024-10-10T11:53:00Z"/>
              <w:rStyle w:val="SubtleReference"/>
              <w:rFonts w:ascii="Times New Roman" w:hAnsi="Times New Roman" w:cs="Times New Roman"/>
              <w:sz w:val="20"/>
              <w:szCs w:val="20"/>
            </w:rPr>
          </w:rPrChange>
        </w:rPr>
      </w:pPr>
      <w:ins w:id="1929" w:author="Inno" w:date="2024-10-10T11:53:00Z">
        <w:r w:rsidRPr="005F6BC9">
          <w:rPr>
            <w:rStyle w:val="SubtleReference"/>
            <w:rFonts w:ascii="Times New Roman" w:hAnsi="Times New Roman" w:cs="Times New Roman"/>
            <w:color w:val="auto"/>
            <w:sz w:val="20"/>
            <w:szCs w:val="20"/>
            <w:rPrChange w:id="1930" w:author="Inno" w:date="2024-10-10T11:53:00Z">
              <w:rPr>
                <w:rStyle w:val="SubtleReference"/>
                <w:rFonts w:ascii="Times New Roman" w:hAnsi="Times New Roman" w:cs="Times New Roman"/>
                <w:sz w:val="20"/>
                <w:szCs w:val="20"/>
              </w:rPr>
            </w:rPrChange>
          </w:rPr>
          <w:t xml:space="preserve">Scientist ‘B’/Assistant Director </w:t>
        </w:r>
      </w:ins>
    </w:p>
    <w:p w14:paraId="290AC253" w14:textId="77777777" w:rsidR="005F6BC9" w:rsidRPr="005F6BC9" w:rsidRDefault="005F6BC9" w:rsidP="005F6BC9">
      <w:pPr>
        <w:spacing w:after="0" w:line="240" w:lineRule="auto"/>
        <w:ind w:firstLine="426"/>
        <w:jc w:val="center"/>
        <w:rPr>
          <w:ins w:id="1931" w:author="Inno" w:date="2024-10-10T11:53:00Z"/>
          <w:rFonts w:ascii="Times New Roman" w:hAnsi="Times New Roman" w:cs="Times New Roman"/>
          <w:sz w:val="20"/>
          <w:szCs w:val="20"/>
          <w:rPrChange w:id="1932" w:author="Inno" w:date="2024-10-10T11:53:00Z">
            <w:rPr>
              <w:ins w:id="1933" w:author="Inno" w:date="2024-10-10T11:53:00Z"/>
              <w:rFonts w:ascii="Times New Roman" w:hAnsi="Times New Roman" w:cs="Times New Roman"/>
              <w:sz w:val="20"/>
              <w:szCs w:val="20"/>
            </w:rPr>
          </w:rPrChange>
        </w:rPr>
      </w:pPr>
      <w:ins w:id="1934" w:author="Inno" w:date="2024-10-10T11:53:00Z">
        <w:r w:rsidRPr="005F6BC9">
          <w:rPr>
            <w:rStyle w:val="SubtleReference"/>
            <w:rFonts w:ascii="Times New Roman" w:hAnsi="Times New Roman" w:cs="Times New Roman"/>
            <w:color w:val="auto"/>
            <w:sz w:val="20"/>
            <w:szCs w:val="20"/>
            <w:rPrChange w:id="1935" w:author="Inno" w:date="2024-10-10T11:53:00Z">
              <w:rPr>
                <w:rStyle w:val="SubtleReference"/>
                <w:rFonts w:ascii="Times New Roman" w:hAnsi="Times New Roman" w:cs="Times New Roman"/>
                <w:sz w:val="20"/>
                <w:szCs w:val="20"/>
              </w:rPr>
            </w:rPrChange>
          </w:rPr>
          <w:t>(Textiles),</w:t>
        </w:r>
        <w:r w:rsidRPr="005F6BC9">
          <w:rPr>
            <w:rFonts w:ascii="Times New Roman" w:eastAsia="Times New Roman" w:hAnsi="Times New Roman" w:cs="Times New Roman"/>
            <w:sz w:val="20"/>
            <w:szCs w:val="20"/>
            <w:lang w:eastAsia="zh-TW" w:bidi="sa-IN"/>
            <w:rPrChange w:id="1936" w:author="Inno" w:date="2024-10-10T11:53:00Z">
              <w:rPr>
                <w:rFonts w:ascii="Times New Roman" w:eastAsia="Times New Roman" w:hAnsi="Times New Roman" w:cs="Times New Roman"/>
                <w:sz w:val="20"/>
                <w:szCs w:val="20"/>
                <w:lang w:eastAsia="zh-TW" w:bidi="sa-IN"/>
              </w:rPr>
            </w:rPrChange>
          </w:rPr>
          <w:t xml:space="preserve"> BIS</w:t>
        </w:r>
      </w:ins>
    </w:p>
    <w:p w14:paraId="04F400F3" w14:textId="6A2B6310" w:rsidR="000742FC" w:rsidRPr="002D0DF2" w:rsidRDefault="000742FC" w:rsidP="005F6BC9">
      <w:pPr>
        <w:spacing w:after="0" w:line="240" w:lineRule="auto"/>
        <w:jc w:val="center"/>
        <w:pPrChange w:id="1937" w:author="Inno" w:date="2024-10-10T11:52:00Z">
          <w:pPr>
            <w:spacing w:line="240" w:lineRule="auto"/>
            <w:ind w:firstLine="426"/>
            <w:jc w:val="center"/>
          </w:pPr>
        </w:pPrChange>
      </w:pPr>
    </w:p>
    <w:sectPr w:rsidR="000742FC" w:rsidRPr="002D0DF2" w:rsidSect="00955B6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50435" w14:textId="77777777" w:rsidR="00B56C45" w:rsidRDefault="00B56C45" w:rsidP="009959DA">
      <w:pPr>
        <w:spacing w:after="0" w:line="240" w:lineRule="auto"/>
      </w:pPr>
      <w:r>
        <w:separator/>
      </w:r>
    </w:p>
  </w:endnote>
  <w:endnote w:type="continuationSeparator" w:id="0">
    <w:p w14:paraId="74D78A6E" w14:textId="77777777" w:rsidR="00B56C45" w:rsidRDefault="00B56C45" w:rsidP="0099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Mangal"/>
    <w:panose1 w:val="020005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832180"/>
      <w:docPartObj>
        <w:docPartGallery w:val="Page Numbers (Bottom of Page)"/>
        <w:docPartUnique/>
      </w:docPartObj>
    </w:sdtPr>
    <w:sdtEndPr>
      <w:rPr>
        <w:noProof/>
      </w:rPr>
    </w:sdtEndPr>
    <w:sdtContent>
      <w:p w14:paraId="70035F2E" w14:textId="178714D5" w:rsidR="00D979BB" w:rsidRDefault="00D979BB">
        <w:pPr>
          <w:pStyle w:val="Footer"/>
          <w:jc w:val="center"/>
        </w:pPr>
        <w:r>
          <w:fldChar w:fldCharType="begin"/>
        </w:r>
        <w:r>
          <w:instrText xml:space="preserve"> PAGE   \* MERGEFORMAT </w:instrText>
        </w:r>
        <w:r>
          <w:fldChar w:fldCharType="separate"/>
        </w:r>
        <w:r w:rsidR="005F6BC9">
          <w:rPr>
            <w:noProof/>
          </w:rPr>
          <w:t>7</w:t>
        </w:r>
        <w:r>
          <w:rPr>
            <w:noProof/>
          </w:rPr>
          <w:fldChar w:fldCharType="end"/>
        </w:r>
      </w:p>
    </w:sdtContent>
  </w:sdt>
  <w:p w14:paraId="2E1BFB5E" w14:textId="77777777" w:rsidR="00D979BB" w:rsidRDefault="00D97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4808D" w14:textId="77777777" w:rsidR="00B56C45" w:rsidRDefault="00B56C45" w:rsidP="009959DA">
      <w:pPr>
        <w:spacing w:after="0" w:line="240" w:lineRule="auto"/>
      </w:pPr>
      <w:r>
        <w:separator/>
      </w:r>
    </w:p>
  </w:footnote>
  <w:footnote w:type="continuationSeparator" w:id="0">
    <w:p w14:paraId="62FF7CD7" w14:textId="77777777" w:rsidR="00B56C45" w:rsidRDefault="00B56C45" w:rsidP="00995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A12"/>
    <w:multiLevelType w:val="hybridMultilevel"/>
    <w:tmpl w:val="7A188952"/>
    <w:lvl w:ilvl="0" w:tplc="AF5495E2">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
    <w:nsid w:val="05AD76D6"/>
    <w:multiLevelType w:val="hybridMultilevel"/>
    <w:tmpl w:val="056666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B940A9"/>
    <w:multiLevelType w:val="hybridMultilevel"/>
    <w:tmpl w:val="A9B887E6"/>
    <w:lvl w:ilvl="0" w:tplc="5E486D64">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DB0FE1"/>
    <w:multiLevelType w:val="hybridMultilevel"/>
    <w:tmpl w:val="A35805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A720B2"/>
    <w:multiLevelType w:val="hybridMultilevel"/>
    <w:tmpl w:val="E96436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ED102F"/>
    <w:multiLevelType w:val="hybridMultilevel"/>
    <w:tmpl w:val="22A0C66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43CB7488"/>
    <w:multiLevelType w:val="hybridMultilevel"/>
    <w:tmpl w:val="FE107074"/>
    <w:lvl w:ilvl="0" w:tplc="88F0CBFC">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7">
    <w:nsid w:val="45187F72"/>
    <w:multiLevelType w:val="hybridMultilevel"/>
    <w:tmpl w:val="27B815FE"/>
    <w:lvl w:ilvl="0" w:tplc="5FC6C43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B8D1865"/>
    <w:multiLevelType w:val="hybridMultilevel"/>
    <w:tmpl w:val="09264B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38D58B2"/>
    <w:multiLevelType w:val="hybridMultilevel"/>
    <w:tmpl w:val="577A3F1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73A43D3A"/>
    <w:multiLevelType w:val="hybridMultilevel"/>
    <w:tmpl w:val="4DCE3862"/>
    <w:lvl w:ilvl="0" w:tplc="2284633C">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1">
    <w:nsid w:val="74C047BA"/>
    <w:multiLevelType w:val="hybridMultilevel"/>
    <w:tmpl w:val="0E36A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1A0515"/>
    <w:multiLevelType w:val="hybridMultilevel"/>
    <w:tmpl w:val="57A4B5A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8522FA4"/>
    <w:multiLevelType w:val="hybridMultilevel"/>
    <w:tmpl w:val="A860EA8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9296DEC"/>
    <w:multiLevelType w:val="hybridMultilevel"/>
    <w:tmpl w:val="9C783F9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1"/>
  </w:num>
  <w:num w:numId="5">
    <w:abstractNumId w:val="5"/>
  </w:num>
  <w:num w:numId="6">
    <w:abstractNumId w:val="7"/>
  </w:num>
  <w:num w:numId="7">
    <w:abstractNumId w:val="8"/>
  </w:num>
  <w:num w:numId="8">
    <w:abstractNumId w:val="2"/>
  </w:num>
  <w:num w:numId="9">
    <w:abstractNumId w:val="9"/>
  </w:num>
  <w:num w:numId="10">
    <w:abstractNumId w:val="13"/>
  </w:num>
  <w:num w:numId="11">
    <w:abstractNumId w:val="0"/>
  </w:num>
  <w:num w:numId="12">
    <w:abstractNumId w:val="10"/>
  </w:num>
  <w:num w:numId="13">
    <w:abstractNumId w:val="12"/>
  </w:num>
  <w:num w:numId="14">
    <w:abstractNumId w:val="14"/>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86"/>
    <w:rsid w:val="00002C04"/>
    <w:rsid w:val="000177FA"/>
    <w:rsid w:val="000223FE"/>
    <w:rsid w:val="00030459"/>
    <w:rsid w:val="0003183D"/>
    <w:rsid w:val="0003446E"/>
    <w:rsid w:val="00061381"/>
    <w:rsid w:val="00070A32"/>
    <w:rsid w:val="000742FC"/>
    <w:rsid w:val="0008747A"/>
    <w:rsid w:val="000974E0"/>
    <w:rsid w:val="000B6D18"/>
    <w:rsid w:val="000D415E"/>
    <w:rsid w:val="000D4228"/>
    <w:rsid w:val="000E342C"/>
    <w:rsid w:val="000E5E1B"/>
    <w:rsid w:val="000F2616"/>
    <w:rsid w:val="00116C2F"/>
    <w:rsid w:val="00122C65"/>
    <w:rsid w:val="001242F4"/>
    <w:rsid w:val="001331D0"/>
    <w:rsid w:val="00146BDC"/>
    <w:rsid w:val="00163A53"/>
    <w:rsid w:val="0016526F"/>
    <w:rsid w:val="001B22C8"/>
    <w:rsid w:val="001B6DA7"/>
    <w:rsid w:val="001C2B97"/>
    <w:rsid w:val="001D01B2"/>
    <w:rsid w:val="001D4540"/>
    <w:rsid w:val="001D7BDE"/>
    <w:rsid w:val="001F4AE7"/>
    <w:rsid w:val="002171E7"/>
    <w:rsid w:val="002261B8"/>
    <w:rsid w:val="002403AD"/>
    <w:rsid w:val="00245933"/>
    <w:rsid w:val="002732F4"/>
    <w:rsid w:val="0029687B"/>
    <w:rsid w:val="002B2B94"/>
    <w:rsid w:val="002D0DF2"/>
    <w:rsid w:val="002D58A2"/>
    <w:rsid w:val="002E1749"/>
    <w:rsid w:val="00316131"/>
    <w:rsid w:val="00334946"/>
    <w:rsid w:val="003566E8"/>
    <w:rsid w:val="0037079E"/>
    <w:rsid w:val="00383661"/>
    <w:rsid w:val="003852C8"/>
    <w:rsid w:val="00386DB1"/>
    <w:rsid w:val="003970EF"/>
    <w:rsid w:val="003C2B54"/>
    <w:rsid w:val="003C2D31"/>
    <w:rsid w:val="003C52BC"/>
    <w:rsid w:val="003C6F00"/>
    <w:rsid w:val="003D0C7A"/>
    <w:rsid w:val="00407D74"/>
    <w:rsid w:val="00421B92"/>
    <w:rsid w:val="00443BCD"/>
    <w:rsid w:val="0045210F"/>
    <w:rsid w:val="00452581"/>
    <w:rsid w:val="00461768"/>
    <w:rsid w:val="00490B67"/>
    <w:rsid w:val="004B0D02"/>
    <w:rsid w:val="004C33BD"/>
    <w:rsid w:val="004D307B"/>
    <w:rsid w:val="004E35B1"/>
    <w:rsid w:val="004E7CF5"/>
    <w:rsid w:val="004F7FA3"/>
    <w:rsid w:val="0050426E"/>
    <w:rsid w:val="00514D70"/>
    <w:rsid w:val="0054544A"/>
    <w:rsid w:val="005570E1"/>
    <w:rsid w:val="00560D7C"/>
    <w:rsid w:val="00561658"/>
    <w:rsid w:val="00566076"/>
    <w:rsid w:val="00573DF9"/>
    <w:rsid w:val="005C1FFF"/>
    <w:rsid w:val="005D5A91"/>
    <w:rsid w:val="005E515F"/>
    <w:rsid w:val="005F6BC9"/>
    <w:rsid w:val="00607EC6"/>
    <w:rsid w:val="0062420E"/>
    <w:rsid w:val="00632A8B"/>
    <w:rsid w:val="006369B3"/>
    <w:rsid w:val="00660992"/>
    <w:rsid w:val="006623E5"/>
    <w:rsid w:val="006D10BC"/>
    <w:rsid w:val="006F3920"/>
    <w:rsid w:val="00705EC7"/>
    <w:rsid w:val="00723DE9"/>
    <w:rsid w:val="007265A4"/>
    <w:rsid w:val="00735384"/>
    <w:rsid w:val="00743BFD"/>
    <w:rsid w:val="00766112"/>
    <w:rsid w:val="00784B92"/>
    <w:rsid w:val="00795A4D"/>
    <w:rsid w:val="007A7086"/>
    <w:rsid w:val="007B0861"/>
    <w:rsid w:val="007C0112"/>
    <w:rsid w:val="007D5A81"/>
    <w:rsid w:val="007D6BC4"/>
    <w:rsid w:val="007F32F3"/>
    <w:rsid w:val="008020E1"/>
    <w:rsid w:val="00842FB5"/>
    <w:rsid w:val="008623F8"/>
    <w:rsid w:val="00866CD7"/>
    <w:rsid w:val="00873061"/>
    <w:rsid w:val="008878FD"/>
    <w:rsid w:val="00897753"/>
    <w:rsid w:val="008D2BE3"/>
    <w:rsid w:val="008F65FB"/>
    <w:rsid w:val="00911139"/>
    <w:rsid w:val="00932374"/>
    <w:rsid w:val="0093438F"/>
    <w:rsid w:val="00954C37"/>
    <w:rsid w:val="00955B6C"/>
    <w:rsid w:val="0099235B"/>
    <w:rsid w:val="009959DA"/>
    <w:rsid w:val="0099746E"/>
    <w:rsid w:val="009E0F6D"/>
    <w:rsid w:val="009E4633"/>
    <w:rsid w:val="009F7784"/>
    <w:rsid w:val="00A02E97"/>
    <w:rsid w:val="00A14344"/>
    <w:rsid w:val="00A14913"/>
    <w:rsid w:val="00A230B7"/>
    <w:rsid w:val="00A37E65"/>
    <w:rsid w:val="00A63DD7"/>
    <w:rsid w:val="00A66DC0"/>
    <w:rsid w:val="00A7656B"/>
    <w:rsid w:val="00A811CF"/>
    <w:rsid w:val="00A83C56"/>
    <w:rsid w:val="00AA0D50"/>
    <w:rsid w:val="00AA2C4A"/>
    <w:rsid w:val="00AB0D33"/>
    <w:rsid w:val="00AB42BB"/>
    <w:rsid w:val="00AC5024"/>
    <w:rsid w:val="00AD7C4E"/>
    <w:rsid w:val="00AF1F33"/>
    <w:rsid w:val="00B20AAB"/>
    <w:rsid w:val="00B52B4F"/>
    <w:rsid w:val="00B56C45"/>
    <w:rsid w:val="00B65ACA"/>
    <w:rsid w:val="00B801E9"/>
    <w:rsid w:val="00B87E1D"/>
    <w:rsid w:val="00BD2FD1"/>
    <w:rsid w:val="00BD3839"/>
    <w:rsid w:val="00BF5140"/>
    <w:rsid w:val="00BF6EFD"/>
    <w:rsid w:val="00C005A9"/>
    <w:rsid w:val="00C14705"/>
    <w:rsid w:val="00C27E16"/>
    <w:rsid w:val="00C31A90"/>
    <w:rsid w:val="00C41A79"/>
    <w:rsid w:val="00C52046"/>
    <w:rsid w:val="00C675D4"/>
    <w:rsid w:val="00C72E9B"/>
    <w:rsid w:val="00C90DDF"/>
    <w:rsid w:val="00C93DAD"/>
    <w:rsid w:val="00C94DC5"/>
    <w:rsid w:val="00C94DD0"/>
    <w:rsid w:val="00C9755C"/>
    <w:rsid w:val="00CB4BFF"/>
    <w:rsid w:val="00CC0606"/>
    <w:rsid w:val="00CD62EC"/>
    <w:rsid w:val="00CD7D27"/>
    <w:rsid w:val="00CE5780"/>
    <w:rsid w:val="00CF0DC8"/>
    <w:rsid w:val="00D364A5"/>
    <w:rsid w:val="00D37EF2"/>
    <w:rsid w:val="00D53F40"/>
    <w:rsid w:val="00D73BB7"/>
    <w:rsid w:val="00D979BB"/>
    <w:rsid w:val="00DB24BE"/>
    <w:rsid w:val="00DB494A"/>
    <w:rsid w:val="00DB5F7A"/>
    <w:rsid w:val="00DD433B"/>
    <w:rsid w:val="00DD54DC"/>
    <w:rsid w:val="00DE340C"/>
    <w:rsid w:val="00E24506"/>
    <w:rsid w:val="00E33D3E"/>
    <w:rsid w:val="00E41FD6"/>
    <w:rsid w:val="00E65C3A"/>
    <w:rsid w:val="00E85062"/>
    <w:rsid w:val="00EA1511"/>
    <w:rsid w:val="00EA6EEF"/>
    <w:rsid w:val="00EE1DE3"/>
    <w:rsid w:val="00EF6DC2"/>
    <w:rsid w:val="00F11C46"/>
    <w:rsid w:val="00F4329B"/>
    <w:rsid w:val="00F7103A"/>
    <w:rsid w:val="00FD4BF5"/>
    <w:rsid w:val="00FD4CF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624CDA"/>
  <w15:chartTrackingRefBased/>
  <w15:docId w15:val="{5C07B195-0B98-40CA-867B-91F59C1F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086"/>
    <w:pPr>
      <w:spacing w:after="0" w:line="240" w:lineRule="auto"/>
    </w:pPr>
    <w:rPr>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5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9DA"/>
  </w:style>
  <w:style w:type="paragraph" w:styleId="Footer">
    <w:name w:val="footer"/>
    <w:basedOn w:val="Normal"/>
    <w:link w:val="FooterChar"/>
    <w:uiPriority w:val="99"/>
    <w:unhideWhenUsed/>
    <w:rsid w:val="00995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9DA"/>
  </w:style>
  <w:style w:type="paragraph" w:styleId="ListParagraph">
    <w:name w:val="List Paragraph"/>
    <w:basedOn w:val="Normal"/>
    <w:uiPriority w:val="34"/>
    <w:qFormat/>
    <w:rsid w:val="004E7CF5"/>
    <w:pPr>
      <w:ind w:left="720"/>
      <w:contextualSpacing/>
    </w:pPr>
    <w:rPr>
      <w:szCs w:val="20"/>
      <w:lang w:bidi="hi-IN"/>
    </w:rPr>
  </w:style>
  <w:style w:type="character" w:styleId="SubtleReference">
    <w:name w:val="Subtle Reference"/>
    <w:basedOn w:val="DefaultParagraphFont"/>
    <w:uiPriority w:val="31"/>
    <w:qFormat/>
    <w:rsid w:val="000742FC"/>
    <w:rPr>
      <w:smallCaps/>
      <w:color w:val="5A5A5A" w:themeColor="text1" w:themeTint="A5"/>
    </w:rPr>
  </w:style>
  <w:style w:type="table" w:customStyle="1" w:styleId="TableGrid11">
    <w:name w:val="Table Grid11"/>
    <w:basedOn w:val="TableNormal"/>
    <w:next w:val="TableGrid"/>
    <w:uiPriority w:val="39"/>
    <w:rsid w:val="000742FC"/>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D6BC4"/>
    <w:rPr>
      <w:color w:val="0000FF"/>
      <w:u w:val="single"/>
    </w:rPr>
  </w:style>
  <w:style w:type="character" w:customStyle="1" w:styleId="PlainTextChar">
    <w:name w:val="Plain Text Char"/>
    <w:aliases w:val="Char Char"/>
    <w:basedOn w:val="DefaultParagraphFont"/>
    <w:link w:val="PlainText"/>
    <w:locked/>
    <w:rsid w:val="007D6BC4"/>
    <w:rPr>
      <w:rFonts w:ascii="Courier New" w:eastAsia="Times New Roman" w:hAnsi="Courier New" w:cs="Times New Roman"/>
      <w:sz w:val="20"/>
    </w:rPr>
  </w:style>
  <w:style w:type="paragraph" w:styleId="PlainText">
    <w:name w:val="Plain Text"/>
    <w:aliases w:val="Char"/>
    <w:basedOn w:val="Normal"/>
    <w:link w:val="PlainTextChar"/>
    <w:unhideWhenUsed/>
    <w:rsid w:val="007D6BC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7D6BC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4EE6F-FC7E-487F-94A4-9399DBAF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Inno</cp:lastModifiedBy>
  <cp:revision>2</cp:revision>
  <cp:lastPrinted>2024-02-14T04:35:00Z</cp:lastPrinted>
  <dcterms:created xsi:type="dcterms:W3CDTF">2024-10-10T06:24:00Z</dcterms:created>
  <dcterms:modified xsi:type="dcterms:W3CDTF">2024-10-10T06:24:00Z</dcterms:modified>
</cp:coreProperties>
</file>