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E6F9" w14:textId="77777777" w:rsidR="00954E35" w:rsidRPr="0035005A" w:rsidRDefault="00954E35" w:rsidP="009524C4">
      <w:pPr>
        <w:jc w:val="right"/>
        <w:rPr>
          <w:b/>
          <w:bCs/>
          <w:sz w:val="24"/>
        </w:rPr>
      </w:pPr>
      <w:r w:rsidRPr="0035005A">
        <w:rPr>
          <w:b/>
          <w:bCs/>
          <w:sz w:val="24"/>
        </w:rPr>
        <w:t>IS</w:t>
      </w:r>
      <w:r>
        <w:rPr>
          <w:b/>
          <w:bCs/>
          <w:sz w:val="24"/>
        </w:rPr>
        <w:t xml:space="preserve"> 12111 : 2024 </w:t>
      </w:r>
      <w:r w:rsidRPr="0035005A">
        <w:rPr>
          <w:b/>
          <w:bCs/>
          <w:sz w:val="24"/>
        </w:rPr>
        <w:t xml:space="preserve"> </w:t>
      </w:r>
    </w:p>
    <w:p w14:paraId="66E1E6FA" w14:textId="77777777" w:rsidR="00954E35" w:rsidRDefault="00954E35" w:rsidP="009524C4">
      <w:pPr>
        <w:jc w:val="right"/>
        <w:rPr>
          <w:b/>
          <w:bCs/>
          <w:sz w:val="24"/>
        </w:rPr>
      </w:pPr>
      <w:r w:rsidRPr="0035005A">
        <w:rPr>
          <w:sz w:val="24"/>
        </w:rPr>
        <w:t xml:space="preserve">                                                                          </w:t>
      </w:r>
      <w:r>
        <w:rPr>
          <w:b/>
          <w:bCs/>
          <w:sz w:val="24"/>
        </w:rPr>
        <w:t>Doc No. TXD 39 (23673)</w:t>
      </w:r>
    </w:p>
    <w:p w14:paraId="66E1E6FB" w14:textId="77777777" w:rsidR="00954E35" w:rsidRDefault="00954E35" w:rsidP="009524C4">
      <w:pPr>
        <w:jc w:val="center"/>
        <w:rPr>
          <w:bCs/>
          <w:sz w:val="24"/>
        </w:rPr>
      </w:pPr>
    </w:p>
    <w:p w14:paraId="66E1E6FC" w14:textId="77777777" w:rsidR="00954E35" w:rsidRDefault="00954E35" w:rsidP="009524C4">
      <w:pPr>
        <w:jc w:val="center"/>
        <w:rPr>
          <w:bCs/>
          <w:sz w:val="24"/>
        </w:rPr>
      </w:pPr>
    </w:p>
    <w:p w14:paraId="66E1E6FD" w14:textId="77777777" w:rsidR="00954E35" w:rsidRDefault="00954E35" w:rsidP="009524C4">
      <w:pPr>
        <w:jc w:val="center"/>
        <w:rPr>
          <w:bCs/>
          <w:sz w:val="24"/>
        </w:rPr>
      </w:pPr>
    </w:p>
    <w:p w14:paraId="66E1E6FE" w14:textId="77777777" w:rsidR="00954E35" w:rsidRDefault="00954E35" w:rsidP="009524C4">
      <w:pPr>
        <w:jc w:val="center"/>
        <w:rPr>
          <w:bCs/>
          <w:sz w:val="24"/>
        </w:rPr>
      </w:pPr>
    </w:p>
    <w:p w14:paraId="66E1E6FF" w14:textId="77777777" w:rsidR="00954E35" w:rsidRDefault="00954E35" w:rsidP="009524C4">
      <w:pPr>
        <w:jc w:val="center"/>
        <w:rPr>
          <w:bCs/>
          <w:sz w:val="24"/>
        </w:rPr>
      </w:pPr>
    </w:p>
    <w:p w14:paraId="66E1E700" w14:textId="77777777" w:rsidR="00954E35" w:rsidRDefault="00954E35" w:rsidP="009524C4">
      <w:pPr>
        <w:jc w:val="center"/>
        <w:rPr>
          <w:sz w:val="24"/>
        </w:rPr>
      </w:pPr>
    </w:p>
    <w:p w14:paraId="66E1E701" w14:textId="77777777" w:rsidR="00954E35" w:rsidRDefault="00954E35" w:rsidP="009524C4">
      <w:pPr>
        <w:jc w:val="center"/>
        <w:rPr>
          <w:sz w:val="24"/>
        </w:rPr>
      </w:pPr>
    </w:p>
    <w:p w14:paraId="66E1E702" w14:textId="77777777" w:rsidR="00954E35" w:rsidRPr="00E351C7" w:rsidRDefault="00954E35">
      <w:pPr>
        <w:spacing w:after="120"/>
        <w:jc w:val="center"/>
        <w:rPr>
          <w:rFonts w:asciiTheme="minorBidi" w:eastAsia="Calibri" w:hAnsiTheme="minorBidi" w:cstheme="minorBidi"/>
          <w:sz w:val="24"/>
          <w:szCs w:val="20"/>
          <w:lang w:bidi="hi-IN"/>
        </w:rPr>
        <w:pPrChange w:id="0" w:author="sales" w:date="2024-08-22T09:58:00Z">
          <w:pPr>
            <w:jc w:val="center"/>
          </w:pPr>
        </w:pPrChange>
      </w:pPr>
      <w:r w:rsidRPr="00E351C7">
        <w:rPr>
          <w:rFonts w:asciiTheme="minorBidi" w:eastAsia="Calibri" w:hAnsiTheme="minorBidi" w:cstheme="minorBidi"/>
          <w:iCs/>
          <w:sz w:val="28"/>
          <w:szCs w:val="28"/>
          <w:cs/>
          <w:lang w:bidi="hi-IN"/>
        </w:rPr>
        <w:t>भारतीय मानक</w:t>
      </w:r>
    </w:p>
    <w:p w14:paraId="66E1E703" w14:textId="77777777" w:rsidR="00954E35" w:rsidRPr="008F57C1" w:rsidRDefault="00954E35" w:rsidP="009524C4">
      <w:pPr>
        <w:jc w:val="center"/>
        <w:rPr>
          <w:rFonts w:eastAsia="Calibri"/>
          <w:sz w:val="24"/>
          <w:szCs w:val="20"/>
          <w:lang w:bidi="hi-IN"/>
        </w:rPr>
      </w:pPr>
    </w:p>
    <w:p w14:paraId="66E1E704" w14:textId="77777777" w:rsidR="00617077" w:rsidRPr="008B65D5" w:rsidRDefault="00617077" w:rsidP="009524C4">
      <w:pPr>
        <w:ind w:left="-567" w:right="-846"/>
        <w:jc w:val="center"/>
        <w:rPr>
          <w:rFonts w:ascii="Kokila" w:eastAsia="Calibri" w:hAnsi="Kokila" w:cs="Kokila"/>
          <w:b/>
          <w:bCs/>
          <w:sz w:val="52"/>
          <w:szCs w:val="52"/>
          <w:lang w:bidi="hi-IN"/>
          <w:rPrChange w:id="1" w:author="sales" w:date="2024-08-22T09:58:00Z">
            <w:rPr>
              <w:rFonts w:ascii="Kokila" w:eastAsia="Calibri" w:hAnsi="Kokila" w:cs="Kokila"/>
              <w:b/>
              <w:bCs/>
              <w:sz w:val="28"/>
              <w:szCs w:val="28"/>
              <w:lang w:bidi="hi-IN"/>
            </w:rPr>
          </w:rPrChange>
        </w:rPr>
      </w:pPr>
      <w:r w:rsidRPr="008B65D5">
        <w:rPr>
          <w:rFonts w:ascii="Kokila" w:eastAsia="Calibri" w:hAnsi="Kokila" w:cs="Kokila"/>
          <w:b/>
          <w:bCs/>
          <w:sz w:val="52"/>
          <w:szCs w:val="52"/>
          <w:cs/>
          <w:lang w:bidi="hi-IN"/>
          <w:rPrChange w:id="2" w:author="sales" w:date="2024-08-22T09:58:00Z">
            <w:rPr>
              <w:rFonts w:ascii="Kokila" w:eastAsia="Calibri" w:hAnsi="Kokila" w:cs="Kokila"/>
              <w:b/>
              <w:bCs/>
              <w:sz w:val="28"/>
              <w:szCs w:val="28"/>
              <w:cs/>
              <w:lang w:bidi="hi-IN"/>
            </w:rPr>
          </w:rPrChange>
        </w:rPr>
        <w:t>वस्त्रादि — संकीर्ण कपड़ों से संबंधित शर्तों की शब्दावली</w:t>
      </w:r>
    </w:p>
    <w:p w14:paraId="66E1E705" w14:textId="39F853AF" w:rsidR="00954E35" w:rsidRPr="008B65D5" w:rsidRDefault="00954E35" w:rsidP="009524C4">
      <w:pPr>
        <w:ind w:left="-567" w:right="-846"/>
        <w:jc w:val="center"/>
        <w:rPr>
          <w:rFonts w:ascii="Kokila" w:eastAsia="Calibri" w:hAnsi="Kokila" w:cs="Kokila"/>
          <w:bCs/>
          <w:i/>
          <w:iCs/>
          <w:sz w:val="40"/>
          <w:szCs w:val="40"/>
          <w:lang w:bidi="hi-IN"/>
          <w:rPrChange w:id="3" w:author="sales" w:date="2024-08-22T09:58:00Z">
            <w:rPr>
              <w:rFonts w:ascii="Kokila" w:eastAsia="Calibri" w:hAnsi="Kokila" w:cs="Kokila"/>
              <w:bCs/>
              <w:sz w:val="24"/>
              <w:szCs w:val="24"/>
              <w:lang w:bidi="hi-IN"/>
            </w:rPr>
          </w:rPrChange>
        </w:rPr>
      </w:pPr>
      <w:r w:rsidRPr="008B65D5">
        <w:rPr>
          <w:rFonts w:ascii="Kokila" w:eastAsia="Calibri" w:hAnsi="Kokila" w:cs="Kokila"/>
          <w:b/>
          <w:bCs/>
          <w:i/>
          <w:iCs/>
          <w:sz w:val="40"/>
          <w:szCs w:val="40"/>
          <w:cs/>
          <w:lang w:bidi="hi-IN"/>
          <w:rPrChange w:id="4" w:author="sales" w:date="2024-08-22T09:58:00Z">
            <w:rPr>
              <w:rFonts w:ascii="Kokila" w:eastAsia="Calibri" w:hAnsi="Kokila" w:cs="Kokila"/>
              <w:b/>
              <w:bCs/>
              <w:sz w:val="28"/>
              <w:szCs w:val="28"/>
              <w:cs/>
              <w:lang w:bidi="hi-IN"/>
            </w:rPr>
          </w:rPrChange>
        </w:rPr>
        <w:t xml:space="preserve"> </w:t>
      </w:r>
      <w:r w:rsidRPr="008B65D5">
        <w:rPr>
          <w:rFonts w:ascii="Kokila" w:eastAsia="Calibri" w:hAnsi="Kokila" w:cs="Kokila"/>
          <w:bCs/>
          <w:i/>
          <w:iCs/>
          <w:sz w:val="40"/>
          <w:szCs w:val="40"/>
          <w:lang w:bidi="hi-IN"/>
          <w:rPrChange w:id="5" w:author="sales" w:date="2024-08-22T09:58:00Z">
            <w:rPr>
              <w:rFonts w:ascii="Kokila" w:eastAsia="Calibri" w:hAnsi="Kokila" w:cs="Kokila"/>
              <w:bCs/>
              <w:sz w:val="24"/>
              <w:szCs w:val="24"/>
              <w:lang w:bidi="hi-IN"/>
            </w:rPr>
          </w:rPrChange>
        </w:rPr>
        <w:t>(</w:t>
      </w:r>
      <w:ins w:id="6" w:author="sales" w:date="2024-08-22T09:58:00Z">
        <w:r w:rsidR="008B65D5">
          <w:rPr>
            <w:rFonts w:ascii="Kokila" w:eastAsia="Calibri" w:hAnsi="Kokila" w:cs="Kokila"/>
            <w:bCs/>
            <w:i/>
            <w:iCs/>
            <w:sz w:val="40"/>
            <w:szCs w:val="40"/>
            <w:lang w:bidi="hi-IN"/>
          </w:rPr>
          <w:t xml:space="preserve"> </w:t>
        </w:r>
      </w:ins>
      <w:r w:rsidRPr="008B65D5">
        <w:rPr>
          <w:rFonts w:ascii="Kokila" w:hAnsi="Kokila" w:cs="Kokila"/>
          <w:i/>
          <w:iCs/>
          <w:sz w:val="40"/>
          <w:szCs w:val="40"/>
          <w:cs/>
          <w:lang w:val="en-IN" w:bidi="hi-IN"/>
          <w:rPrChange w:id="7" w:author="sales" w:date="2024-08-22T09:58:00Z">
            <w:rPr>
              <w:rFonts w:ascii="Kokila" w:hAnsi="Kokila" w:cs="Kokila"/>
              <w:i/>
              <w:iCs/>
              <w:sz w:val="24"/>
              <w:szCs w:val="24"/>
              <w:cs/>
              <w:lang w:val="en-IN" w:bidi="hi-IN"/>
            </w:rPr>
          </w:rPrChange>
        </w:rPr>
        <w:t>पहला पुनरीक्षण</w:t>
      </w:r>
      <w:r w:rsidRPr="008B65D5">
        <w:rPr>
          <w:rFonts w:ascii="Kokila" w:hAnsi="Kokila" w:cs="Kokila"/>
          <w:i/>
          <w:iCs/>
          <w:sz w:val="40"/>
          <w:szCs w:val="40"/>
          <w:lang w:val="en-IN" w:bidi="hi-IN"/>
          <w:rPrChange w:id="8" w:author="sales" w:date="2024-08-22T09:58:00Z">
            <w:rPr>
              <w:rFonts w:ascii="Kokila" w:hAnsi="Kokila" w:cs="Kokila"/>
              <w:i/>
              <w:iCs/>
              <w:sz w:val="24"/>
              <w:szCs w:val="24"/>
              <w:lang w:val="en-IN" w:bidi="hi-IN"/>
            </w:rPr>
          </w:rPrChange>
        </w:rPr>
        <w:t xml:space="preserve"> </w:t>
      </w:r>
      <w:r w:rsidRPr="008B65D5">
        <w:rPr>
          <w:rFonts w:ascii="Kokila" w:hAnsi="Kokila" w:cs="Kokila"/>
          <w:i/>
          <w:iCs/>
          <w:sz w:val="40"/>
          <w:szCs w:val="40"/>
          <w:lang w:val="en-IN" w:bidi="hi-IN"/>
          <w:rPrChange w:id="9" w:author="sales" w:date="2024-08-22T09:58:00Z">
            <w:rPr>
              <w:rFonts w:ascii="Kokila" w:hAnsi="Kokila" w:cs="Kokila"/>
              <w:sz w:val="24"/>
              <w:szCs w:val="24"/>
              <w:lang w:val="en-IN" w:bidi="hi-IN"/>
            </w:rPr>
          </w:rPrChange>
        </w:rPr>
        <w:t>)</w:t>
      </w:r>
    </w:p>
    <w:p w14:paraId="66E1E706" w14:textId="77777777" w:rsidR="00954E35" w:rsidRPr="00C21C26" w:rsidRDefault="00954E35" w:rsidP="009524C4">
      <w:pPr>
        <w:jc w:val="center"/>
        <w:rPr>
          <w:iCs/>
          <w:sz w:val="28"/>
        </w:rPr>
      </w:pPr>
    </w:p>
    <w:p w14:paraId="66E1E707" w14:textId="77777777" w:rsidR="00954E35" w:rsidRPr="00C21C26" w:rsidRDefault="00954E35" w:rsidP="009524C4">
      <w:pPr>
        <w:jc w:val="center"/>
        <w:rPr>
          <w:iCs/>
          <w:sz w:val="28"/>
        </w:rPr>
      </w:pPr>
    </w:p>
    <w:p w14:paraId="66E1E708" w14:textId="77777777" w:rsidR="00954E35" w:rsidRPr="00C21C26" w:rsidRDefault="00954E35" w:rsidP="009524C4">
      <w:pPr>
        <w:jc w:val="center"/>
        <w:rPr>
          <w:iCs/>
          <w:sz w:val="28"/>
        </w:rPr>
      </w:pPr>
    </w:p>
    <w:p w14:paraId="66E1E709" w14:textId="77777777" w:rsidR="00954E35" w:rsidRPr="00C21C26" w:rsidRDefault="00954E35" w:rsidP="009524C4">
      <w:pPr>
        <w:jc w:val="center"/>
        <w:rPr>
          <w:iCs/>
          <w:sz w:val="28"/>
        </w:rPr>
      </w:pPr>
    </w:p>
    <w:p w14:paraId="66E1E70A" w14:textId="77777777" w:rsidR="00954E35" w:rsidRPr="00C21C26" w:rsidRDefault="00954E35" w:rsidP="009524C4">
      <w:pPr>
        <w:jc w:val="center"/>
        <w:rPr>
          <w:iCs/>
          <w:sz w:val="28"/>
        </w:rPr>
      </w:pPr>
    </w:p>
    <w:p w14:paraId="66E1E70B" w14:textId="77777777" w:rsidR="00954E35" w:rsidRPr="00C21C26" w:rsidRDefault="00954E35" w:rsidP="009524C4">
      <w:pPr>
        <w:jc w:val="center"/>
        <w:rPr>
          <w:iCs/>
          <w:sz w:val="28"/>
        </w:rPr>
      </w:pPr>
    </w:p>
    <w:p w14:paraId="66E1E70C" w14:textId="77777777" w:rsidR="00954E35" w:rsidRPr="00C21C26" w:rsidRDefault="00954E35" w:rsidP="009524C4">
      <w:pPr>
        <w:jc w:val="center"/>
        <w:rPr>
          <w:iCs/>
          <w:sz w:val="28"/>
        </w:rPr>
      </w:pPr>
    </w:p>
    <w:p w14:paraId="66E1E70D" w14:textId="77777777" w:rsidR="00954E35" w:rsidRDefault="00954E35" w:rsidP="009524C4">
      <w:pPr>
        <w:jc w:val="center"/>
        <w:rPr>
          <w:i/>
          <w:sz w:val="28"/>
        </w:rPr>
      </w:pPr>
      <w:r w:rsidRPr="0035005A">
        <w:rPr>
          <w:i/>
          <w:sz w:val="28"/>
        </w:rPr>
        <w:t>Indian Standard</w:t>
      </w:r>
    </w:p>
    <w:p w14:paraId="66E1E70E" w14:textId="77777777" w:rsidR="00954E35" w:rsidRDefault="00954E35" w:rsidP="009524C4">
      <w:pPr>
        <w:jc w:val="center"/>
        <w:rPr>
          <w:sz w:val="28"/>
        </w:rPr>
      </w:pPr>
    </w:p>
    <w:p w14:paraId="66E1E70F" w14:textId="77777777" w:rsidR="00617077" w:rsidRDefault="00617077" w:rsidP="009524C4">
      <w:pPr>
        <w:rPr>
          <w:b/>
          <w:sz w:val="28"/>
        </w:rPr>
      </w:pPr>
    </w:p>
    <w:p w14:paraId="66E1E710" w14:textId="19215BAB" w:rsidR="00617077" w:rsidRPr="00D521B8" w:rsidRDefault="00D521B8">
      <w:pPr>
        <w:spacing w:after="120"/>
        <w:ind w:right="-421"/>
        <w:jc w:val="center"/>
        <w:rPr>
          <w:rFonts w:ascii="Arial" w:hAnsi="Arial" w:cs="Arial"/>
          <w:b/>
          <w:bCs/>
          <w:sz w:val="36"/>
          <w:szCs w:val="36"/>
          <w:rPrChange w:id="10" w:author="sales" w:date="2024-08-22T10:18:00Z">
            <w:rPr>
              <w:b/>
              <w:bCs/>
              <w:sz w:val="28"/>
            </w:rPr>
          </w:rPrChange>
        </w:rPr>
        <w:pPrChange w:id="11" w:author="sales" w:date="2024-08-22T10:18:00Z">
          <w:pPr>
            <w:ind w:right="-421"/>
            <w:jc w:val="center"/>
          </w:pPr>
        </w:pPrChange>
      </w:pPr>
      <w:r w:rsidRPr="00D521B8">
        <w:rPr>
          <w:rFonts w:ascii="Arial" w:hAnsi="Arial" w:cs="Arial"/>
          <w:b/>
          <w:bCs/>
          <w:sz w:val="36"/>
          <w:szCs w:val="36"/>
          <w:rPrChange w:id="12" w:author="sales" w:date="2024-08-22T10:18:00Z">
            <w:rPr>
              <w:b/>
              <w:bCs/>
              <w:sz w:val="28"/>
            </w:rPr>
          </w:rPrChange>
        </w:rPr>
        <w:t>Textiles —</w:t>
      </w:r>
      <w:r w:rsidRPr="00D521B8">
        <w:rPr>
          <w:rFonts w:ascii="Arial" w:hAnsi="Arial" w:cs="Arial"/>
          <w:sz w:val="36"/>
          <w:szCs w:val="36"/>
          <w:rPrChange w:id="13" w:author="sales" w:date="2024-08-22T10:18:00Z">
            <w:rPr>
              <w:sz w:val="28"/>
            </w:rPr>
          </w:rPrChange>
        </w:rPr>
        <w:t xml:space="preserve"> </w:t>
      </w:r>
      <w:r w:rsidRPr="00D521B8">
        <w:rPr>
          <w:rFonts w:ascii="Arial" w:hAnsi="Arial" w:cs="Arial"/>
          <w:b/>
          <w:bCs/>
          <w:sz w:val="36"/>
          <w:szCs w:val="36"/>
          <w:rPrChange w:id="14" w:author="sales" w:date="2024-08-22T10:18:00Z">
            <w:rPr>
              <w:b/>
              <w:bCs/>
              <w:sz w:val="28"/>
            </w:rPr>
          </w:rPrChange>
        </w:rPr>
        <w:t xml:space="preserve">Glossary </w:t>
      </w:r>
      <w:del w:id="15" w:author="sales" w:date="2024-08-22T10:18:00Z">
        <w:r w:rsidRPr="00D521B8" w:rsidDel="00D521B8">
          <w:rPr>
            <w:rFonts w:ascii="Arial" w:hAnsi="Arial" w:cs="Arial"/>
            <w:b/>
            <w:bCs/>
            <w:sz w:val="36"/>
            <w:szCs w:val="36"/>
            <w:rPrChange w:id="16" w:author="sales" w:date="2024-08-22T10:18:00Z">
              <w:rPr>
                <w:b/>
                <w:bCs/>
                <w:sz w:val="28"/>
              </w:rPr>
            </w:rPrChange>
          </w:rPr>
          <w:delText xml:space="preserve">Of </w:delText>
        </w:r>
      </w:del>
      <w:ins w:id="17" w:author="sales" w:date="2024-08-22T10:18:00Z">
        <w:r w:rsidRPr="00D521B8">
          <w:rPr>
            <w:rFonts w:ascii="Arial" w:hAnsi="Arial" w:cs="Arial"/>
            <w:b/>
            <w:bCs/>
            <w:sz w:val="36"/>
            <w:szCs w:val="36"/>
            <w:rPrChange w:id="18" w:author="sales" w:date="2024-08-22T10:18:00Z">
              <w:rPr>
                <w:b/>
                <w:bCs/>
                <w:sz w:val="28"/>
              </w:rPr>
            </w:rPrChange>
          </w:rPr>
          <w:t xml:space="preserve">of </w:t>
        </w:r>
      </w:ins>
      <w:r w:rsidRPr="00D521B8">
        <w:rPr>
          <w:rFonts w:ascii="Arial" w:hAnsi="Arial" w:cs="Arial"/>
          <w:b/>
          <w:bCs/>
          <w:sz w:val="36"/>
          <w:szCs w:val="36"/>
          <w:rPrChange w:id="19" w:author="sales" w:date="2024-08-22T10:18:00Z">
            <w:rPr>
              <w:b/>
              <w:bCs/>
              <w:sz w:val="28"/>
            </w:rPr>
          </w:rPrChange>
        </w:rPr>
        <w:t xml:space="preserve">Terms Relating </w:t>
      </w:r>
      <w:del w:id="20" w:author="sales" w:date="2024-08-22T10:18:00Z">
        <w:r w:rsidRPr="00D521B8" w:rsidDel="00D521B8">
          <w:rPr>
            <w:rFonts w:ascii="Arial" w:hAnsi="Arial" w:cs="Arial"/>
            <w:b/>
            <w:bCs/>
            <w:sz w:val="36"/>
            <w:szCs w:val="36"/>
            <w:rPrChange w:id="21" w:author="sales" w:date="2024-08-22T10:18:00Z">
              <w:rPr>
                <w:b/>
                <w:bCs/>
                <w:sz w:val="28"/>
              </w:rPr>
            </w:rPrChange>
          </w:rPr>
          <w:delText xml:space="preserve">To </w:delText>
        </w:r>
      </w:del>
      <w:ins w:id="22" w:author="sales" w:date="2024-08-22T10:18:00Z">
        <w:r w:rsidRPr="00D521B8">
          <w:rPr>
            <w:rFonts w:ascii="Arial" w:hAnsi="Arial" w:cs="Arial"/>
            <w:b/>
            <w:bCs/>
            <w:sz w:val="36"/>
            <w:szCs w:val="36"/>
            <w:rPrChange w:id="23" w:author="sales" w:date="2024-08-22T10:18:00Z">
              <w:rPr>
                <w:b/>
                <w:bCs/>
                <w:sz w:val="28"/>
              </w:rPr>
            </w:rPrChange>
          </w:rPr>
          <w:t xml:space="preserve">to </w:t>
        </w:r>
      </w:ins>
      <w:r w:rsidRPr="00D521B8">
        <w:rPr>
          <w:rFonts w:ascii="Arial" w:hAnsi="Arial" w:cs="Arial"/>
          <w:b/>
          <w:bCs/>
          <w:sz w:val="36"/>
          <w:szCs w:val="36"/>
          <w:rPrChange w:id="24" w:author="sales" w:date="2024-08-22T10:18:00Z">
            <w:rPr>
              <w:b/>
              <w:bCs/>
              <w:sz w:val="28"/>
            </w:rPr>
          </w:rPrChange>
        </w:rPr>
        <w:t>Narrow Fabrics</w:t>
      </w:r>
      <w:del w:id="25" w:author="sales" w:date="2024-08-22T10:47:00Z">
        <w:r w:rsidRPr="00D521B8" w:rsidDel="008C3F0B">
          <w:rPr>
            <w:rFonts w:ascii="Arial" w:hAnsi="Arial" w:cs="Arial"/>
            <w:b/>
            <w:bCs/>
            <w:sz w:val="36"/>
            <w:szCs w:val="36"/>
            <w:rPrChange w:id="26" w:author="sales" w:date="2024-08-22T10:18:00Z">
              <w:rPr>
                <w:b/>
                <w:bCs/>
                <w:sz w:val="28"/>
              </w:rPr>
            </w:rPrChange>
          </w:rPr>
          <w:delText xml:space="preserve">   </w:delText>
        </w:r>
      </w:del>
    </w:p>
    <w:p w14:paraId="66E1E711" w14:textId="7DD0122B" w:rsidR="00954E35" w:rsidRPr="00D521B8" w:rsidRDefault="00954E35" w:rsidP="009524C4">
      <w:pPr>
        <w:adjustRightInd w:val="0"/>
        <w:jc w:val="center"/>
        <w:rPr>
          <w:rFonts w:ascii="Arial" w:hAnsi="Arial" w:cs="Arial"/>
          <w:i/>
          <w:iCs/>
          <w:sz w:val="28"/>
          <w:szCs w:val="28"/>
          <w:rPrChange w:id="27" w:author="sales" w:date="2024-08-22T10:18:00Z">
            <w:rPr>
              <w:i/>
              <w:iCs/>
              <w:sz w:val="24"/>
              <w:szCs w:val="24"/>
            </w:rPr>
          </w:rPrChange>
        </w:rPr>
      </w:pPr>
      <w:r w:rsidRPr="00D521B8">
        <w:rPr>
          <w:rFonts w:ascii="Arial" w:hAnsi="Arial" w:cs="Arial"/>
          <w:b/>
          <w:bCs/>
          <w:i/>
          <w:iCs/>
          <w:sz w:val="28"/>
          <w:szCs w:val="28"/>
          <w:rPrChange w:id="28" w:author="sales" w:date="2024-08-22T10:18:00Z">
            <w:rPr>
              <w:b/>
              <w:bCs/>
              <w:sz w:val="28"/>
              <w:szCs w:val="24"/>
            </w:rPr>
          </w:rPrChange>
        </w:rPr>
        <w:t xml:space="preserve"> </w:t>
      </w:r>
      <w:r w:rsidRPr="00D521B8">
        <w:rPr>
          <w:rFonts w:ascii="Arial" w:hAnsi="Arial" w:cs="Arial"/>
          <w:i/>
          <w:iCs/>
          <w:sz w:val="28"/>
          <w:szCs w:val="28"/>
          <w:rPrChange w:id="29" w:author="sales" w:date="2024-08-22T10:18:00Z">
            <w:rPr>
              <w:sz w:val="24"/>
              <w:szCs w:val="24"/>
            </w:rPr>
          </w:rPrChange>
        </w:rPr>
        <w:t>(</w:t>
      </w:r>
      <w:ins w:id="30" w:author="sales" w:date="2024-08-22T10:18:00Z">
        <w:r w:rsidR="00D521B8">
          <w:rPr>
            <w:rFonts w:ascii="Arial" w:hAnsi="Arial" w:cs="Arial"/>
            <w:i/>
            <w:iCs/>
            <w:sz w:val="28"/>
            <w:szCs w:val="28"/>
          </w:rPr>
          <w:t xml:space="preserve"> </w:t>
        </w:r>
      </w:ins>
      <w:r w:rsidRPr="00D521B8">
        <w:rPr>
          <w:rFonts w:ascii="Arial" w:hAnsi="Arial" w:cs="Arial"/>
          <w:i/>
          <w:iCs/>
          <w:sz w:val="28"/>
          <w:szCs w:val="28"/>
          <w:rPrChange w:id="31" w:author="sales" w:date="2024-08-22T10:18:00Z">
            <w:rPr>
              <w:i/>
              <w:iCs/>
              <w:sz w:val="24"/>
              <w:szCs w:val="24"/>
            </w:rPr>
          </w:rPrChange>
        </w:rPr>
        <w:t>First Revision</w:t>
      </w:r>
      <w:ins w:id="32" w:author="sales" w:date="2024-08-22T10:18:00Z">
        <w:r w:rsidR="00D521B8">
          <w:rPr>
            <w:rFonts w:ascii="Arial" w:hAnsi="Arial" w:cs="Arial"/>
            <w:i/>
            <w:iCs/>
            <w:sz w:val="28"/>
            <w:szCs w:val="28"/>
          </w:rPr>
          <w:t xml:space="preserve"> </w:t>
        </w:r>
      </w:ins>
      <w:r w:rsidRPr="00D521B8">
        <w:rPr>
          <w:rFonts w:ascii="Arial" w:hAnsi="Arial" w:cs="Arial"/>
          <w:i/>
          <w:iCs/>
          <w:sz w:val="28"/>
          <w:szCs w:val="28"/>
          <w:rPrChange w:id="33" w:author="sales" w:date="2024-08-22T10:18:00Z">
            <w:rPr>
              <w:sz w:val="24"/>
              <w:szCs w:val="24"/>
            </w:rPr>
          </w:rPrChange>
        </w:rPr>
        <w:t>)</w:t>
      </w:r>
    </w:p>
    <w:p w14:paraId="66E1E712" w14:textId="77777777" w:rsidR="00954E35" w:rsidRPr="00D521B8" w:rsidRDefault="00954E35" w:rsidP="009524C4">
      <w:pPr>
        <w:jc w:val="center"/>
        <w:rPr>
          <w:rFonts w:ascii="Arial" w:hAnsi="Arial" w:cs="Arial"/>
          <w:rPrChange w:id="34" w:author="sales" w:date="2024-08-22T10:18:00Z">
            <w:rPr/>
          </w:rPrChange>
        </w:rPr>
      </w:pPr>
    </w:p>
    <w:p w14:paraId="66E1E713" w14:textId="77777777" w:rsidR="00954E35" w:rsidRDefault="00954E35" w:rsidP="009524C4">
      <w:pPr>
        <w:jc w:val="center"/>
      </w:pPr>
      <w:r w:rsidRPr="00255C65">
        <w:rPr>
          <w:sz w:val="24"/>
        </w:rPr>
        <w:t xml:space="preserve">ICS </w:t>
      </w:r>
      <w:r>
        <w:rPr>
          <w:sz w:val="24"/>
        </w:rPr>
        <w:t>59.080.3</w:t>
      </w:r>
      <w:r w:rsidRPr="003F1B70">
        <w:rPr>
          <w:sz w:val="24"/>
        </w:rPr>
        <w:t>0</w:t>
      </w:r>
    </w:p>
    <w:p w14:paraId="66E1E714" w14:textId="77777777" w:rsidR="00954E35" w:rsidRDefault="00954E35" w:rsidP="009524C4">
      <w:pPr>
        <w:jc w:val="center"/>
      </w:pPr>
    </w:p>
    <w:p w14:paraId="66E1E715" w14:textId="77777777" w:rsidR="00954E35" w:rsidRDefault="00954E35" w:rsidP="009524C4">
      <w:pPr>
        <w:jc w:val="center"/>
      </w:pPr>
    </w:p>
    <w:p w14:paraId="66E1E716" w14:textId="77777777" w:rsidR="00954E35" w:rsidRDefault="00954E35" w:rsidP="009524C4">
      <w:pPr>
        <w:jc w:val="center"/>
        <w:rPr>
          <w:sz w:val="24"/>
        </w:rPr>
      </w:pPr>
      <w:r>
        <w:rPr>
          <w:sz w:val="24"/>
        </w:rPr>
        <w:t>© BIS 2024</w:t>
      </w:r>
    </w:p>
    <w:p w14:paraId="66E1E717" w14:textId="77777777" w:rsidR="00954E35" w:rsidRDefault="00954E35" w:rsidP="009524C4">
      <w:pPr>
        <w:jc w:val="center"/>
        <w:rPr>
          <w:sz w:val="24"/>
        </w:rPr>
      </w:pPr>
    </w:p>
    <w:p w14:paraId="66E1E718" w14:textId="77777777" w:rsidR="00954E35" w:rsidRDefault="00954E35" w:rsidP="009524C4">
      <w:pPr>
        <w:jc w:val="center"/>
        <w:rPr>
          <w:b/>
          <w:sz w:val="24"/>
        </w:rPr>
      </w:pPr>
    </w:p>
    <w:p w14:paraId="66E1E719" w14:textId="77777777" w:rsidR="00954E35" w:rsidRPr="00A65F5A" w:rsidRDefault="00954E35" w:rsidP="009524C4">
      <w:pPr>
        <w:adjustRightInd w:val="0"/>
        <w:ind w:right="4"/>
        <w:jc w:val="center"/>
        <w:rPr>
          <w:rFonts w:ascii="Kokila" w:eastAsia="Calibri" w:hAnsi="Kokila" w:cs="Kokila"/>
          <w:sz w:val="28"/>
          <w:szCs w:val="28"/>
        </w:rPr>
      </w:pPr>
      <w:r w:rsidRPr="00A65F5A">
        <w:rPr>
          <w:rFonts w:ascii="Kokila" w:eastAsia="Calibri" w:hAnsi="Kokila" w:cs="Kokila"/>
          <w:sz w:val="28"/>
          <w:szCs w:val="28"/>
          <w:cs/>
          <w:lang w:bidi="hi-IN"/>
        </w:rPr>
        <w:t xml:space="preserve">भारतीय मानक ब्यूरो </w:t>
      </w:r>
    </w:p>
    <w:p w14:paraId="66E1E71A" w14:textId="77777777" w:rsidR="00954E35" w:rsidRPr="00A65F5A" w:rsidRDefault="00954E35" w:rsidP="009524C4">
      <w:pPr>
        <w:adjustRightInd w:val="0"/>
        <w:ind w:right="4"/>
        <w:jc w:val="center"/>
        <w:rPr>
          <w:rFonts w:eastAsia="Verdana"/>
          <w:bCs/>
          <w:sz w:val="24"/>
          <w:szCs w:val="24"/>
        </w:rPr>
      </w:pPr>
      <w:r w:rsidRPr="00A65F5A">
        <w:rPr>
          <w:rFonts w:eastAsia="Verdana"/>
          <w:bCs/>
          <w:sz w:val="24"/>
          <w:szCs w:val="24"/>
        </w:rPr>
        <w:t>B U R E A U    O F      I N D I A N      S T A N D A R D S</w:t>
      </w:r>
    </w:p>
    <w:p w14:paraId="66E1E71B" w14:textId="77777777" w:rsidR="00954E35" w:rsidRPr="00A65F5A" w:rsidRDefault="00954E35" w:rsidP="009524C4">
      <w:pPr>
        <w:adjustRightInd w:val="0"/>
        <w:ind w:right="4"/>
        <w:jc w:val="center"/>
        <w:rPr>
          <w:rFonts w:eastAsia="Verdana"/>
          <w:bCs/>
          <w:sz w:val="24"/>
          <w:szCs w:val="24"/>
          <w:lang w:val="sv-SE"/>
        </w:rPr>
      </w:pPr>
      <w:r w:rsidRPr="00A65F5A">
        <w:rPr>
          <w:rFonts w:ascii="Kokila" w:eastAsia="Verdana" w:hAnsi="Kokila" w:cs="Kokila"/>
          <w:bCs/>
          <w:i/>
          <w:sz w:val="24"/>
          <w:szCs w:val="24"/>
          <w:cs/>
          <w:lang w:bidi="hi-IN"/>
        </w:rPr>
        <w:t>मानक भवन</w:t>
      </w:r>
      <w:r w:rsidRPr="00A65F5A">
        <w:rPr>
          <w:rFonts w:ascii="Kokila" w:eastAsia="Verdana" w:hAnsi="Kokila" w:cs="Kokila"/>
          <w:bCs/>
          <w:i/>
          <w:sz w:val="24"/>
          <w:szCs w:val="24"/>
        </w:rPr>
        <w:t xml:space="preserve">, </w:t>
      </w:r>
      <w:r w:rsidRPr="00A65F5A">
        <w:rPr>
          <w:rFonts w:ascii="Kokila" w:eastAsia="Verdana" w:hAnsi="Kokila" w:cs="Kokila"/>
          <w:bCs/>
          <w:iCs/>
          <w:sz w:val="24"/>
          <w:szCs w:val="24"/>
        </w:rPr>
        <w:t>9</w:t>
      </w:r>
      <w:r w:rsidRPr="00A65F5A">
        <w:rPr>
          <w:rFonts w:ascii="Kokila" w:eastAsia="Verdana" w:hAnsi="Kokila" w:cs="Kokila"/>
          <w:bCs/>
          <w:i/>
          <w:sz w:val="24"/>
          <w:szCs w:val="24"/>
          <w:cs/>
          <w:lang w:bidi="hi-IN"/>
        </w:rPr>
        <w:t xml:space="preserve"> बहादर शाह ज़फर मार्ग</w:t>
      </w:r>
      <w:r w:rsidRPr="00A65F5A">
        <w:rPr>
          <w:rFonts w:ascii="Kokila" w:eastAsia="Verdana" w:hAnsi="Kokila" w:cs="Kokila"/>
          <w:bCs/>
          <w:i/>
          <w:sz w:val="24"/>
          <w:szCs w:val="24"/>
        </w:rPr>
        <w:t xml:space="preserve">, </w:t>
      </w:r>
      <w:r w:rsidRPr="00A65F5A">
        <w:rPr>
          <w:rFonts w:ascii="Kokila" w:eastAsia="Verdana" w:hAnsi="Kokila" w:cs="Kokila"/>
          <w:bCs/>
          <w:i/>
          <w:sz w:val="24"/>
          <w:szCs w:val="24"/>
          <w:cs/>
          <w:lang w:bidi="hi-IN"/>
        </w:rPr>
        <w:t xml:space="preserve">नई </w:t>
      </w:r>
      <w:r w:rsidRPr="00A65F5A">
        <w:rPr>
          <w:rFonts w:ascii="Kokila" w:eastAsia="Verdana" w:hAnsi="Kokila" w:cs="Kokila" w:hint="cs"/>
          <w:bCs/>
          <w:i/>
          <w:sz w:val="24"/>
          <w:szCs w:val="24"/>
          <w:cs/>
          <w:lang w:bidi="hi-IN"/>
        </w:rPr>
        <w:t>दि</w:t>
      </w:r>
      <w:r w:rsidRPr="00A65F5A">
        <w:rPr>
          <w:rFonts w:ascii="Kokila" w:eastAsia="Verdana" w:hAnsi="Kokila" w:cs="Kokila"/>
          <w:bCs/>
          <w:i/>
          <w:sz w:val="24"/>
          <w:szCs w:val="24"/>
          <w:cs/>
          <w:lang w:bidi="hi-IN"/>
        </w:rPr>
        <w:t xml:space="preserve">ल्ली </w:t>
      </w:r>
      <w:r w:rsidRPr="00A65F5A">
        <w:rPr>
          <w:rFonts w:ascii="Kokila" w:eastAsia="Verdana" w:hAnsi="Kokila" w:cs="Kokila"/>
          <w:bCs/>
          <w:i/>
          <w:sz w:val="24"/>
          <w:szCs w:val="24"/>
          <w:rtl/>
          <w:cs/>
        </w:rPr>
        <w:t xml:space="preserve">- </w:t>
      </w:r>
      <w:r w:rsidRPr="00A65F5A">
        <w:rPr>
          <w:rFonts w:ascii="Kokila" w:eastAsia="Verdana" w:hAnsi="Kokila" w:cs="Kokila"/>
          <w:bCs/>
          <w:iCs/>
          <w:sz w:val="24"/>
          <w:szCs w:val="24"/>
        </w:rPr>
        <w:t>110002</w:t>
      </w:r>
      <w:r w:rsidRPr="00A65F5A">
        <w:rPr>
          <w:rFonts w:ascii="Kokila" w:eastAsia="Verdana" w:hAnsi="Kokila" w:cs="Kokila"/>
          <w:bCs/>
          <w:iCs/>
          <w:sz w:val="24"/>
          <w:szCs w:val="24"/>
        </w:rPr>
        <w:cr/>
      </w:r>
      <w:r w:rsidRPr="00A65F5A">
        <w:rPr>
          <w:rFonts w:eastAsia="Verdana"/>
          <w:bCs/>
          <w:sz w:val="24"/>
          <w:szCs w:val="24"/>
          <w:lang w:val="sv-SE"/>
        </w:rPr>
        <w:t>MANAK  BHAVAN,  9 BAHADUR  SHAH  ZAFAR MARG</w:t>
      </w:r>
    </w:p>
    <w:p w14:paraId="66E1E71C" w14:textId="77777777" w:rsidR="00954E35" w:rsidRPr="00A65F5A" w:rsidRDefault="00954E35" w:rsidP="009524C4">
      <w:pPr>
        <w:jc w:val="center"/>
        <w:rPr>
          <w:rFonts w:eastAsia="Verdana"/>
          <w:bCs/>
          <w:sz w:val="24"/>
          <w:szCs w:val="24"/>
        </w:rPr>
      </w:pPr>
      <w:r w:rsidRPr="00A65F5A">
        <w:rPr>
          <w:rFonts w:eastAsia="Verdana"/>
          <w:bCs/>
          <w:sz w:val="24"/>
          <w:szCs w:val="24"/>
        </w:rPr>
        <w:t>NEW DELHI 110002</w:t>
      </w:r>
    </w:p>
    <w:p w14:paraId="66E1E71D" w14:textId="77777777" w:rsidR="00954E35" w:rsidRPr="005F37FE" w:rsidRDefault="00412A02" w:rsidP="009524C4">
      <w:pPr>
        <w:jc w:val="center"/>
        <w:rPr>
          <w:rFonts w:ascii="Kokila" w:eastAsia="Verdana" w:hAnsi="Kokila" w:cs="Kokila"/>
          <w:bCs/>
          <w:color w:val="0000FF"/>
          <w:sz w:val="24"/>
          <w:szCs w:val="24"/>
          <w:u w:val="single"/>
        </w:rPr>
      </w:pPr>
      <w:hyperlink r:id="rId5" w:history="1">
        <w:r w:rsidR="00954E35" w:rsidRPr="00A65F5A">
          <w:rPr>
            <w:rFonts w:ascii="Kokila" w:eastAsia="Verdana" w:hAnsi="Kokila" w:cs="Kokila"/>
            <w:bCs/>
            <w:color w:val="0000FF"/>
            <w:sz w:val="24"/>
            <w:szCs w:val="24"/>
            <w:u w:val="single"/>
          </w:rPr>
          <w:t>www.bis.gov.in</w:t>
        </w:r>
      </w:hyperlink>
      <w:r w:rsidR="00954E35" w:rsidRPr="00A65F5A">
        <w:rPr>
          <w:rFonts w:ascii="Kokila" w:eastAsia="Verdana" w:hAnsi="Kokila" w:cs="Kokila"/>
          <w:bCs/>
          <w:sz w:val="24"/>
          <w:szCs w:val="24"/>
        </w:rPr>
        <w:t xml:space="preserve">            </w:t>
      </w:r>
      <w:hyperlink r:id="rId6" w:history="1">
        <w:r w:rsidR="00954E35" w:rsidRPr="00A65F5A">
          <w:rPr>
            <w:rFonts w:ascii="Kokila" w:eastAsia="Verdana" w:hAnsi="Kokila" w:cs="Kokila"/>
            <w:bCs/>
            <w:color w:val="0000FF"/>
            <w:sz w:val="24"/>
            <w:szCs w:val="24"/>
            <w:u w:val="single"/>
          </w:rPr>
          <w:t>www.standardsbis.in</w:t>
        </w:r>
      </w:hyperlink>
    </w:p>
    <w:p w14:paraId="66E1E71E" w14:textId="77777777" w:rsidR="00954E35" w:rsidRDefault="00954E35" w:rsidP="009524C4">
      <w:pPr>
        <w:rPr>
          <w:b/>
          <w:sz w:val="24"/>
        </w:rPr>
      </w:pPr>
    </w:p>
    <w:p w14:paraId="66E1E71F" w14:textId="77777777" w:rsidR="00954E35" w:rsidDel="000F241E" w:rsidRDefault="00954E35" w:rsidP="009524C4">
      <w:pPr>
        <w:rPr>
          <w:del w:id="35" w:author="sales" w:date="2024-08-22T10:41:00Z"/>
          <w:b/>
          <w:sz w:val="24"/>
        </w:rPr>
      </w:pPr>
    </w:p>
    <w:p w14:paraId="66E1E720" w14:textId="77777777" w:rsidR="00954E35" w:rsidRDefault="00954E35" w:rsidP="009524C4">
      <w:pPr>
        <w:rPr>
          <w:b/>
          <w:sz w:val="24"/>
        </w:rPr>
      </w:pPr>
    </w:p>
    <w:p w14:paraId="66E1E721" w14:textId="274B4236" w:rsidR="00954E35" w:rsidRDefault="0044486E" w:rsidP="009524C4">
      <w:pPr>
        <w:rPr>
          <w:b/>
          <w:sz w:val="24"/>
        </w:rPr>
      </w:pPr>
      <w:ins w:id="36" w:author="sales" w:date="2024-08-22T10:40:00Z">
        <w:r>
          <w:rPr>
            <w:b/>
            <w:sz w:val="24"/>
          </w:rPr>
          <w:t xml:space="preserve">August </w:t>
        </w:r>
      </w:ins>
      <w:del w:id="37" w:author="sales" w:date="2024-08-22T10:40:00Z">
        <w:r w:rsidR="00954E35" w:rsidDel="0044486E">
          <w:rPr>
            <w:b/>
            <w:sz w:val="24"/>
          </w:rPr>
          <w:delText xml:space="preserve">June </w:delText>
        </w:r>
      </w:del>
      <w:r w:rsidR="00954E35">
        <w:rPr>
          <w:b/>
          <w:sz w:val="24"/>
        </w:rPr>
        <w:t>2024</w:t>
      </w:r>
      <w:r w:rsidR="00954E35" w:rsidRPr="008E101E">
        <w:rPr>
          <w:b/>
          <w:sz w:val="24"/>
        </w:rPr>
        <w:t xml:space="preserve">    </w:t>
      </w:r>
      <w:r w:rsidR="00954E35">
        <w:rPr>
          <w:b/>
          <w:sz w:val="24"/>
        </w:rPr>
        <w:tab/>
      </w:r>
      <w:r w:rsidR="00954E35">
        <w:rPr>
          <w:b/>
          <w:sz w:val="24"/>
        </w:rPr>
        <w:tab/>
      </w:r>
      <w:r w:rsidR="00954E35">
        <w:rPr>
          <w:b/>
          <w:sz w:val="24"/>
        </w:rPr>
        <w:tab/>
      </w:r>
      <w:r w:rsidR="00954E35">
        <w:rPr>
          <w:b/>
          <w:sz w:val="24"/>
        </w:rPr>
        <w:tab/>
      </w:r>
      <w:r w:rsidR="00954E35">
        <w:rPr>
          <w:b/>
          <w:sz w:val="24"/>
        </w:rPr>
        <w:tab/>
      </w:r>
      <w:r w:rsidR="00954E35">
        <w:rPr>
          <w:b/>
          <w:sz w:val="24"/>
        </w:rPr>
        <w:tab/>
      </w:r>
      <w:r w:rsidR="00954E35">
        <w:rPr>
          <w:b/>
          <w:sz w:val="24"/>
        </w:rPr>
        <w:tab/>
      </w:r>
      <w:r w:rsidR="00954E35">
        <w:rPr>
          <w:b/>
          <w:sz w:val="24"/>
        </w:rPr>
        <w:tab/>
      </w:r>
      <w:del w:id="38" w:author="sales" w:date="2024-08-22T10:40:00Z">
        <w:r w:rsidR="00954E35" w:rsidDel="00407AB9">
          <w:rPr>
            <w:b/>
            <w:sz w:val="24"/>
          </w:rPr>
          <w:tab/>
        </w:r>
      </w:del>
      <w:r w:rsidR="00954E35" w:rsidRPr="008E101E">
        <w:rPr>
          <w:b/>
          <w:sz w:val="24"/>
        </w:rPr>
        <w:t>Price Group</w:t>
      </w:r>
    </w:p>
    <w:p w14:paraId="46002237" w14:textId="77777777" w:rsidR="002A04F0" w:rsidRPr="003F1B70" w:rsidRDefault="002A04F0" w:rsidP="009524C4">
      <w:pPr>
        <w:rPr>
          <w:b/>
          <w:sz w:val="24"/>
        </w:rPr>
      </w:pPr>
    </w:p>
    <w:p w14:paraId="58C2509C" w14:textId="77777777" w:rsidR="009524C4" w:rsidRDefault="009524C4">
      <w:pPr>
        <w:widowControl/>
        <w:autoSpaceDE/>
        <w:autoSpaceDN/>
        <w:spacing w:after="160" w:line="259" w:lineRule="auto"/>
        <w:rPr>
          <w:sz w:val="24"/>
        </w:rPr>
      </w:pPr>
      <w:r>
        <w:rPr>
          <w:sz w:val="24"/>
        </w:rPr>
        <w:br w:type="page"/>
      </w:r>
    </w:p>
    <w:p w14:paraId="66E1E722" w14:textId="604BD8A0" w:rsidR="00954E35" w:rsidRPr="009524C4" w:rsidRDefault="00954E35" w:rsidP="009524C4">
      <w:pPr>
        <w:jc w:val="both"/>
        <w:rPr>
          <w:sz w:val="20"/>
          <w:szCs w:val="20"/>
        </w:rPr>
      </w:pPr>
      <w:r w:rsidRPr="009524C4">
        <w:rPr>
          <w:sz w:val="20"/>
          <w:szCs w:val="20"/>
        </w:rPr>
        <w:lastRenderedPageBreak/>
        <w:t xml:space="preserve">Technical Textiles for </w:t>
      </w:r>
      <w:proofErr w:type="spellStart"/>
      <w:r w:rsidRPr="009524C4">
        <w:rPr>
          <w:sz w:val="20"/>
          <w:szCs w:val="20"/>
        </w:rPr>
        <w:t>Clothtech</w:t>
      </w:r>
      <w:proofErr w:type="spellEnd"/>
      <w:r w:rsidRPr="009524C4">
        <w:rPr>
          <w:sz w:val="20"/>
          <w:szCs w:val="20"/>
        </w:rPr>
        <w:t xml:space="preserve"> Applications including Narrow Fabrics and Braids Sectional Committee, TXD 39</w:t>
      </w:r>
    </w:p>
    <w:p w14:paraId="66E1E723" w14:textId="13CD6F4B" w:rsidR="00954E35" w:rsidRDefault="00954E35" w:rsidP="009524C4">
      <w:pPr>
        <w:jc w:val="both"/>
        <w:rPr>
          <w:ins w:id="39" w:author="sales" w:date="2024-08-22T10:41:00Z"/>
          <w:b/>
          <w:sz w:val="20"/>
          <w:szCs w:val="20"/>
        </w:rPr>
      </w:pPr>
    </w:p>
    <w:p w14:paraId="4B335DDF" w14:textId="0CA514BF" w:rsidR="000F241E" w:rsidRDefault="000F241E" w:rsidP="009524C4">
      <w:pPr>
        <w:jc w:val="both"/>
        <w:rPr>
          <w:ins w:id="40" w:author="sales" w:date="2024-08-22T10:41:00Z"/>
          <w:b/>
          <w:sz w:val="20"/>
          <w:szCs w:val="20"/>
        </w:rPr>
      </w:pPr>
    </w:p>
    <w:p w14:paraId="3419A9F8" w14:textId="579A6CFA" w:rsidR="000F241E" w:rsidRDefault="000F241E" w:rsidP="009524C4">
      <w:pPr>
        <w:jc w:val="both"/>
        <w:rPr>
          <w:ins w:id="41" w:author="sales" w:date="2024-08-22T10:41:00Z"/>
          <w:b/>
          <w:sz w:val="20"/>
          <w:szCs w:val="20"/>
        </w:rPr>
      </w:pPr>
    </w:p>
    <w:p w14:paraId="5A53A383" w14:textId="77777777" w:rsidR="000F241E" w:rsidRPr="009524C4" w:rsidRDefault="000F241E" w:rsidP="009524C4">
      <w:pPr>
        <w:jc w:val="both"/>
        <w:rPr>
          <w:b/>
          <w:sz w:val="20"/>
          <w:szCs w:val="20"/>
        </w:rPr>
      </w:pPr>
    </w:p>
    <w:p w14:paraId="66E1E724" w14:textId="77777777" w:rsidR="00954E35" w:rsidRPr="009524C4" w:rsidRDefault="00954E35" w:rsidP="009524C4">
      <w:pPr>
        <w:adjustRightInd w:val="0"/>
        <w:ind w:right="-11"/>
        <w:jc w:val="both"/>
        <w:rPr>
          <w:sz w:val="20"/>
          <w:szCs w:val="20"/>
        </w:rPr>
      </w:pPr>
      <w:r w:rsidRPr="009524C4">
        <w:rPr>
          <w:sz w:val="20"/>
          <w:szCs w:val="20"/>
        </w:rPr>
        <w:t>FOREWORD</w:t>
      </w:r>
    </w:p>
    <w:p w14:paraId="66E1E725" w14:textId="77777777" w:rsidR="00954E35" w:rsidRPr="009524C4" w:rsidRDefault="00954E35" w:rsidP="009524C4">
      <w:pPr>
        <w:adjustRightInd w:val="0"/>
        <w:ind w:right="-11"/>
        <w:jc w:val="both"/>
        <w:rPr>
          <w:sz w:val="20"/>
          <w:szCs w:val="20"/>
        </w:rPr>
      </w:pPr>
    </w:p>
    <w:p w14:paraId="66E1E726" w14:textId="77777777" w:rsidR="00954E35" w:rsidRPr="009524C4" w:rsidRDefault="00EA6BF2" w:rsidP="009524C4">
      <w:pPr>
        <w:jc w:val="both"/>
        <w:rPr>
          <w:sz w:val="20"/>
          <w:szCs w:val="20"/>
        </w:rPr>
      </w:pPr>
      <w:r w:rsidRPr="009524C4">
        <w:rPr>
          <w:sz w:val="20"/>
          <w:szCs w:val="20"/>
        </w:rPr>
        <w:t xml:space="preserve">This Indian Standard (First </w:t>
      </w:r>
      <w:r w:rsidR="00954E35" w:rsidRPr="009524C4">
        <w:rPr>
          <w:sz w:val="20"/>
          <w:szCs w:val="20"/>
        </w:rPr>
        <w:t xml:space="preserve">Revision) was adopted by the Bureau of Indian Standards after the draft finalized by the Technical Textiles for </w:t>
      </w:r>
      <w:proofErr w:type="spellStart"/>
      <w:r w:rsidR="00954E35" w:rsidRPr="009524C4">
        <w:rPr>
          <w:sz w:val="20"/>
          <w:szCs w:val="20"/>
        </w:rPr>
        <w:t>Clothtech</w:t>
      </w:r>
      <w:proofErr w:type="spellEnd"/>
      <w:r w:rsidR="00954E35" w:rsidRPr="009524C4">
        <w:rPr>
          <w:sz w:val="20"/>
          <w:szCs w:val="20"/>
        </w:rPr>
        <w:t xml:space="preserve"> Applications including Narrow Fabrics and Braids Sectional Committee had been approved by the Textile Division Council.</w:t>
      </w:r>
    </w:p>
    <w:p w14:paraId="66E1E727" w14:textId="77777777" w:rsidR="00954E35" w:rsidRPr="009524C4" w:rsidRDefault="00954E35" w:rsidP="009524C4">
      <w:pPr>
        <w:adjustRightInd w:val="0"/>
        <w:ind w:right="-11"/>
        <w:jc w:val="both"/>
        <w:rPr>
          <w:sz w:val="20"/>
          <w:szCs w:val="20"/>
          <w:lang w:val="en-IN"/>
        </w:rPr>
      </w:pPr>
    </w:p>
    <w:p w14:paraId="66E1E728" w14:textId="6FFCBEF0" w:rsidR="00146C8C" w:rsidRPr="009524C4" w:rsidRDefault="00146C8C" w:rsidP="009524C4">
      <w:pPr>
        <w:adjustRightInd w:val="0"/>
        <w:jc w:val="both"/>
        <w:rPr>
          <w:sz w:val="20"/>
          <w:szCs w:val="20"/>
          <w:lang w:val="en-IN"/>
        </w:rPr>
      </w:pPr>
      <w:r w:rsidRPr="009524C4">
        <w:rPr>
          <w:sz w:val="20"/>
          <w:szCs w:val="20"/>
          <w:lang w:val="en-IN"/>
        </w:rPr>
        <w:t>This standard was first published in 1987.</w:t>
      </w:r>
      <w:r w:rsidR="00617077" w:rsidRPr="009524C4">
        <w:rPr>
          <w:sz w:val="20"/>
          <w:szCs w:val="20"/>
          <w:lang w:val="en-IN"/>
        </w:rPr>
        <w:t xml:space="preserve"> </w:t>
      </w:r>
      <w:del w:id="42" w:author="Tanishq Awasthi" w:date="2024-09-17T15:48:00Z" w16du:dateUtc="2024-09-17T10:18:00Z">
        <w:r w:rsidR="00617077" w:rsidRPr="00505B8F" w:rsidDel="00FB3ACB">
          <w:rPr>
            <w:sz w:val="20"/>
            <w:szCs w:val="20"/>
            <w:highlight w:val="yellow"/>
            <w:lang w:val="en-IN"/>
            <w:rPrChange w:id="43" w:author="Tanishq Awasthi" w:date="2024-09-17T15:49:00Z" w16du:dateUtc="2024-09-17T10:19:00Z">
              <w:rPr>
                <w:sz w:val="20"/>
                <w:szCs w:val="20"/>
                <w:lang w:val="en-IN"/>
              </w:rPr>
            </w:rPrChange>
          </w:rPr>
          <w:delText>The c</w:delText>
        </w:r>
      </w:del>
      <w:del w:id="44" w:author="Tanishq Awasthi" w:date="2024-09-17T15:47:00Z" w16du:dateUtc="2024-09-17T10:17:00Z">
        <w:r w:rsidR="00617077" w:rsidRPr="00505B8F" w:rsidDel="00FB245A">
          <w:rPr>
            <w:sz w:val="20"/>
            <w:szCs w:val="20"/>
            <w:highlight w:val="yellow"/>
            <w:lang w:val="en-IN"/>
            <w:rPrChange w:id="45" w:author="Tanishq Awasthi" w:date="2024-09-17T15:49:00Z" w16du:dateUtc="2024-09-17T10:19:00Z">
              <w:rPr>
                <w:sz w:val="20"/>
                <w:szCs w:val="20"/>
                <w:lang w:val="en-IN"/>
              </w:rPr>
            </w:rPrChange>
          </w:rPr>
          <w:delText xml:space="preserve">urrent </w:delText>
        </w:r>
        <w:r w:rsidRPr="00505B8F" w:rsidDel="00FB245A">
          <w:rPr>
            <w:sz w:val="20"/>
            <w:szCs w:val="20"/>
            <w:highlight w:val="yellow"/>
            <w:lang w:val="en-IN"/>
            <w:rPrChange w:id="46" w:author="Tanishq Awasthi" w:date="2024-09-17T15:49:00Z" w16du:dateUtc="2024-09-17T10:19:00Z">
              <w:rPr>
                <w:sz w:val="20"/>
                <w:szCs w:val="20"/>
                <w:lang w:val="en-IN"/>
              </w:rPr>
            </w:rPrChange>
          </w:rPr>
          <w:delText>revision has been</w:delText>
        </w:r>
      </w:del>
      <w:ins w:id="47" w:author="Tanishq Awasthi" w:date="2024-09-17T15:47:00Z" w16du:dateUtc="2024-09-17T10:17:00Z">
        <w:r w:rsidR="00FB245A" w:rsidRPr="00505B8F">
          <w:rPr>
            <w:sz w:val="20"/>
            <w:szCs w:val="20"/>
            <w:rPrChange w:id="48" w:author="Tanishq Awasthi" w:date="2024-09-17T15:49:00Z" w16du:dateUtc="2024-09-17T10:19:00Z">
              <w:rPr/>
            </w:rPrChange>
          </w:rPr>
          <w:t>This revision has been bought out to</w:t>
        </w:r>
      </w:ins>
      <w:ins w:id="49" w:author="Tanishq Awasthi" w:date="2024-09-17T15:48:00Z" w16du:dateUtc="2024-09-17T10:18:00Z">
        <w:r w:rsidR="00505B8F" w:rsidRPr="00505B8F">
          <w:rPr>
            <w:sz w:val="16"/>
            <w:szCs w:val="16"/>
            <w:lang w:val="en-IN"/>
            <w:rPrChange w:id="50" w:author="Tanishq Awasthi" w:date="2024-09-17T15:49:00Z" w16du:dateUtc="2024-09-17T10:19:00Z">
              <w:rPr>
                <w:sz w:val="20"/>
                <w:szCs w:val="20"/>
                <w:highlight w:val="yellow"/>
                <w:lang w:val="en-IN"/>
              </w:rPr>
            </w:rPrChange>
          </w:rPr>
          <w:t xml:space="preserve"> </w:t>
        </w:r>
      </w:ins>
      <w:del w:id="51" w:author="Tanishq Awasthi" w:date="2024-09-17T15:48:00Z" w16du:dateUtc="2024-09-17T10:18:00Z">
        <w:r w:rsidRPr="00505B8F" w:rsidDel="00505B8F">
          <w:rPr>
            <w:sz w:val="20"/>
            <w:szCs w:val="20"/>
            <w:lang w:val="en-IN"/>
          </w:rPr>
          <w:delText xml:space="preserve"> </w:delText>
        </w:r>
        <w:commentRangeStart w:id="52"/>
        <w:commentRangeStart w:id="53"/>
        <w:r w:rsidRPr="00505B8F" w:rsidDel="00FB3ACB">
          <w:rPr>
            <w:sz w:val="20"/>
            <w:szCs w:val="20"/>
            <w:lang w:val="en-IN"/>
          </w:rPr>
          <w:delText>made</w:delText>
        </w:r>
        <w:commentRangeEnd w:id="52"/>
        <w:r w:rsidR="00E92362" w:rsidRPr="00505B8F" w:rsidDel="00FB3ACB">
          <w:rPr>
            <w:rStyle w:val="CommentReference"/>
          </w:rPr>
          <w:commentReference w:id="52"/>
        </w:r>
        <w:commentRangeEnd w:id="53"/>
        <w:r w:rsidR="0053435A" w:rsidRPr="00505B8F" w:rsidDel="00FB3ACB">
          <w:rPr>
            <w:rStyle w:val="CommentReference"/>
          </w:rPr>
          <w:commentReference w:id="53"/>
        </w:r>
        <w:r w:rsidRPr="00505B8F" w:rsidDel="00FB3ACB">
          <w:rPr>
            <w:sz w:val="20"/>
            <w:szCs w:val="20"/>
            <w:lang w:val="en-IN"/>
          </w:rPr>
          <w:delText xml:space="preserve"> in the light of experience gained since its publication and to </w:delText>
        </w:r>
      </w:del>
      <w:r w:rsidRPr="00505B8F">
        <w:rPr>
          <w:sz w:val="20"/>
          <w:szCs w:val="20"/>
          <w:lang w:val="en-IN"/>
        </w:rPr>
        <w:t>in</w:t>
      </w:r>
      <w:r w:rsidRPr="009524C4">
        <w:rPr>
          <w:sz w:val="20"/>
          <w:szCs w:val="20"/>
          <w:lang w:val="en-IN"/>
        </w:rPr>
        <w:t>corporate the following major changes:</w:t>
      </w:r>
    </w:p>
    <w:p w14:paraId="66E1E729" w14:textId="77777777" w:rsidR="00146C8C" w:rsidRPr="009524C4" w:rsidRDefault="00146C8C" w:rsidP="009524C4">
      <w:pPr>
        <w:jc w:val="both"/>
        <w:rPr>
          <w:sz w:val="20"/>
          <w:szCs w:val="20"/>
        </w:rPr>
      </w:pPr>
    </w:p>
    <w:p w14:paraId="66E1E72A" w14:textId="4A6420DE" w:rsidR="00146C8C" w:rsidRPr="009524C4" w:rsidRDefault="00146C8C">
      <w:pPr>
        <w:pStyle w:val="ListParagraph"/>
        <w:numPr>
          <w:ilvl w:val="0"/>
          <w:numId w:val="1"/>
        </w:numPr>
        <w:spacing w:after="120"/>
        <w:jc w:val="both"/>
        <w:rPr>
          <w:sz w:val="20"/>
          <w:szCs w:val="20"/>
        </w:rPr>
        <w:pPrChange w:id="54" w:author="sales" w:date="2024-08-22T10:44:00Z">
          <w:pPr>
            <w:pStyle w:val="ListParagraph"/>
            <w:numPr>
              <w:numId w:val="1"/>
            </w:numPr>
            <w:ind w:left="720" w:hanging="360"/>
            <w:jc w:val="both"/>
          </w:pPr>
        </w:pPrChange>
      </w:pPr>
      <w:r w:rsidRPr="009524C4">
        <w:rPr>
          <w:sz w:val="20"/>
          <w:szCs w:val="20"/>
        </w:rPr>
        <w:t>Title of the standard has been modified</w:t>
      </w:r>
      <w:ins w:id="55" w:author="sales" w:date="2024-08-22T10:44:00Z">
        <w:r w:rsidR="00112E20">
          <w:rPr>
            <w:sz w:val="20"/>
            <w:szCs w:val="20"/>
          </w:rPr>
          <w:t>; and</w:t>
        </w:r>
      </w:ins>
      <w:del w:id="56" w:author="sales" w:date="2024-08-22T10:44:00Z">
        <w:r w:rsidRPr="009524C4" w:rsidDel="00112E20">
          <w:rPr>
            <w:sz w:val="20"/>
            <w:szCs w:val="20"/>
          </w:rPr>
          <w:delText>.</w:delText>
        </w:r>
      </w:del>
    </w:p>
    <w:p w14:paraId="528C6EC8" w14:textId="7A7F75F5" w:rsidR="00CD6658" w:rsidRPr="009524C4" w:rsidRDefault="00AF09C4" w:rsidP="009524C4">
      <w:pPr>
        <w:pStyle w:val="ListParagraph"/>
        <w:numPr>
          <w:ilvl w:val="0"/>
          <w:numId w:val="1"/>
        </w:numPr>
        <w:jc w:val="both"/>
        <w:rPr>
          <w:sz w:val="20"/>
          <w:szCs w:val="20"/>
        </w:rPr>
      </w:pPr>
      <w:r w:rsidRPr="009524C4">
        <w:rPr>
          <w:sz w:val="20"/>
          <w:szCs w:val="20"/>
        </w:rPr>
        <w:t xml:space="preserve">Definition of ‘Newar’ </w:t>
      </w:r>
      <w:r w:rsidR="00D628EC" w:rsidRPr="009524C4">
        <w:rPr>
          <w:sz w:val="20"/>
          <w:szCs w:val="20"/>
        </w:rPr>
        <w:t>has been revised.</w:t>
      </w:r>
    </w:p>
    <w:p w14:paraId="66E1E72B" w14:textId="77777777" w:rsidR="00146C8C" w:rsidRPr="009524C4" w:rsidRDefault="00146C8C" w:rsidP="009524C4">
      <w:pPr>
        <w:jc w:val="both"/>
        <w:rPr>
          <w:sz w:val="20"/>
          <w:szCs w:val="20"/>
        </w:rPr>
      </w:pPr>
    </w:p>
    <w:p w14:paraId="66E1E72C" w14:textId="7687A9D5" w:rsidR="00146C8C" w:rsidRPr="009524C4" w:rsidRDefault="00146C8C" w:rsidP="009524C4">
      <w:pPr>
        <w:jc w:val="both"/>
        <w:rPr>
          <w:sz w:val="20"/>
          <w:szCs w:val="20"/>
        </w:rPr>
      </w:pPr>
      <w:r w:rsidRPr="009524C4">
        <w:rPr>
          <w:sz w:val="20"/>
          <w:szCs w:val="20"/>
        </w:rPr>
        <w:t xml:space="preserve">Different types of narrow fabrics made from natural and man-made materials; woven, knitted, and strips are being used by the industry, </w:t>
      </w:r>
      <w:proofErr w:type="spellStart"/>
      <w:r w:rsidRPr="009524C4">
        <w:rPr>
          <w:sz w:val="20"/>
          <w:szCs w:val="20"/>
        </w:rPr>
        <w:t>Defence</w:t>
      </w:r>
      <w:proofErr w:type="spellEnd"/>
      <w:r w:rsidRPr="009524C4">
        <w:rPr>
          <w:sz w:val="20"/>
          <w:szCs w:val="20"/>
        </w:rPr>
        <w:t xml:space="preserve"> organizations and ordinary consumer for various end uses. This standard has </w:t>
      </w:r>
      <w:del w:id="57" w:author="Tanishq Awasthi" w:date="2024-09-17T15:51:00Z" w16du:dateUtc="2024-09-17T10:21:00Z">
        <w:r w:rsidRPr="009524C4" w:rsidDel="00491108">
          <w:rPr>
            <w:sz w:val="20"/>
            <w:szCs w:val="20"/>
          </w:rPr>
          <w:delText xml:space="preserve">been </w:delText>
        </w:r>
      </w:del>
      <w:ins w:id="58" w:author="Tanishq Awasthi" w:date="2024-09-17T15:51:00Z" w16du:dateUtc="2024-09-17T10:21:00Z">
        <w:r w:rsidR="00491108" w:rsidRPr="009524C4">
          <w:rPr>
            <w:sz w:val="20"/>
            <w:szCs w:val="20"/>
          </w:rPr>
          <w:t xml:space="preserve">been </w:t>
        </w:r>
        <w:r w:rsidR="00491108" w:rsidRPr="00491108">
          <w:rPr>
            <w:sz w:val="20"/>
            <w:szCs w:val="20"/>
            <w:rPrChange w:id="59" w:author="Tanishq Awasthi" w:date="2024-09-17T15:51:00Z" w16du:dateUtc="2024-09-17T10:21:00Z">
              <w:rPr>
                <w:sz w:val="20"/>
                <w:szCs w:val="20"/>
                <w:highlight w:val="yellow"/>
              </w:rPr>
            </w:rPrChange>
          </w:rPr>
          <w:t>formulated</w:t>
        </w:r>
      </w:ins>
      <w:ins w:id="60" w:author="Tanishq Awasthi" w:date="2024-09-17T15:50:00Z" w16du:dateUtc="2024-09-17T10:20:00Z">
        <w:r w:rsidR="00491108" w:rsidRPr="00491108">
          <w:rPr>
            <w:sz w:val="20"/>
            <w:szCs w:val="20"/>
            <w:rPrChange w:id="61" w:author="Tanishq Awasthi" w:date="2024-09-17T15:50:00Z" w16du:dateUtc="2024-09-17T10:20:00Z">
              <w:rPr>
                <w:sz w:val="20"/>
                <w:szCs w:val="20"/>
                <w:highlight w:val="yellow"/>
              </w:rPr>
            </w:rPrChange>
          </w:rPr>
          <w:t xml:space="preserve"> to </w:t>
        </w:r>
      </w:ins>
      <w:commentRangeStart w:id="62"/>
      <w:commentRangeStart w:id="63"/>
      <w:del w:id="64" w:author="Tanishq Awasthi" w:date="2024-09-17T15:50:00Z" w16du:dateUtc="2024-09-17T10:20:00Z">
        <w:r w:rsidRPr="00491108" w:rsidDel="00491108">
          <w:rPr>
            <w:sz w:val="20"/>
            <w:szCs w:val="20"/>
          </w:rPr>
          <w:delText>prepared</w:delText>
        </w:r>
        <w:commentRangeEnd w:id="62"/>
        <w:r w:rsidR="00803837" w:rsidRPr="00491108" w:rsidDel="00491108">
          <w:rPr>
            <w:rStyle w:val="CommentReference"/>
          </w:rPr>
          <w:commentReference w:id="62"/>
        </w:r>
        <w:commentRangeEnd w:id="63"/>
        <w:r w:rsidR="0053435A" w:rsidRPr="00491108" w:rsidDel="00491108">
          <w:rPr>
            <w:rStyle w:val="CommentReference"/>
          </w:rPr>
          <w:commentReference w:id="63"/>
        </w:r>
        <w:r w:rsidRPr="00491108" w:rsidDel="00491108">
          <w:rPr>
            <w:sz w:val="20"/>
            <w:szCs w:val="20"/>
          </w:rPr>
          <w:delText xml:space="preserve"> to </w:delText>
        </w:r>
      </w:del>
      <w:r w:rsidRPr="00491108">
        <w:rPr>
          <w:sz w:val="20"/>
          <w:szCs w:val="20"/>
        </w:rPr>
        <w:t>define</w:t>
      </w:r>
      <w:r w:rsidRPr="009524C4">
        <w:rPr>
          <w:sz w:val="20"/>
          <w:szCs w:val="20"/>
        </w:rPr>
        <w:t xml:space="preserve"> the various terms to avoid ambiguity and propagate uniform interpretation of the terms.</w:t>
      </w:r>
    </w:p>
    <w:p w14:paraId="66E1E72D" w14:textId="77777777" w:rsidR="00617077" w:rsidRPr="009524C4" w:rsidRDefault="00617077" w:rsidP="009524C4">
      <w:pPr>
        <w:jc w:val="both"/>
        <w:rPr>
          <w:sz w:val="20"/>
          <w:szCs w:val="20"/>
        </w:rPr>
      </w:pPr>
    </w:p>
    <w:p w14:paraId="66E1E72E" w14:textId="45E60D20" w:rsidR="00617077" w:rsidRPr="009524C4" w:rsidRDefault="00617077" w:rsidP="009524C4">
      <w:pPr>
        <w:jc w:val="both"/>
        <w:rPr>
          <w:sz w:val="20"/>
          <w:szCs w:val="20"/>
        </w:rPr>
      </w:pPr>
      <w:bookmarkStart w:id="65" w:name="_Hlk128062743"/>
      <w:r w:rsidRPr="009524C4">
        <w:rPr>
          <w:sz w:val="20"/>
          <w:szCs w:val="20"/>
        </w:rPr>
        <w:t>The composition of the Committee responsible for the formulation of this standard is given in Annex</w:t>
      </w:r>
      <w:r w:rsidR="000D1841" w:rsidRPr="009524C4">
        <w:rPr>
          <w:sz w:val="20"/>
          <w:szCs w:val="20"/>
        </w:rPr>
        <w:t xml:space="preserve"> A</w:t>
      </w:r>
      <w:r w:rsidRPr="009524C4">
        <w:rPr>
          <w:sz w:val="20"/>
          <w:szCs w:val="20"/>
        </w:rPr>
        <w:t>.</w:t>
      </w:r>
      <w:bookmarkEnd w:id="65"/>
    </w:p>
    <w:p w14:paraId="66E1E72F" w14:textId="77777777" w:rsidR="00146C8C" w:rsidRPr="009524C4" w:rsidRDefault="00146C8C" w:rsidP="009524C4">
      <w:pPr>
        <w:ind w:left="720"/>
        <w:jc w:val="both"/>
        <w:rPr>
          <w:sz w:val="20"/>
          <w:szCs w:val="20"/>
        </w:rPr>
      </w:pPr>
    </w:p>
    <w:p w14:paraId="66E1E730" w14:textId="2F81B2E8" w:rsidR="00146C8C" w:rsidRPr="009524C4" w:rsidRDefault="00146C8C" w:rsidP="009524C4">
      <w:pPr>
        <w:jc w:val="both"/>
        <w:rPr>
          <w:sz w:val="20"/>
          <w:szCs w:val="20"/>
        </w:rPr>
      </w:pPr>
      <w:r w:rsidRPr="009524C4">
        <w:rPr>
          <w:sz w:val="20"/>
          <w:szCs w:val="20"/>
        </w:rPr>
        <w:t xml:space="preserve">For the purpose of deciding whether a particular requirement of this standard is complied with, the final value, observed or calculated expressing the result of a test or analysis, shall be rounded off in accordance with </w:t>
      </w:r>
      <w:ins w:id="66" w:author="sales" w:date="2024-08-22T10:45:00Z">
        <w:r w:rsidR="0044632C">
          <w:rPr>
            <w:sz w:val="20"/>
            <w:szCs w:val="20"/>
          </w:rPr>
          <w:t xml:space="preserve">                            </w:t>
        </w:r>
      </w:ins>
      <w:r w:rsidRPr="009524C4">
        <w:rPr>
          <w:sz w:val="20"/>
          <w:szCs w:val="20"/>
        </w:rPr>
        <w:t>IS 2 : 2022 ‘Rules for rounding off numerical values (</w:t>
      </w:r>
      <w:r w:rsidRPr="009524C4">
        <w:rPr>
          <w:i/>
          <w:iCs/>
          <w:sz w:val="20"/>
          <w:szCs w:val="20"/>
        </w:rPr>
        <w:t>second revision</w:t>
      </w:r>
      <w:r w:rsidRPr="009524C4">
        <w:rPr>
          <w:sz w:val="20"/>
          <w:szCs w:val="20"/>
        </w:rPr>
        <w:t>)’. The number of significant places retained in the rounded off value should be the same as that of the specified value in this standard.</w:t>
      </w:r>
    </w:p>
    <w:p w14:paraId="66E1E731" w14:textId="77777777" w:rsidR="00146C8C" w:rsidRPr="009524C4" w:rsidRDefault="00146C8C" w:rsidP="009524C4">
      <w:pPr>
        <w:jc w:val="both"/>
        <w:rPr>
          <w:sz w:val="20"/>
          <w:szCs w:val="20"/>
        </w:rPr>
      </w:pPr>
    </w:p>
    <w:p w14:paraId="66E1E732" w14:textId="77777777" w:rsidR="00617077" w:rsidRDefault="00617077" w:rsidP="009524C4">
      <w:pPr>
        <w:jc w:val="both"/>
      </w:pPr>
    </w:p>
    <w:p w14:paraId="66E1E733" w14:textId="77777777" w:rsidR="00617077" w:rsidRDefault="00617077" w:rsidP="009524C4">
      <w:pPr>
        <w:jc w:val="both"/>
      </w:pPr>
    </w:p>
    <w:p w14:paraId="66E1E734" w14:textId="77777777" w:rsidR="00617077" w:rsidRDefault="00617077" w:rsidP="009524C4">
      <w:pPr>
        <w:jc w:val="both"/>
      </w:pPr>
    </w:p>
    <w:p w14:paraId="66E1E735" w14:textId="77777777" w:rsidR="00617077" w:rsidRDefault="00617077" w:rsidP="009524C4">
      <w:pPr>
        <w:jc w:val="both"/>
      </w:pPr>
    </w:p>
    <w:p w14:paraId="66E1E736" w14:textId="77777777" w:rsidR="00617077" w:rsidRDefault="00617077" w:rsidP="009524C4">
      <w:pPr>
        <w:jc w:val="both"/>
      </w:pPr>
    </w:p>
    <w:p w14:paraId="66E1E737" w14:textId="77777777" w:rsidR="00617077" w:rsidRDefault="00617077" w:rsidP="009524C4">
      <w:pPr>
        <w:jc w:val="both"/>
      </w:pPr>
    </w:p>
    <w:p w14:paraId="66E1E738" w14:textId="77777777" w:rsidR="00617077" w:rsidRDefault="00617077" w:rsidP="009524C4">
      <w:pPr>
        <w:jc w:val="both"/>
      </w:pPr>
    </w:p>
    <w:p w14:paraId="66E1E739" w14:textId="77777777" w:rsidR="00617077" w:rsidRDefault="00617077" w:rsidP="009524C4">
      <w:pPr>
        <w:jc w:val="both"/>
      </w:pPr>
    </w:p>
    <w:p w14:paraId="66E1E73A" w14:textId="77777777" w:rsidR="00617077" w:rsidRDefault="00617077" w:rsidP="009524C4">
      <w:pPr>
        <w:jc w:val="both"/>
      </w:pPr>
    </w:p>
    <w:p w14:paraId="66E1E73B" w14:textId="77777777" w:rsidR="00617077" w:rsidRDefault="00617077" w:rsidP="009524C4">
      <w:pPr>
        <w:jc w:val="both"/>
      </w:pPr>
    </w:p>
    <w:p w14:paraId="66E1E73C" w14:textId="77777777" w:rsidR="00617077" w:rsidRDefault="00617077" w:rsidP="009524C4">
      <w:pPr>
        <w:jc w:val="both"/>
      </w:pPr>
    </w:p>
    <w:p w14:paraId="66E1E73D" w14:textId="77777777" w:rsidR="00617077" w:rsidRDefault="00617077" w:rsidP="009524C4">
      <w:pPr>
        <w:jc w:val="both"/>
      </w:pPr>
    </w:p>
    <w:p w14:paraId="66E1E73E" w14:textId="77777777" w:rsidR="00617077" w:rsidRDefault="00617077" w:rsidP="009524C4">
      <w:pPr>
        <w:jc w:val="both"/>
      </w:pPr>
    </w:p>
    <w:p w14:paraId="66E1E73F" w14:textId="77777777" w:rsidR="00617077" w:rsidRDefault="00617077" w:rsidP="009524C4">
      <w:pPr>
        <w:jc w:val="both"/>
      </w:pPr>
    </w:p>
    <w:p w14:paraId="66E1E740" w14:textId="77777777" w:rsidR="00617077" w:rsidRDefault="00617077" w:rsidP="009524C4">
      <w:pPr>
        <w:jc w:val="both"/>
      </w:pPr>
    </w:p>
    <w:p w14:paraId="66E1E741" w14:textId="77777777" w:rsidR="00617077" w:rsidRDefault="00617077" w:rsidP="009524C4">
      <w:pPr>
        <w:jc w:val="both"/>
      </w:pPr>
    </w:p>
    <w:p w14:paraId="66E1E742" w14:textId="77777777" w:rsidR="00617077" w:rsidRDefault="00617077" w:rsidP="009524C4">
      <w:pPr>
        <w:jc w:val="both"/>
      </w:pPr>
    </w:p>
    <w:p w14:paraId="66E1E743" w14:textId="77777777" w:rsidR="00617077" w:rsidRDefault="00617077" w:rsidP="009524C4">
      <w:pPr>
        <w:jc w:val="both"/>
      </w:pPr>
    </w:p>
    <w:p w14:paraId="66E1E744" w14:textId="77777777" w:rsidR="00617077" w:rsidRDefault="00617077" w:rsidP="009524C4">
      <w:pPr>
        <w:jc w:val="both"/>
      </w:pPr>
    </w:p>
    <w:p w14:paraId="66E1E745" w14:textId="77777777" w:rsidR="00617077" w:rsidRDefault="00617077" w:rsidP="009524C4">
      <w:pPr>
        <w:jc w:val="both"/>
      </w:pPr>
    </w:p>
    <w:p w14:paraId="66E1E746" w14:textId="77777777" w:rsidR="00617077" w:rsidRDefault="00617077" w:rsidP="009524C4">
      <w:pPr>
        <w:jc w:val="both"/>
      </w:pPr>
    </w:p>
    <w:p w14:paraId="66E1E747" w14:textId="4F9D8E67" w:rsidR="00146C8C" w:rsidRDefault="00146C8C" w:rsidP="009524C4">
      <w:pPr>
        <w:jc w:val="both"/>
      </w:pPr>
    </w:p>
    <w:p w14:paraId="6A6CD657" w14:textId="6C67A809" w:rsidR="009524C4" w:rsidRDefault="009524C4" w:rsidP="009524C4">
      <w:pPr>
        <w:jc w:val="both"/>
      </w:pPr>
    </w:p>
    <w:p w14:paraId="5FA658B4" w14:textId="0BA5DFEA" w:rsidR="009524C4" w:rsidRDefault="009524C4" w:rsidP="009524C4">
      <w:pPr>
        <w:jc w:val="both"/>
      </w:pPr>
    </w:p>
    <w:p w14:paraId="758BC469" w14:textId="0DFAD706" w:rsidR="009524C4" w:rsidRDefault="009524C4" w:rsidP="009524C4">
      <w:pPr>
        <w:jc w:val="both"/>
      </w:pPr>
    </w:p>
    <w:p w14:paraId="6B17C3CA" w14:textId="09BF0895" w:rsidR="009524C4" w:rsidRDefault="009524C4" w:rsidP="009524C4">
      <w:pPr>
        <w:jc w:val="both"/>
      </w:pPr>
    </w:p>
    <w:p w14:paraId="00B8FAB3" w14:textId="53764BD7" w:rsidR="009524C4" w:rsidRDefault="009524C4" w:rsidP="009524C4">
      <w:pPr>
        <w:jc w:val="both"/>
      </w:pPr>
    </w:p>
    <w:p w14:paraId="7C485464" w14:textId="7DDA6B19" w:rsidR="009524C4" w:rsidRDefault="009524C4" w:rsidP="009524C4">
      <w:pPr>
        <w:jc w:val="both"/>
      </w:pPr>
    </w:p>
    <w:p w14:paraId="3F4B9824" w14:textId="4500E035" w:rsidR="009524C4" w:rsidDel="0044632C" w:rsidRDefault="009524C4" w:rsidP="009524C4">
      <w:pPr>
        <w:jc w:val="both"/>
        <w:rPr>
          <w:del w:id="67" w:author="sales" w:date="2024-08-22T10:45:00Z"/>
        </w:rPr>
      </w:pPr>
    </w:p>
    <w:p w14:paraId="0EFBAE08" w14:textId="4DA619EF" w:rsidR="009524C4" w:rsidDel="0044632C" w:rsidRDefault="009524C4" w:rsidP="009524C4">
      <w:pPr>
        <w:jc w:val="both"/>
        <w:rPr>
          <w:del w:id="68" w:author="sales" w:date="2024-08-22T10:45:00Z"/>
        </w:rPr>
      </w:pPr>
    </w:p>
    <w:p w14:paraId="63273B3D" w14:textId="783DC701" w:rsidR="009524C4" w:rsidDel="0044632C" w:rsidRDefault="009524C4" w:rsidP="009524C4">
      <w:pPr>
        <w:jc w:val="both"/>
        <w:rPr>
          <w:del w:id="69" w:author="sales" w:date="2024-08-22T10:45:00Z"/>
        </w:rPr>
      </w:pPr>
    </w:p>
    <w:p w14:paraId="66E1E748" w14:textId="4224BF30" w:rsidR="00617077" w:rsidRDefault="00617077" w:rsidP="009524C4">
      <w:pPr>
        <w:jc w:val="right"/>
        <w:rPr>
          <w:sz w:val="24"/>
          <w:szCs w:val="24"/>
        </w:rPr>
      </w:pPr>
      <w:del w:id="70" w:author="sales" w:date="2024-08-22T10:46:00Z">
        <w:r w:rsidRPr="00737172" w:rsidDel="00AF1C3F">
          <w:rPr>
            <w:sz w:val="24"/>
            <w:szCs w:val="24"/>
          </w:rPr>
          <w:delText xml:space="preserve">              </w:delText>
        </w:r>
      </w:del>
      <w:r>
        <w:rPr>
          <w:sz w:val="24"/>
          <w:szCs w:val="24"/>
        </w:rPr>
        <w:t>IS 12111 : 2024</w:t>
      </w:r>
    </w:p>
    <w:p w14:paraId="66E1E749" w14:textId="77777777" w:rsidR="00617077" w:rsidRDefault="00617077" w:rsidP="009524C4">
      <w:pPr>
        <w:jc w:val="right"/>
        <w:rPr>
          <w:sz w:val="24"/>
          <w:szCs w:val="24"/>
        </w:rPr>
      </w:pPr>
    </w:p>
    <w:p w14:paraId="66E1E74A" w14:textId="77777777" w:rsidR="00617077" w:rsidRPr="008C3F0B" w:rsidDel="00AF1C3F" w:rsidRDefault="00617077">
      <w:pPr>
        <w:spacing w:after="120"/>
        <w:jc w:val="center"/>
        <w:rPr>
          <w:del w:id="71" w:author="sales" w:date="2024-08-22T10:46:00Z"/>
          <w:i/>
          <w:sz w:val="28"/>
          <w:szCs w:val="28"/>
          <w:rPrChange w:id="72" w:author="sales" w:date="2024-08-22T10:46:00Z">
            <w:rPr>
              <w:del w:id="73" w:author="sales" w:date="2024-08-22T10:46:00Z"/>
              <w:i/>
              <w:sz w:val="24"/>
            </w:rPr>
          </w:rPrChange>
        </w:rPr>
        <w:pPrChange w:id="74" w:author="sales" w:date="2024-08-22T10:46:00Z">
          <w:pPr>
            <w:jc w:val="center"/>
          </w:pPr>
        </w:pPrChange>
      </w:pPr>
      <w:r w:rsidRPr="008C3F0B">
        <w:rPr>
          <w:i/>
          <w:sz w:val="28"/>
          <w:szCs w:val="28"/>
          <w:rPrChange w:id="75" w:author="sales" w:date="2024-08-22T10:46:00Z">
            <w:rPr>
              <w:i/>
              <w:sz w:val="24"/>
            </w:rPr>
          </w:rPrChange>
        </w:rPr>
        <w:t>Indian Standard</w:t>
      </w:r>
    </w:p>
    <w:p w14:paraId="66E1E74B" w14:textId="77777777" w:rsidR="00617077" w:rsidRDefault="00617077">
      <w:pPr>
        <w:spacing w:after="120"/>
        <w:jc w:val="center"/>
        <w:rPr>
          <w:i/>
          <w:sz w:val="24"/>
        </w:rPr>
        <w:pPrChange w:id="76" w:author="sales" w:date="2024-08-22T10:46:00Z">
          <w:pPr>
            <w:jc w:val="center"/>
          </w:pPr>
        </w:pPrChange>
      </w:pPr>
    </w:p>
    <w:p w14:paraId="66E1E74C" w14:textId="77777777" w:rsidR="00617077" w:rsidRPr="008C3F0B" w:rsidRDefault="00617077">
      <w:pPr>
        <w:adjustRightInd w:val="0"/>
        <w:spacing w:after="120"/>
        <w:jc w:val="center"/>
        <w:rPr>
          <w:sz w:val="32"/>
          <w:szCs w:val="32"/>
          <w:rPrChange w:id="77" w:author="sales" w:date="2024-08-22T10:46:00Z">
            <w:rPr>
              <w:sz w:val="28"/>
            </w:rPr>
          </w:rPrChange>
        </w:rPr>
        <w:pPrChange w:id="78" w:author="sales" w:date="2024-08-22T10:46:00Z">
          <w:pPr>
            <w:adjustRightInd w:val="0"/>
            <w:jc w:val="center"/>
          </w:pPr>
        </w:pPrChange>
      </w:pPr>
      <w:r w:rsidRPr="008C3F0B">
        <w:rPr>
          <w:sz w:val="32"/>
          <w:szCs w:val="32"/>
          <w:rPrChange w:id="79" w:author="sales" w:date="2024-08-22T10:46:00Z">
            <w:rPr>
              <w:sz w:val="28"/>
            </w:rPr>
          </w:rPrChange>
        </w:rPr>
        <w:t>TEXTILES — GLOSSARY OF TERMS RELATING TO NARROW FABRICS</w:t>
      </w:r>
    </w:p>
    <w:p w14:paraId="66E1E74D" w14:textId="6454BCB3" w:rsidR="00617077" w:rsidRPr="008C3F0B" w:rsidRDefault="00617077" w:rsidP="009524C4">
      <w:pPr>
        <w:adjustRightInd w:val="0"/>
        <w:jc w:val="center"/>
        <w:rPr>
          <w:i/>
          <w:iCs/>
          <w:sz w:val="24"/>
          <w:szCs w:val="24"/>
        </w:rPr>
      </w:pPr>
      <w:r w:rsidRPr="008C3F0B">
        <w:rPr>
          <w:i/>
          <w:iCs/>
          <w:sz w:val="24"/>
          <w:szCs w:val="24"/>
          <w:rPrChange w:id="80" w:author="sales" w:date="2024-08-22T10:46:00Z">
            <w:rPr>
              <w:sz w:val="24"/>
              <w:szCs w:val="24"/>
            </w:rPr>
          </w:rPrChange>
        </w:rPr>
        <w:t xml:space="preserve"> (</w:t>
      </w:r>
      <w:ins w:id="81" w:author="sales" w:date="2024-08-22T10:46:00Z">
        <w:r w:rsidR="008C3F0B">
          <w:rPr>
            <w:i/>
            <w:iCs/>
            <w:sz w:val="24"/>
            <w:szCs w:val="24"/>
          </w:rPr>
          <w:t xml:space="preserve"> </w:t>
        </w:r>
      </w:ins>
      <w:r w:rsidRPr="008C3F0B">
        <w:rPr>
          <w:i/>
          <w:iCs/>
          <w:sz w:val="24"/>
          <w:szCs w:val="24"/>
        </w:rPr>
        <w:t>First Revision</w:t>
      </w:r>
      <w:ins w:id="82" w:author="sales" w:date="2024-08-22T10:46:00Z">
        <w:r w:rsidR="008C3F0B">
          <w:rPr>
            <w:i/>
            <w:iCs/>
            <w:sz w:val="24"/>
            <w:szCs w:val="24"/>
          </w:rPr>
          <w:t xml:space="preserve"> </w:t>
        </w:r>
      </w:ins>
      <w:r w:rsidRPr="008C3F0B">
        <w:rPr>
          <w:i/>
          <w:iCs/>
          <w:sz w:val="24"/>
          <w:szCs w:val="24"/>
          <w:rPrChange w:id="83" w:author="sales" w:date="2024-08-22T10:46:00Z">
            <w:rPr>
              <w:sz w:val="24"/>
              <w:szCs w:val="24"/>
            </w:rPr>
          </w:rPrChange>
        </w:rPr>
        <w:t>)</w:t>
      </w:r>
    </w:p>
    <w:p w14:paraId="66E1E74E" w14:textId="77777777" w:rsidR="00617077" w:rsidDel="00B125F3" w:rsidRDefault="00617077" w:rsidP="009524C4">
      <w:pPr>
        <w:jc w:val="both"/>
        <w:rPr>
          <w:del w:id="84" w:author="sales" w:date="2024-08-22T10:47:00Z"/>
          <w:b/>
          <w:bCs/>
          <w:sz w:val="24"/>
          <w:szCs w:val="24"/>
        </w:rPr>
      </w:pPr>
    </w:p>
    <w:p w14:paraId="66E1E74F" w14:textId="77777777" w:rsidR="00617077" w:rsidRDefault="00617077" w:rsidP="009524C4">
      <w:pPr>
        <w:jc w:val="both"/>
        <w:rPr>
          <w:b/>
          <w:bCs/>
          <w:sz w:val="24"/>
          <w:szCs w:val="24"/>
        </w:rPr>
      </w:pPr>
    </w:p>
    <w:p w14:paraId="66E1E750" w14:textId="554611B3" w:rsidR="00146C8C" w:rsidRPr="008B65D5" w:rsidRDefault="00146C8C" w:rsidP="009524C4">
      <w:pPr>
        <w:jc w:val="both"/>
        <w:rPr>
          <w:b/>
          <w:bCs/>
          <w:sz w:val="20"/>
          <w:szCs w:val="20"/>
        </w:rPr>
      </w:pPr>
      <w:r w:rsidRPr="008B65D5">
        <w:rPr>
          <w:b/>
          <w:bCs/>
          <w:sz w:val="20"/>
          <w:szCs w:val="20"/>
        </w:rPr>
        <w:t>1 SCOPE</w:t>
      </w:r>
    </w:p>
    <w:p w14:paraId="66E1E751" w14:textId="77777777" w:rsidR="00146C8C" w:rsidRPr="008B65D5" w:rsidRDefault="00146C8C" w:rsidP="009524C4">
      <w:pPr>
        <w:jc w:val="both"/>
        <w:rPr>
          <w:b/>
          <w:bCs/>
          <w:sz w:val="20"/>
          <w:szCs w:val="20"/>
        </w:rPr>
      </w:pPr>
    </w:p>
    <w:p w14:paraId="66E1E752" w14:textId="700867A0" w:rsidR="00146C8C" w:rsidRPr="008B65D5" w:rsidRDefault="00146C8C" w:rsidP="009524C4">
      <w:pPr>
        <w:jc w:val="both"/>
        <w:rPr>
          <w:sz w:val="20"/>
          <w:szCs w:val="20"/>
        </w:rPr>
      </w:pPr>
      <w:r w:rsidRPr="008B65D5">
        <w:rPr>
          <w:sz w:val="20"/>
          <w:szCs w:val="20"/>
        </w:rPr>
        <w:t>This standard defines terms commonly used in industry and trade connected with narrow fabrics.</w:t>
      </w:r>
    </w:p>
    <w:p w14:paraId="66E1E753" w14:textId="77777777" w:rsidR="00146C8C" w:rsidRPr="008B65D5" w:rsidRDefault="00146C8C" w:rsidP="009524C4">
      <w:pPr>
        <w:jc w:val="both"/>
        <w:rPr>
          <w:b/>
          <w:bCs/>
          <w:sz w:val="20"/>
          <w:szCs w:val="20"/>
        </w:rPr>
      </w:pPr>
    </w:p>
    <w:p w14:paraId="66E1E754" w14:textId="0D7C57FE" w:rsidR="00146C8C" w:rsidRPr="008B65D5" w:rsidRDefault="00146C8C" w:rsidP="009524C4">
      <w:pPr>
        <w:jc w:val="both"/>
        <w:rPr>
          <w:b/>
          <w:bCs/>
          <w:sz w:val="20"/>
          <w:szCs w:val="20"/>
        </w:rPr>
      </w:pPr>
      <w:r w:rsidRPr="008B65D5">
        <w:rPr>
          <w:b/>
          <w:bCs/>
          <w:sz w:val="20"/>
          <w:szCs w:val="20"/>
        </w:rPr>
        <w:t>2 DEFINITIONS</w:t>
      </w:r>
    </w:p>
    <w:p w14:paraId="66E1E755" w14:textId="77777777" w:rsidR="00146C8C" w:rsidRPr="008B65D5" w:rsidRDefault="00146C8C" w:rsidP="009524C4">
      <w:pPr>
        <w:jc w:val="both"/>
        <w:rPr>
          <w:b/>
          <w:bCs/>
          <w:sz w:val="20"/>
          <w:szCs w:val="20"/>
        </w:rPr>
      </w:pPr>
    </w:p>
    <w:p w14:paraId="66E1E756" w14:textId="77777777" w:rsidR="00146C8C" w:rsidRPr="008B65D5" w:rsidRDefault="00146C8C" w:rsidP="009524C4">
      <w:pPr>
        <w:jc w:val="center"/>
        <w:rPr>
          <w:b/>
          <w:bCs/>
          <w:sz w:val="20"/>
          <w:szCs w:val="20"/>
        </w:rPr>
      </w:pPr>
      <w:r w:rsidRPr="008B65D5">
        <w:rPr>
          <w:b/>
          <w:bCs/>
          <w:sz w:val="20"/>
          <w:szCs w:val="20"/>
        </w:rPr>
        <w:t>A</w:t>
      </w:r>
    </w:p>
    <w:p w14:paraId="66E1E757" w14:textId="77777777" w:rsidR="00146C8C" w:rsidRPr="008B65D5" w:rsidRDefault="00146C8C" w:rsidP="009524C4">
      <w:pPr>
        <w:jc w:val="both"/>
        <w:rPr>
          <w:b/>
          <w:bCs/>
          <w:sz w:val="20"/>
          <w:szCs w:val="20"/>
        </w:rPr>
      </w:pPr>
    </w:p>
    <w:p w14:paraId="66E1E758" w14:textId="30694AFB" w:rsidR="00146C8C" w:rsidRPr="008B65D5" w:rsidRDefault="00146C8C" w:rsidP="009524C4">
      <w:pPr>
        <w:jc w:val="both"/>
        <w:rPr>
          <w:sz w:val="20"/>
          <w:szCs w:val="20"/>
        </w:rPr>
      </w:pPr>
      <w:r w:rsidRPr="008B65D5">
        <w:rPr>
          <w:b/>
          <w:bCs/>
          <w:sz w:val="20"/>
          <w:szCs w:val="20"/>
        </w:rPr>
        <w:t>2.1 Argyle Gimp</w:t>
      </w:r>
      <w:r w:rsidRPr="008B65D5">
        <w:rPr>
          <w:sz w:val="20"/>
          <w:szCs w:val="20"/>
        </w:rPr>
        <w:t xml:space="preserve"> </w:t>
      </w:r>
      <w:r w:rsidRPr="00B125F3">
        <w:rPr>
          <w:bCs/>
          <w:sz w:val="20"/>
          <w:szCs w:val="20"/>
          <w:lang w:val="en-IN"/>
          <w:rPrChange w:id="85" w:author="sales" w:date="2024-08-22T10:49:00Z">
            <w:rPr>
              <w:b/>
              <w:sz w:val="20"/>
              <w:szCs w:val="20"/>
              <w:lang w:val="en-IN"/>
            </w:rPr>
          </w:rPrChange>
        </w:rPr>
        <w:t>—</w:t>
      </w:r>
      <w:r w:rsidRPr="008B65D5">
        <w:rPr>
          <w:sz w:val="20"/>
          <w:szCs w:val="20"/>
        </w:rPr>
        <w:t xml:space="preserve"> A woven figured narrow fabric having three series of wefts and a warp. Two series consist of three gimp cords laid flat, the ground or third series consists of two gimp cords and forms a plain weave. The two series of three gimp cords form a double-weave raised pattern by passing through the warp every sixth pick alternately and returning over the top of the warp. The overall width is about 15 </w:t>
      </w:r>
      <w:ins w:id="86" w:author="Tanishq Awasthi" w:date="2024-09-17T15:51:00Z" w16du:dateUtc="2024-09-17T10:21:00Z">
        <w:r w:rsidR="00CB4FB4">
          <w:rPr>
            <w:sz w:val="20"/>
            <w:szCs w:val="20"/>
          </w:rPr>
          <w:t>mil</w:t>
        </w:r>
      </w:ins>
      <w:ins w:id="87" w:author="Tanishq Awasthi" w:date="2024-09-17T15:52:00Z" w16du:dateUtc="2024-09-17T10:22:00Z">
        <w:r w:rsidR="00CB4FB4">
          <w:rPr>
            <w:sz w:val="20"/>
            <w:szCs w:val="20"/>
          </w:rPr>
          <w:t>limeter</w:t>
        </w:r>
      </w:ins>
      <w:del w:id="88" w:author="Tanishq Awasthi" w:date="2024-09-17T15:51:00Z" w16du:dateUtc="2024-09-17T10:21:00Z">
        <w:r w:rsidRPr="008B65D5" w:rsidDel="00CB4FB4">
          <w:rPr>
            <w:sz w:val="20"/>
            <w:szCs w:val="20"/>
          </w:rPr>
          <w:delText>mm</w:delText>
        </w:r>
      </w:del>
      <w:r w:rsidRPr="008B65D5">
        <w:rPr>
          <w:sz w:val="20"/>
          <w:szCs w:val="20"/>
        </w:rPr>
        <w:t xml:space="preserve"> (5/8 </w:t>
      </w:r>
      <w:commentRangeStart w:id="89"/>
      <w:commentRangeStart w:id="90"/>
      <w:r w:rsidRPr="00B125F3">
        <w:rPr>
          <w:sz w:val="20"/>
          <w:szCs w:val="20"/>
          <w:highlight w:val="yellow"/>
          <w:rPrChange w:id="91" w:author="sales" w:date="2024-08-22T10:48:00Z">
            <w:rPr>
              <w:sz w:val="20"/>
              <w:szCs w:val="20"/>
            </w:rPr>
          </w:rPrChange>
        </w:rPr>
        <w:t>in</w:t>
      </w:r>
      <w:commentRangeEnd w:id="89"/>
      <w:r w:rsidR="00B125F3">
        <w:rPr>
          <w:rStyle w:val="CommentReference"/>
        </w:rPr>
        <w:commentReference w:id="89"/>
      </w:r>
      <w:commentRangeEnd w:id="90"/>
      <w:r w:rsidR="00BE1DAC">
        <w:rPr>
          <w:rStyle w:val="CommentReference"/>
        </w:rPr>
        <w:commentReference w:id="90"/>
      </w:r>
      <w:ins w:id="92" w:author="Tanishq Awasthi" w:date="2024-09-17T11:50:00Z" w16du:dateUtc="2024-09-17T06:20:00Z">
        <w:r w:rsidR="00BE1DAC">
          <w:rPr>
            <w:sz w:val="20"/>
            <w:szCs w:val="20"/>
          </w:rPr>
          <w:t>ch</w:t>
        </w:r>
      </w:ins>
      <w:r w:rsidRPr="008B65D5">
        <w:rPr>
          <w:sz w:val="20"/>
          <w:szCs w:val="20"/>
        </w:rPr>
        <w:t>). The warp is usually of rayon.</w:t>
      </w:r>
    </w:p>
    <w:p w14:paraId="66E1E759" w14:textId="77777777" w:rsidR="00146C8C" w:rsidRPr="008B65D5" w:rsidRDefault="00146C8C" w:rsidP="009524C4">
      <w:pPr>
        <w:jc w:val="both"/>
        <w:rPr>
          <w:b/>
          <w:bCs/>
          <w:sz w:val="20"/>
          <w:szCs w:val="20"/>
        </w:rPr>
      </w:pPr>
    </w:p>
    <w:p w14:paraId="66E1E75A" w14:textId="77777777" w:rsidR="00146C8C" w:rsidRPr="008B65D5" w:rsidRDefault="00146C8C" w:rsidP="009524C4">
      <w:pPr>
        <w:jc w:val="center"/>
        <w:rPr>
          <w:b/>
          <w:bCs/>
          <w:sz w:val="20"/>
          <w:szCs w:val="20"/>
        </w:rPr>
      </w:pPr>
      <w:r w:rsidRPr="008B65D5">
        <w:rPr>
          <w:b/>
          <w:bCs/>
          <w:sz w:val="20"/>
          <w:szCs w:val="20"/>
        </w:rPr>
        <w:t>B</w:t>
      </w:r>
    </w:p>
    <w:p w14:paraId="66E1E75B" w14:textId="77777777" w:rsidR="00146C8C" w:rsidRPr="008B65D5" w:rsidRDefault="00146C8C" w:rsidP="009524C4">
      <w:pPr>
        <w:jc w:val="both"/>
        <w:rPr>
          <w:b/>
          <w:bCs/>
          <w:sz w:val="20"/>
          <w:szCs w:val="20"/>
        </w:rPr>
      </w:pPr>
    </w:p>
    <w:p w14:paraId="66E1E75C" w14:textId="77777777" w:rsidR="00146C8C" w:rsidRPr="008B65D5" w:rsidRDefault="00146C8C" w:rsidP="009524C4">
      <w:pPr>
        <w:jc w:val="both"/>
        <w:rPr>
          <w:sz w:val="20"/>
          <w:szCs w:val="20"/>
        </w:rPr>
      </w:pPr>
      <w:r w:rsidRPr="008B65D5">
        <w:rPr>
          <w:b/>
          <w:bCs/>
          <w:sz w:val="20"/>
          <w:szCs w:val="20"/>
        </w:rPr>
        <w:t>2.2 Brace Web</w:t>
      </w:r>
      <w:r w:rsidRPr="008B65D5">
        <w:rPr>
          <w:sz w:val="20"/>
          <w:szCs w:val="20"/>
        </w:rPr>
        <w:t xml:space="preserve"> </w:t>
      </w:r>
      <w:r w:rsidRPr="00B125F3">
        <w:rPr>
          <w:bCs/>
          <w:sz w:val="20"/>
          <w:szCs w:val="20"/>
          <w:lang w:val="en-IN"/>
          <w:rPrChange w:id="93" w:author="sales" w:date="2024-08-22T10:49:00Z">
            <w:rPr>
              <w:b/>
              <w:sz w:val="20"/>
              <w:szCs w:val="20"/>
              <w:lang w:val="en-IN"/>
            </w:rPr>
          </w:rPrChange>
        </w:rPr>
        <w:t>—</w:t>
      </w:r>
      <w:r w:rsidRPr="008B65D5">
        <w:rPr>
          <w:sz w:val="20"/>
          <w:szCs w:val="20"/>
        </w:rPr>
        <w:t xml:space="preserve"> An elastic or rigid woven fabric primarily intended for the manufacture of braces.</w:t>
      </w:r>
    </w:p>
    <w:p w14:paraId="66E1E75D" w14:textId="77777777" w:rsidR="00146C8C" w:rsidRPr="008B65D5" w:rsidRDefault="00146C8C" w:rsidP="009524C4">
      <w:pPr>
        <w:jc w:val="both"/>
        <w:rPr>
          <w:b/>
          <w:bCs/>
          <w:sz w:val="20"/>
          <w:szCs w:val="20"/>
        </w:rPr>
      </w:pPr>
    </w:p>
    <w:p w14:paraId="66E1E75E" w14:textId="77777777" w:rsidR="00146C8C" w:rsidRPr="008B65D5" w:rsidRDefault="00146C8C" w:rsidP="009524C4">
      <w:pPr>
        <w:jc w:val="both"/>
        <w:rPr>
          <w:sz w:val="20"/>
          <w:szCs w:val="20"/>
        </w:rPr>
      </w:pPr>
      <w:r w:rsidRPr="008B65D5">
        <w:rPr>
          <w:b/>
          <w:bCs/>
          <w:sz w:val="20"/>
          <w:szCs w:val="20"/>
        </w:rPr>
        <w:t>2.3 Braid</w:t>
      </w:r>
      <w:r w:rsidRPr="008B65D5">
        <w:rPr>
          <w:sz w:val="20"/>
          <w:szCs w:val="20"/>
        </w:rPr>
        <w:t xml:space="preserve"> </w:t>
      </w:r>
      <w:r w:rsidRPr="00B125F3">
        <w:rPr>
          <w:sz w:val="20"/>
          <w:szCs w:val="20"/>
          <w:rPrChange w:id="94" w:author="sales" w:date="2024-08-22T10:49:00Z">
            <w:rPr>
              <w:b/>
              <w:bCs/>
              <w:sz w:val="20"/>
              <w:szCs w:val="20"/>
            </w:rPr>
          </w:rPrChange>
        </w:rPr>
        <w:t>—</w:t>
      </w:r>
      <w:r w:rsidRPr="008B65D5">
        <w:rPr>
          <w:b/>
          <w:bCs/>
          <w:sz w:val="20"/>
          <w:szCs w:val="20"/>
        </w:rPr>
        <w:t xml:space="preserve"> </w:t>
      </w:r>
      <w:r w:rsidRPr="008B65D5">
        <w:rPr>
          <w:sz w:val="20"/>
          <w:szCs w:val="20"/>
        </w:rPr>
        <w:t>The product of the braiding process. Certain types of narrow fabrics produced on a loom or on trimming machinery are sometimes described as braids.</w:t>
      </w:r>
    </w:p>
    <w:p w14:paraId="66E1E75F" w14:textId="77777777" w:rsidR="00146C8C" w:rsidRPr="008B65D5" w:rsidRDefault="00146C8C" w:rsidP="009524C4">
      <w:pPr>
        <w:jc w:val="both"/>
        <w:rPr>
          <w:b/>
          <w:bCs/>
          <w:sz w:val="20"/>
          <w:szCs w:val="20"/>
        </w:rPr>
      </w:pPr>
    </w:p>
    <w:p w14:paraId="66E1E760" w14:textId="77777777" w:rsidR="00146C8C" w:rsidRPr="008B65D5" w:rsidRDefault="00146C8C" w:rsidP="009524C4">
      <w:pPr>
        <w:jc w:val="both"/>
        <w:rPr>
          <w:sz w:val="20"/>
          <w:szCs w:val="20"/>
        </w:rPr>
      </w:pPr>
      <w:r w:rsidRPr="008B65D5">
        <w:rPr>
          <w:b/>
          <w:bCs/>
          <w:sz w:val="20"/>
          <w:szCs w:val="20"/>
        </w:rPr>
        <w:t>2.4 Braiding</w:t>
      </w:r>
      <w:r w:rsidRPr="008B65D5">
        <w:rPr>
          <w:sz w:val="20"/>
          <w:szCs w:val="20"/>
        </w:rPr>
        <w:t xml:space="preserve"> (</w:t>
      </w:r>
      <w:r w:rsidRPr="008B65D5">
        <w:rPr>
          <w:b/>
          <w:bCs/>
          <w:sz w:val="20"/>
          <w:szCs w:val="20"/>
        </w:rPr>
        <w:t>Plaiting</w:t>
      </w:r>
      <w:r w:rsidRPr="008B65D5">
        <w:rPr>
          <w:sz w:val="20"/>
          <w:szCs w:val="20"/>
        </w:rPr>
        <w:t xml:space="preserve">) </w:t>
      </w:r>
      <w:r w:rsidRPr="00B125F3">
        <w:rPr>
          <w:bCs/>
          <w:sz w:val="20"/>
          <w:szCs w:val="20"/>
          <w:lang w:val="en-IN"/>
          <w:rPrChange w:id="95" w:author="sales" w:date="2024-08-22T10:49:00Z">
            <w:rPr>
              <w:b/>
              <w:sz w:val="20"/>
              <w:szCs w:val="20"/>
              <w:lang w:val="en-IN"/>
            </w:rPr>
          </w:rPrChange>
        </w:rPr>
        <w:t>—</w:t>
      </w:r>
      <w:r w:rsidRPr="008B65D5">
        <w:rPr>
          <w:sz w:val="20"/>
          <w:szCs w:val="20"/>
        </w:rPr>
        <w:t xml:space="preserve"> The process of interlacing threads in such a way that they cross one another and are laid together in diagonal formation. Flat, tubular, round or solid constructions may be formed in this way.</w:t>
      </w:r>
    </w:p>
    <w:p w14:paraId="66E1E761" w14:textId="77777777" w:rsidR="00146C8C" w:rsidRPr="008B65D5" w:rsidRDefault="00146C8C" w:rsidP="009524C4">
      <w:pPr>
        <w:jc w:val="both"/>
        <w:rPr>
          <w:sz w:val="20"/>
          <w:szCs w:val="20"/>
        </w:rPr>
      </w:pPr>
    </w:p>
    <w:p w14:paraId="60377C0A" w14:textId="77777777" w:rsidR="004D32A6" w:rsidRPr="008B65D5" w:rsidRDefault="00146C8C">
      <w:pPr>
        <w:ind w:left="360"/>
        <w:jc w:val="both"/>
        <w:rPr>
          <w:sz w:val="16"/>
          <w:szCs w:val="16"/>
        </w:rPr>
        <w:pPrChange w:id="96" w:author="sales" w:date="2024-08-22T10:49:00Z">
          <w:pPr>
            <w:ind w:left="720"/>
            <w:jc w:val="both"/>
          </w:pPr>
        </w:pPrChange>
      </w:pPr>
      <w:r w:rsidRPr="008B65D5">
        <w:rPr>
          <w:sz w:val="16"/>
          <w:szCs w:val="16"/>
        </w:rPr>
        <w:t>NOTE</w:t>
      </w:r>
      <w:r w:rsidR="004D32A6" w:rsidRPr="008B65D5">
        <w:rPr>
          <w:sz w:val="16"/>
          <w:szCs w:val="16"/>
        </w:rPr>
        <w:t>S</w:t>
      </w:r>
      <w:r w:rsidRPr="008B65D5">
        <w:rPr>
          <w:sz w:val="16"/>
          <w:szCs w:val="16"/>
        </w:rPr>
        <w:t xml:space="preserve"> </w:t>
      </w:r>
    </w:p>
    <w:p w14:paraId="66E1E763" w14:textId="59677CC0" w:rsidR="00146C8C" w:rsidRPr="008B65D5" w:rsidRDefault="00146C8C">
      <w:pPr>
        <w:ind w:left="360"/>
        <w:jc w:val="both"/>
        <w:rPr>
          <w:sz w:val="16"/>
          <w:szCs w:val="16"/>
        </w:rPr>
        <w:pPrChange w:id="97" w:author="sales" w:date="2024-08-22T10:49:00Z">
          <w:pPr>
            <w:ind w:left="720"/>
            <w:jc w:val="both"/>
          </w:pPr>
        </w:pPrChange>
      </w:pPr>
      <w:r w:rsidRPr="008B65D5">
        <w:rPr>
          <w:b/>
          <w:bCs/>
          <w:sz w:val="16"/>
          <w:szCs w:val="16"/>
        </w:rPr>
        <w:t>1</w:t>
      </w:r>
      <w:r w:rsidRPr="008B65D5">
        <w:rPr>
          <w:sz w:val="16"/>
          <w:szCs w:val="16"/>
        </w:rPr>
        <w:t xml:space="preserve"> There are diametrically opposed opinions between sections of the industry regarding the exact meanings of braiding and plaiting. It is suggested, therefore, that as generic terms, braiding and plaiting should be considered synonymous.</w:t>
      </w:r>
    </w:p>
    <w:p w14:paraId="66E1E765" w14:textId="0BEE1BA3" w:rsidR="00146C8C" w:rsidRPr="008B65D5" w:rsidRDefault="00146C8C">
      <w:pPr>
        <w:ind w:left="360"/>
        <w:jc w:val="both"/>
        <w:rPr>
          <w:sz w:val="16"/>
          <w:szCs w:val="16"/>
        </w:rPr>
        <w:pPrChange w:id="98" w:author="sales" w:date="2024-08-22T10:49:00Z">
          <w:pPr>
            <w:ind w:left="720"/>
            <w:jc w:val="both"/>
          </w:pPr>
        </w:pPrChange>
      </w:pPr>
      <w:r w:rsidRPr="008B65D5">
        <w:rPr>
          <w:b/>
          <w:bCs/>
          <w:sz w:val="16"/>
          <w:szCs w:val="16"/>
        </w:rPr>
        <w:t>2</w:t>
      </w:r>
      <w:r w:rsidRPr="008B65D5">
        <w:rPr>
          <w:sz w:val="16"/>
          <w:szCs w:val="16"/>
        </w:rPr>
        <w:t xml:space="preserve"> Fabrics made by this process may be constructed with or without core, gut, filler or stuffing threads which are not interlaced in the fabric. For some applications, the core may be of insulated or uninsulated wire, or rubber, or other material. The tubular braided fabrics may be used as sheaths or surrounds.</w:t>
      </w:r>
    </w:p>
    <w:p w14:paraId="66E1E766" w14:textId="540C3431" w:rsidR="00146C8C" w:rsidRPr="008B65D5" w:rsidRDefault="00146C8C">
      <w:pPr>
        <w:ind w:left="360"/>
        <w:jc w:val="both"/>
        <w:rPr>
          <w:sz w:val="16"/>
          <w:szCs w:val="16"/>
        </w:rPr>
        <w:pPrChange w:id="99" w:author="sales" w:date="2024-08-22T10:49:00Z">
          <w:pPr>
            <w:ind w:firstLine="720"/>
            <w:jc w:val="both"/>
          </w:pPr>
        </w:pPrChange>
      </w:pPr>
      <w:r w:rsidRPr="008B65D5">
        <w:rPr>
          <w:b/>
          <w:bCs/>
          <w:sz w:val="16"/>
          <w:szCs w:val="16"/>
        </w:rPr>
        <w:t>3</w:t>
      </w:r>
      <w:r w:rsidRPr="008B65D5">
        <w:rPr>
          <w:sz w:val="16"/>
          <w:szCs w:val="16"/>
        </w:rPr>
        <w:t xml:space="preserve"> In the cordage trade, the term ‘braided’ denotes a particular form of cordage manufacture.</w:t>
      </w:r>
    </w:p>
    <w:p w14:paraId="66E1E767" w14:textId="77777777" w:rsidR="00146C8C" w:rsidRPr="008B65D5" w:rsidRDefault="00146C8C">
      <w:pPr>
        <w:ind w:left="360"/>
        <w:jc w:val="both"/>
        <w:rPr>
          <w:sz w:val="16"/>
          <w:szCs w:val="16"/>
        </w:rPr>
        <w:pPrChange w:id="100" w:author="sales" w:date="2024-08-22T10:49:00Z">
          <w:pPr>
            <w:ind w:left="720"/>
            <w:jc w:val="both"/>
          </w:pPr>
        </w:pPrChange>
      </w:pPr>
      <w:r w:rsidRPr="008B65D5">
        <w:rPr>
          <w:sz w:val="16"/>
          <w:szCs w:val="16"/>
        </w:rPr>
        <w:t>In Aid braided cordage, carriers usually travel in one direction, but the movement provides for interlocking between the strands. In a sense, this cord is more of an interlocked twisted cord than a plaited cord.</w:t>
      </w:r>
    </w:p>
    <w:p w14:paraId="66E1E768" w14:textId="77777777" w:rsidR="00146C8C" w:rsidRPr="008B65D5" w:rsidRDefault="00146C8C" w:rsidP="009524C4">
      <w:pPr>
        <w:jc w:val="both"/>
        <w:rPr>
          <w:b/>
          <w:bCs/>
          <w:sz w:val="20"/>
          <w:szCs w:val="20"/>
        </w:rPr>
      </w:pPr>
      <w:r w:rsidRPr="008B65D5">
        <w:rPr>
          <w:b/>
          <w:bCs/>
          <w:sz w:val="20"/>
          <w:szCs w:val="20"/>
        </w:rPr>
        <w:tab/>
      </w:r>
    </w:p>
    <w:p w14:paraId="66E1E769" w14:textId="77777777" w:rsidR="00146C8C" w:rsidRPr="008B65D5" w:rsidRDefault="00146C8C" w:rsidP="009524C4">
      <w:pPr>
        <w:jc w:val="center"/>
        <w:rPr>
          <w:b/>
          <w:bCs/>
          <w:sz w:val="20"/>
          <w:szCs w:val="20"/>
        </w:rPr>
      </w:pPr>
      <w:r w:rsidRPr="008B65D5">
        <w:rPr>
          <w:b/>
          <w:bCs/>
          <w:sz w:val="20"/>
          <w:szCs w:val="20"/>
        </w:rPr>
        <w:t>C</w:t>
      </w:r>
    </w:p>
    <w:p w14:paraId="66E1E76A" w14:textId="77777777" w:rsidR="00146C8C" w:rsidRPr="008B65D5" w:rsidRDefault="00146C8C" w:rsidP="009524C4">
      <w:pPr>
        <w:jc w:val="both"/>
        <w:rPr>
          <w:b/>
          <w:bCs/>
          <w:sz w:val="20"/>
          <w:szCs w:val="20"/>
        </w:rPr>
      </w:pPr>
    </w:p>
    <w:p w14:paraId="66E1E76B" w14:textId="77777777" w:rsidR="00146C8C" w:rsidRPr="008B65D5" w:rsidRDefault="00146C8C" w:rsidP="009524C4">
      <w:pPr>
        <w:jc w:val="both"/>
        <w:rPr>
          <w:sz w:val="20"/>
          <w:szCs w:val="20"/>
        </w:rPr>
      </w:pPr>
      <w:r w:rsidRPr="008B65D5">
        <w:rPr>
          <w:b/>
          <w:bCs/>
          <w:sz w:val="20"/>
          <w:szCs w:val="20"/>
        </w:rPr>
        <w:t xml:space="preserve">2.5 Camouflage Garnishing Strips </w:t>
      </w:r>
      <w:r w:rsidRPr="00B125F3">
        <w:rPr>
          <w:bCs/>
          <w:sz w:val="20"/>
          <w:szCs w:val="20"/>
          <w:lang w:val="en-IN"/>
          <w:rPrChange w:id="101" w:author="sales" w:date="2024-08-22T10:49:00Z">
            <w:rPr>
              <w:b/>
              <w:sz w:val="20"/>
              <w:szCs w:val="20"/>
              <w:lang w:val="en-IN"/>
            </w:rPr>
          </w:rPrChange>
        </w:rPr>
        <w:t>—</w:t>
      </w:r>
      <w:r w:rsidRPr="008B65D5">
        <w:rPr>
          <w:b/>
          <w:sz w:val="20"/>
          <w:szCs w:val="20"/>
          <w:lang w:val="en-IN"/>
        </w:rPr>
        <w:t xml:space="preserve"> </w:t>
      </w:r>
      <w:r w:rsidRPr="008B65D5">
        <w:rPr>
          <w:sz w:val="20"/>
          <w:szCs w:val="20"/>
        </w:rPr>
        <w:t>A variety of narrow hessian strips of varying widths used for military purposes, generally manufactured from standard width hessian with patent selvedges incorporated at intervals depending upon corresponding width of the strips required.</w:t>
      </w:r>
    </w:p>
    <w:p w14:paraId="66E1E76C" w14:textId="77777777" w:rsidR="00146C8C" w:rsidRPr="008B65D5" w:rsidRDefault="00146C8C" w:rsidP="009524C4">
      <w:pPr>
        <w:jc w:val="both"/>
        <w:rPr>
          <w:b/>
          <w:bCs/>
          <w:sz w:val="20"/>
          <w:szCs w:val="20"/>
        </w:rPr>
      </w:pPr>
    </w:p>
    <w:p w14:paraId="66E1E76D" w14:textId="77777777" w:rsidR="00146C8C" w:rsidRPr="008B65D5" w:rsidRDefault="00146C8C" w:rsidP="009524C4">
      <w:pPr>
        <w:jc w:val="both"/>
        <w:rPr>
          <w:sz w:val="20"/>
          <w:szCs w:val="20"/>
        </w:rPr>
      </w:pPr>
      <w:r w:rsidRPr="008B65D5">
        <w:rPr>
          <w:b/>
          <w:bCs/>
          <w:sz w:val="20"/>
          <w:szCs w:val="20"/>
        </w:rPr>
        <w:t>2.6 Cratch (Narrow Fabrics</w:t>
      </w:r>
      <w:r w:rsidRPr="008B65D5">
        <w:rPr>
          <w:sz w:val="20"/>
          <w:szCs w:val="20"/>
        </w:rPr>
        <w:t xml:space="preserve">) </w:t>
      </w:r>
      <w:r w:rsidRPr="00F10235">
        <w:rPr>
          <w:bCs/>
          <w:sz w:val="20"/>
          <w:szCs w:val="20"/>
          <w:lang w:val="en-IN"/>
          <w:rPrChange w:id="102" w:author="sales" w:date="2024-08-22T10:49:00Z">
            <w:rPr>
              <w:b/>
              <w:sz w:val="20"/>
              <w:szCs w:val="20"/>
              <w:lang w:val="en-IN"/>
            </w:rPr>
          </w:rPrChange>
        </w:rPr>
        <w:t>—</w:t>
      </w:r>
      <w:r w:rsidRPr="008B65D5">
        <w:rPr>
          <w:sz w:val="20"/>
          <w:szCs w:val="20"/>
        </w:rPr>
        <w:t xml:space="preserve"> A type of frame or creel for carrying the warps and their tensioning devices. It is situated behind the loom in an upright position and occupies the full width of the loom frame. It is usually divided into vertical sections by wood or metal struts so as to give the same number sections as there are reed spaces in the loom. The warps are placed in the </w:t>
      </w:r>
      <w:proofErr w:type="spellStart"/>
      <w:r w:rsidRPr="008B65D5">
        <w:rPr>
          <w:sz w:val="20"/>
          <w:szCs w:val="20"/>
        </w:rPr>
        <w:t>cratch</w:t>
      </w:r>
      <w:proofErr w:type="spellEnd"/>
      <w:r w:rsidRPr="008B65D5">
        <w:rPr>
          <w:sz w:val="20"/>
          <w:szCs w:val="20"/>
        </w:rPr>
        <w:t xml:space="preserve"> and rotate on spindles.</w:t>
      </w:r>
    </w:p>
    <w:p w14:paraId="66E1E76E" w14:textId="77777777" w:rsidR="00146C8C" w:rsidRPr="008B65D5" w:rsidRDefault="00146C8C" w:rsidP="009524C4">
      <w:pPr>
        <w:jc w:val="both"/>
        <w:rPr>
          <w:sz w:val="20"/>
          <w:szCs w:val="20"/>
        </w:rPr>
      </w:pPr>
    </w:p>
    <w:p w14:paraId="66E1E76F" w14:textId="77777777" w:rsidR="00146C8C" w:rsidRPr="008B65D5" w:rsidRDefault="00146C8C" w:rsidP="009524C4">
      <w:pPr>
        <w:jc w:val="both"/>
        <w:rPr>
          <w:sz w:val="20"/>
          <w:szCs w:val="20"/>
        </w:rPr>
      </w:pPr>
      <w:r w:rsidRPr="008B65D5">
        <w:rPr>
          <w:b/>
          <w:bCs/>
          <w:sz w:val="20"/>
          <w:szCs w:val="20"/>
        </w:rPr>
        <w:t>2.7 Crepe Cord</w:t>
      </w:r>
      <w:r w:rsidRPr="008B65D5">
        <w:rPr>
          <w:sz w:val="20"/>
          <w:szCs w:val="20"/>
        </w:rPr>
        <w:t xml:space="preserve"> </w:t>
      </w:r>
      <w:r w:rsidRPr="0013581D">
        <w:rPr>
          <w:bCs/>
          <w:sz w:val="20"/>
          <w:szCs w:val="20"/>
          <w:lang w:val="en-IN"/>
          <w:rPrChange w:id="103" w:author="sales" w:date="2024-08-22T10:50:00Z">
            <w:rPr>
              <w:b/>
              <w:sz w:val="20"/>
              <w:szCs w:val="20"/>
              <w:lang w:val="en-IN"/>
            </w:rPr>
          </w:rPrChange>
        </w:rPr>
        <w:t>—</w:t>
      </w:r>
      <w:r w:rsidRPr="008B65D5">
        <w:rPr>
          <w:sz w:val="20"/>
          <w:szCs w:val="20"/>
        </w:rPr>
        <w:t xml:space="preserve"> A cord consisting of from one to four strands, each strand comprising a core covered by several fine threads in a long spiral, over-wrapped in a shorter spiral in the opposite direction by a strong thread, giving a soft crepe or spiral effect. When two or more strands are used, each strand is over-twisted, and these are laid together and reverse-twisted.</w:t>
      </w:r>
    </w:p>
    <w:p w14:paraId="66E1E770" w14:textId="77777777" w:rsidR="00146C8C" w:rsidRPr="008B65D5" w:rsidRDefault="00146C8C" w:rsidP="009524C4">
      <w:pPr>
        <w:jc w:val="both"/>
        <w:rPr>
          <w:sz w:val="20"/>
          <w:szCs w:val="20"/>
        </w:rPr>
      </w:pPr>
    </w:p>
    <w:p w14:paraId="66E1E771" w14:textId="77777777" w:rsidR="00146C8C" w:rsidRPr="008B65D5" w:rsidRDefault="00146C8C" w:rsidP="009524C4">
      <w:pPr>
        <w:jc w:val="center"/>
        <w:rPr>
          <w:b/>
          <w:bCs/>
          <w:sz w:val="20"/>
          <w:szCs w:val="20"/>
        </w:rPr>
      </w:pPr>
      <w:r w:rsidRPr="008B65D5">
        <w:rPr>
          <w:b/>
          <w:bCs/>
          <w:sz w:val="20"/>
          <w:szCs w:val="20"/>
        </w:rPr>
        <w:t>D</w:t>
      </w:r>
    </w:p>
    <w:p w14:paraId="66E1E772" w14:textId="77777777" w:rsidR="00146C8C" w:rsidRPr="008B65D5" w:rsidRDefault="00146C8C" w:rsidP="009524C4">
      <w:pPr>
        <w:jc w:val="both"/>
        <w:rPr>
          <w:b/>
          <w:bCs/>
          <w:sz w:val="20"/>
          <w:szCs w:val="20"/>
        </w:rPr>
      </w:pPr>
    </w:p>
    <w:p w14:paraId="66E1E773" w14:textId="77777777" w:rsidR="00146C8C" w:rsidRPr="008B65D5" w:rsidRDefault="00146C8C" w:rsidP="009524C4">
      <w:pPr>
        <w:jc w:val="both"/>
        <w:rPr>
          <w:sz w:val="20"/>
          <w:szCs w:val="20"/>
        </w:rPr>
      </w:pPr>
      <w:r w:rsidRPr="008B65D5">
        <w:rPr>
          <w:b/>
          <w:bCs/>
          <w:sz w:val="20"/>
          <w:szCs w:val="20"/>
        </w:rPr>
        <w:lastRenderedPageBreak/>
        <w:t xml:space="preserve">2.8 Double Satin Ribbon </w:t>
      </w:r>
      <w:r w:rsidRPr="0013581D">
        <w:rPr>
          <w:bCs/>
          <w:sz w:val="20"/>
          <w:szCs w:val="20"/>
          <w:lang w:val="en-IN"/>
          <w:rPrChange w:id="104" w:author="sales" w:date="2024-08-22T10:50:00Z">
            <w:rPr>
              <w:b/>
              <w:sz w:val="20"/>
              <w:szCs w:val="20"/>
              <w:lang w:val="en-IN"/>
            </w:rPr>
          </w:rPrChange>
        </w:rPr>
        <w:t>—</w:t>
      </w:r>
      <w:r w:rsidRPr="008B65D5">
        <w:rPr>
          <w:sz w:val="20"/>
          <w:szCs w:val="20"/>
        </w:rPr>
        <w:t xml:space="preserve"> A double warp ribbon with a satin or similar weave on each face, the two faces being equally lustrous.</w:t>
      </w:r>
    </w:p>
    <w:p w14:paraId="66E1E774" w14:textId="77777777" w:rsidR="00146C8C" w:rsidRPr="008B65D5" w:rsidRDefault="00146C8C" w:rsidP="009524C4">
      <w:pPr>
        <w:jc w:val="both"/>
        <w:rPr>
          <w:sz w:val="20"/>
          <w:szCs w:val="20"/>
        </w:rPr>
      </w:pPr>
    </w:p>
    <w:p w14:paraId="66E1E775" w14:textId="77777777" w:rsidR="00146C8C" w:rsidRPr="008B65D5" w:rsidRDefault="00146C8C" w:rsidP="009524C4">
      <w:pPr>
        <w:jc w:val="center"/>
        <w:rPr>
          <w:b/>
          <w:bCs/>
          <w:sz w:val="20"/>
          <w:szCs w:val="20"/>
        </w:rPr>
      </w:pPr>
      <w:r w:rsidRPr="008B65D5">
        <w:rPr>
          <w:b/>
          <w:bCs/>
          <w:sz w:val="20"/>
          <w:szCs w:val="20"/>
        </w:rPr>
        <w:t>E</w:t>
      </w:r>
    </w:p>
    <w:p w14:paraId="66E1E776" w14:textId="77777777" w:rsidR="00146C8C" w:rsidRPr="008B65D5" w:rsidRDefault="00146C8C" w:rsidP="009524C4">
      <w:pPr>
        <w:jc w:val="both"/>
        <w:rPr>
          <w:b/>
          <w:bCs/>
          <w:sz w:val="20"/>
          <w:szCs w:val="20"/>
        </w:rPr>
      </w:pPr>
    </w:p>
    <w:p w14:paraId="66E1E777" w14:textId="77777777" w:rsidR="00146C8C" w:rsidRPr="008B65D5" w:rsidRDefault="00146C8C" w:rsidP="009524C4">
      <w:pPr>
        <w:jc w:val="both"/>
        <w:rPr>
          <w:sz w:val="20"/>
          <w:szCs w:val="20"/>
        </w:rPr>
      </w:pPr>
      <w:r w:rsidRPr="008B65D5">
        <w:rPr>
          <w:b/>
          <w:bCs/>
          <w:sz w:val="20"/>
          <w:szCs w:val="20"/>
        </w:rPr>
        <w:t>2.9 Elastic Narrow Fabric</w:t>
      </w:r>
      <w:r w:rsidRPr="008B65D5">
        <w:rPr>
          <w:sz w:val="20"/>
          <w:szCs w:val="20"/>
        </w:rPr>
        <w:t xml:space="preserve"> </w:t>
      </w:r>
      <w:r w:rsidRPr="0013581D">
        <w:rPr>
          <w:bCs/>
          <w:sz w:val="20"/>
          <w:szCs w:val="20"/>
          <w:lang w:val="en-IN"/>
          <w:rPrChange w:id="105" w:author="sales" w:date="2024-08-22T10:50:00Z">
            <w:rPr>
              <w:b/>
              <w:sz w:val="20"/>
              <w:szCs w:val="20"/>
              <w:lang w:val="en-IN"/>
            </w:rPr>
          </w:rPrChange>
        </w:rPr>
        <w:t>—</w:t>
      </w:r>
      <w:r w:rsidRPr="008B65D5">
        <w:rPr>
          <w:sz w:val="20"/>
          <w:szCs w:val="20"/>
        </w:rPr>
        <w:t xml:space="preserve"> A narrow fabric incorporating natural or synthetic rubber threads with the object of permitting stretch </w:t>
      </w:r>
      <w:proofErr w:type="spellStart"/>
      <w:r w:rsidRPr="008B65D5">
        <w:rPr>
          <w:sz w:val="20"/>
          <w:szCs w:val="20"/>
        </w:rPr>
        <w:t>warpway</w:t>
      </w:r>
      <w:proofErr w:type="spellEnd"/>
      <w:r w:rsidRPr="008B65D5">
        <w:rPr>
          <w:sz w:val="20"/>
          <w:szCs w:val="20"/>
        </w:rPr>
        <w:t xml:space="preserve"> and/or </w:t>
      </w:r>
      <w:proofErr w:type="spellStart"/>
      <w:r w:rsidRPr="008B65D5">
        <w:rPr>
          <w:sz w:val="20"/>
          <w:szCs w:val="20"/>
        </w:rPr>
        <w:t>weftway</w:t>
      </w:r>
      <w:proofErr w:type="spellEnd"/>
      <w:r w:rsidRPr="008B65D5">
        <w:rPr>
          <w:sz w:val="20"/>
          <w:szCs w:val="20"/>
        </w:rPr>
        <w:t xml:space="preserve"> with virtually complete recovery on removal of the stretching force.</w:t>
      </w:r>
    </w:p>
    <w:p w14:paraId="66E1E778" w14:textId="77777777" w:rsidR="00146C8C" w:rsidRPr="008B65D5" w:rsidRDefault="00146C8C" w:rsidP="009524C4">
      <w:pPr>
        <w:jc w:val="both"/>
        <w:rPr>
          <w:sz w:val="20"/>
          <w:szCs w:val="20"/>
        </w:rPr>
      </w:pPr>
    </w:p>
    <w:p w14:paraId="66E1E779" w14:textId="77777777" w:rsidR="00146C8C" w:rsidRPr="008B65D5" w:rsidRDefault="00146C8C">
      <w:pPr>
        <w:ind w:left="360"/>
        <w:jc w:val="both"/>
        <w:rPr>
          <w:sz w:val="16"/>
          <w:szCs w:val="16"/>
        </w:rPr>
        <w:pPrChange w:id="106" w:author="sales" w:date="2024-08-22T10:50:00Z">
          <w:pPr>
            <w:ind w:firstLine="720"/>
            <w:jc w:val="both"/>
          </w:pPr>
        </w:pPrChange>
      </w:pPr>
      <w:r w:rsidRPr="008B65D5">
        <w:rPr>
          <w:sz w:val="16"/>
          <w:szCs w:val="16"/>
        </w:rPr>
        <w:t xml:space="preserve">NOTE </w:t>
      </w:r>
      <w:r w:rsidRPr="008B65D5">
        <w:rPr>
          <w:bCs/>
          <w:sz w:val="16"/>
          <w:szCs w:val="16"/>
          <w:lang w:val="en-IN"/>
        </w:rPr>
        <w:t>—</w:t>
      </w:r>
      <w:r w:rsidRPr="008B65D5">
        <w:rPr>
          <w:sz w:val="16"/>
          <w:szCs w:val="16"/>
        </w:rPr>
        <w:t xml:space="preserve"> The definition excludes crepe.</w:t>
      </w:r>
    </w:p>
    <w:p w14:paraId="66E1E77A" w14:textId="77777777" w:rsidR="00146C8C" w:rsidRPr="008B65D5" w:rsidRDefault="00146C8C" w:rsidP="009524C4">
      <w:pPr>
        <w:jc w:val="both"/>
        <w:rPr>
          <w:b/>
          <w:bCs/>
          <w:sz w:val="16"/>
          <w:szCs w:val="16"/>
        </w:rPr>
      </w:pPr>
    </w:p>
    <w:p w14:paraId="66E1E77B" w14:textId="77777777" w:rsidR="00146C8C" w:rsidRPr="008B65D5" w:rsidRDefault="00146C8C" w:rsidP="009524C4">
      <w:pPr>
        <w:jc w:val="center"/>
        <w:rPr>
          <w:b/>
          <w:bCs/>
          <w:sz w:val="20"/>
          <w:szCs w:val="20"/>
        </w:rPr>
      </w:pPr>
      <w:r w:rsidRPr="008B65D5">
        <w:rPr>
          <w:b/>
          <w:bCs/>
          <w:sz w:val="20"/>
          <w:szCs w:val="20"/>
        </w:rPr>
        <w:t>F</w:t>
      </w:r>
    </w:p>
    <w:p w14:paraId="66E1E77C" w14:textId="77777777" w:rsidR="00146C8C" w:rsidRPr="008B65D5" w:rsidRDefault="00146C8C" w:rsidP="009524C4">
      <w:pPr>
        <w:jc w:val="both"/>
        <w:rPr>
          <w:b/>
          <w:bCs/>
          <w:sz w:val="20"/>
          <w:szCs w:val="20"/>
        </w:rPr>
      </w:pPr>
    </w:p>
    <w:p w14:paraId="66E1E77D" w14:textId="77777777" w:rsidR="00146C8C" w:rsidRPr="008B65D5" w:rsidRDefault="00146C8C" w:rsidP="009524C4">
      <w:pPr>
        <w:jc w:val="both"/>
        <w:rPr>
          <w:sz w:val="20"/>
          <w:szCs w:val="20"/>
        </w:rPr>
      </w:pPr>
      <w:r w:rsidRPr="008B65D5">
        <w:rPr>
          <w:b/>
          <w:bCs/>
          <w:sz w:val="20"/>
          <w:szCs w:val="20"/>
        </w:rPr>
        <w:t xml:space="preserve">2.10 </w:t>
      </w:r>
      <w:proofErr w:type="spellStart"/>
      <w:r w:rsidRPr="008B65D5">
        <w:rPr>
          <w:b/>
          <w:bCs/>
          <w:sz w:val="20"/>
          <w:szCs w:val="20"/>
        </w:rPr>
        <w:t>Failetine</w:t>
      </w:r>
      <w:proofErr w:type="spellEnd"/>
      <w:r w:rsidRPr="008B65D5">
        <w:rPr>
          <w:b/>
          <w:bCs/>
          <w:sz w:val="20"/>
          <w:szCs w:val="20"/>
        </w:rPr>
        <w:t xml:space="preserve"> Ribbon</w:t>
      </w:r>
      <w:r w:rsidRPr="008B65D5">
        <w:rPr>
          <w:sz w:val="20"/>
          <w:szCs w:val="20"/>
        </w:rPr>
        <w:t xml:space="preserve"> </w:t>
      </w:r>
      <w:r w:rsidRPr="0013581D">
        <w:rPr>
          <w:bCs/>
          <w:sz w:val="20"/>
          <w:szCs w:val="20"/>
          <w:lang w:val="en-IN"/>
          <w:rPrChange w:id="107" w:author="sales" w:date="2024-08-22T10:50:00Z">
            <w:rPr>
              <w:b/>
              <w:sz w:val="20"/>
              <w:szCs w:val="20"/>
              <w:lang w:val="en-IN"/>
            </w:rPr>
          </w:rPrChange>
        </w:rPr>
        <w:t>—</w:t>
      </w:r>
      <w:r w:rsidRPr="008B65D5">
        <w:rPr>
          <w:sz w:val="20"/>
          <w:szCs w:val="20"/>
        </w:rPr>
        <w:t xml:space="preserve"> A ribbon with faille characteristic (</w:t>
      </w:r>
      <w:r w:rsidRPr="008B65D5">
        <w:rPr>
          <w:i/>
          <w:iCs/>
          <w:sz w:val="20"/>
          <w:szCs w:val="20"/>
        </w:rPr>
        <w:t>see</w:t>
      </w:r>
      <w:r w:rsidRPr="008B65D5">
        <w:rPr>
          <w:sz w:val="20"/>
          <w:szCs w:val="20"/>
        </w:rPr>
        <w:t xml:space="preserve"> </w:t>
      </w:r>
      <w:r w:rsidRPr="008B65D5">
        <w:rPr>
          <w:b/>
          <w:bCs/>
          <w:sz w:val="20"/>
          <w:szCs w:val="20"/>
        </w:rPr>
        <w:t>2.11</w:t>
      </w:r>
      <w:r w:rsidRPr="008B65D5">
        <w:rPr>
          <w:sz w:val="20"/>
          <w:szCs w:val="20"/>
        </w:rPr>
        <w:t>) but of more open texture.</w:t>
      </w:r>
    </w:p>
    <w:p w14:paraId="66E1E77E" w14:textId="77777777" w:rsidR="00146C8C" w:rsidRPr="008B65D5" w:rsidRDefault="00146C8C" w:rsidP="009524C4">
      <w:pPr>
        <w:jc w:val="both"/>
        <w:rPr>
          <w:b/>
          <w:bCs/>
          <w:sz w:val="20"/>
          <w:szCs w:val="20"/>
        </w:rPr>
      </w:pPr>
    </w:p>
    <w:p w14:paraId="66E1E77F" w14:textId="77777777" w:rsidR="00146C8C" w:rsidRPr="008B65D5" w:rsidRDefault="00146C8C" w:rsidP="009524C4">
      <w:pPr>
        <w:jc w:val="both"/>
        <w:rPr>
          <w:sz w:val="20"/>
          <w:szCs w:val="20"/>
        </w:rPr>
      </w:pPr>
      <w:r w:rsidRPr="008B65D5">
        <w:rPr>
          <w:b/>
          <w:bCs/>
          <w:sz w:val="20"/>
          <w:szCs w:val="20"/>
        </w:rPr>
        <w:t>2.11 Faille Ribbon</w:t>
      </w:r>
      <w:r w:rsidRPr="008B65D5">
        <w:rPr>
          <w:sz w:val="20"/>
          <w:szCs w:val="20"/>
        </w:rPr>
        <w:t xml:space="preserve"> </w:t>
      </w:r>
      <w:r w:rsidRPr="0013581D">
        <w:rPr>
          <w:b/>
          <w:i/>
          <w:iCs/>
          <w:sz w:val="20"/>
          <w:szCs w:val="20"/>
          <w:lang w:val="en-IN"/>
          <w:rPrChange w:id="108" w:author="sales" w:date="2024-08-22T10:50:00Z">
            <w:rPr>
              <w:b/>
              <w:sz w:val="20"/>
              <w:szCs w:val="20"/>
              <w:lang w:val="en-IN"/>
            </w:rPr>
          </w:rPrChange>
        </w:rPr>
        <w:t>—</w:t>
      </w:r>
      <w:r w:rsidRPr="008B65D5">
        <w:rPr>
          <w:b/>
          <w:sz w:val="20"/>
          <w:szCs w:val="20"/>
          <w:lang w:val="en-IN"/>
        </w:rPr>
        <w:t xml:space="preserve"> </w:t>
      </w:r>
      <w:r w:rsidRPr="008B65D5">
        <w:rPr>
          <w:sz w:val="20"/>
          <w:szCs w:val="20"/>
        </w:rPr>
        <w:t xml:space="preserve">A fabric of silk, or of rayon, or other man-made </w:t>
      </w:r>
      <w:proofErr w:type="spellStart"/>
      <w:r w:rsidRPr="008B65D5">
        <w:rPr>
          <w:sz w:val="20"/>
          <w:szCs w:val="20"/>
        </w:rPr>
        <w:t>fibre</w:t>
      </w:r>
      <w:proofErr w:type="spellEnd"/>
      <w:r w:rsidRPr="008B65D5">
        <w:rPr>
          <w:sz w:val="20"/>
          <w:szCs w:val="20"/>
        </w:rPr>
        <w:t xml:space="preserve"> continuous filament yarn; it is usually of plain weave with a definite rib effect to give brightness and with a selvedge woven in a manner to add a lustrous effect.</w:t>
      </w:r>
    </w:p>
    <w:p w14:paraId="66E1E780" w14:textId="77777777" w:rsidR="00146C8C" w:rsidRPr="008B65D5" w:rsidRDefault="00146C8C" w:rsidP="009524C4">
      <w:pPr>
        <w:jc w:val="both"/>
        <w:rPr>
          <w:b/>
          <w:bCs/>
          <w:sz w:val="20"/>
          <w:szCs w:val="20"/>
        </w:rPr>
      </w:pPr>
    </w:p>
    <w:p w14:paraId="66E1E781" w14:textId="77777777" w:rsidR="00146C8C" w:rsidRPr="008B65D5" w:rsidRDefault="00146C8C" w:rsidP="009524C4">
      <w:pPr>
        <w:jc w:val="center"/>
        <w:rPr>
          <w:b/>
          <w:bCs/>
          <w:sz w:val="20"/>
          <w:szCs w:val="20"/>
        </w:rPr>
      </w:pPr>
      <w:r w:rsidRPr="008B65D5">
        <w:rPr>
          <w:b/>
          <w:bCs/>
          <w:sz w:val="20"/>
          <w:szCs w:val="20"/>
        </w:rPr>
        <w:t>G</w:t>
      </w:r>
    </w:p>
    <w:p w14:paraId="66E1E782" w14:textId="77777777" w:rsidR="00146C8C" w:rsidRPr="008B65D5" w:rsidRDefault="00146C8C" w:rsidP="009524C4">
      <w:pPr>
        <w:jc w:val="both"/>
        <w:rPr>
          <w:b/>
          <w:bCs/>
          <w:sz w:val="20"/>
          <w:szCs w:val="20"/>
        </w:rPr>
      </w:pPr>
    </w:p>
    <w:p w14:paraId="66E1E783" w14:textId="77777777" w:rsidR="00146C8C" w:rsidRPr="008B65D5" w:rsidRDefault="00146C8C" w:rsidP="009524C4">
      <w:pPr>
        <w:jc w:val="both"/>
        <w:rPr>
          <w:sz w:val="20"/>
          <w:szCs w:val="20"/>
        </w:rPr>
      </w:pPr>
      <w:r w:rsidRPr="008B65D5">
        <w:rPr>
          <w:b/>
          <w:bCs/>
          <w:sz w:val="20"/>
          <w:szCs w:val="20"/>
        </w:rPr>
        <w:t>2.12 Galloon Ribbon</w:t>
      </w:r>
      <w:r w:rsidRPr="008B65D5">
        <w:rPr>
          <w:sz w:val="20"/>
          <w:szCs w:val="20"/>
        </w:rPr>
        <w:t xml:space="preserve"> </w:t>
      </w:r>
      <w:r w:rsidRPr="0013581D">
        <w:rPr>
          <w:bCs/>
          <w:sz w:val="20"/>
          <w:szCs w:val="20"/>
          <w:lang w:val="en-IN"/>
          <w:rPrChange w:id="109" w:author="sales" w:date="2024-08-22T10:50:00Z">
            <w:rPr>
              <w:b/>
              <w:sz w:val="20"/>
              <w:szCs w:val="20"/>
              <w:lang w:val="en-IN"/>
            </w:rPr>
          </w:rPrChange>
        </w:rPr>
        <w:t>—</w:t>
      </w:r>
      <w:r w:rsidRPr="008B65D5">
        <w:rPr>
          <w:sz w:val="20"/>
          <w:szCs w:val="20"/>
        </w:rPr>
        <w:t xml:space="preserve"> A ribbon with transverse ribs, each composed of two or more picks, to give a uniform or pronounced effect. The ribbon has a special selvedge which is normally of tubular weave.</w:t>
      </w:r>
    </w:p>
    <w:p w14:paraId="66E1E784" w14:textId="77777777" w:rsidR="00146C8C" w:rsidRPr="008B65D5" w:rsidRDefault="00146C8C" w:rsidP="009524C4">
      <w:pPr>
        <w:jc w:val="both"/>
        <w:rPr>
          <w:b/>
          <w:bCs/>
          <w:sz w:val="20"/>
          <w:szCs w:val="20"/>
        </w:rPr>
      </w:pPr>
    </w:p>
    <w:p w14:paraId="66E1E785" w14:textId="77777777" w:rsidR="00146C8C" w:rsidRPr="008B65D5" w:rsidRDefault="00146C8C" w:rsidP="009524C4">
      <w:pPr>
        <w:jc w:val="both"/>
        <w:rPr>
          <w:sz w:val="20"/>
          <w:szCs w:val="20"/>
        </w:rPr>
      </w:pPr>
      <w:r w:rsidRPr="008B65D5">
        <w:rPr>
          <w:b/>
          <w:bCs/>
          <w:sz w:val="20"/>
          <w:szCs w:val="20"/>
        </w:rPr>
        <w:t>2.13 Garnishing Scrim</w:t>
      </w:r>
      <w:r w:rsidRPr="008B65D5">
        <w:rPr>
          <w:sz w:val="20"/>
          <w:szCs w:val="20"/>
        </w:rPr>
        <w:t xml:space="preserve"> </w:t>
      </w:r>
      <w:r w:rsidRPr="0013581D">
        <w:rPr>
          <w:bCs/>
          <w:sz w:val="20"/>
          <w:szCs w:val="20"/>
          <w:lang w:val="en-IN"/>
          <w:rPrChange w:id="110" w:author="sales" w:date="2024-08-22T10:50:00Z">
            <w:rPr>
              <w:b/>
              <w:sz w:val="20"/>
              <w:szCs w:val="20"/>
              <w:lang w:val="en-IN"/>
            </w:rPr>
          </w:rPrChange>
        </w:rPr>
        <w:t>—</w:t>
      </w:r>
      <w:r w:rsidRPr="008B65D5">
        <w:rPr>
          <w:sz w:val="20"/>
          <w:szCs w:val="20"/>
        </w:rPr>
        <w:t xml:space="preserve"> Net-like structure with square mesh of various sizes and in the form of strips usually dyed or pigmented and used for camouflage purposes.</w:t>
      </w:r>
    </w:p>
    <w:p w14:paraId="66E1E786" w14:textId="77777777" w:rsidR="00146C8C" w:rsidRPr="008B65D5" w:rsidRDefault="00146C8C" w:rsidP="009524C4">
      <w:pPr>
        <w:jc w:val="both"/>
        <w:rPr>
          <w:sz w:val="20"/>
          <w:szCs w:val="20"/>
        </w:rPr>
      </w:pPr>
    </w:p>
    <w:p w14:paraId="66E1E787" w14:textId="77777777" w:rsidR="00146C8C" w:rsidRPr="008B65D5" w:rsidRDefault="00146C8C" w:rsidP="009524C4">
      <w:pPr>
        <w:jc w:val="center"/>
        <w:rPr>
          <w:b/>
          <w:bCs/>
          <w:sz w:val="20"/>
          <w:szCs w:val="20"/>
        </w:rPr>
      </w:pPr>
      <w:r w:rsidRPr="008B65D5">
        <w:rPr>
          <w:b/>
          <w:bCs/>
          <w:sz w:val="20"/>
          <w:szCs w:val="20"/>
        </w:rPr>
        <w:t>L</w:t>
      </w:r>
    </w:p>
    <w:p w14:paraId="66E1E788" w14:textId="77777777" w:rsidR="00146C8C" w:rsidRPr="008B65D5" w:rsidRDefault="00146C8C" w:rsidP="009524C4">
      <w:pPr>
        <w:jc w:val="both"/>
        <w:rPr>
          <w:b/>
          <w:bCs/>
          <w:sz w:val="20"/>
          <w:szCs w:val="20"/>
        </w:rPr>
      </w:pPr>
    </w:p>
    <w:p w14:paraId="66E1E789" w14:textId="77777777" w:rsidR="00146C8C" w:rsidRPr="008B65D5" w:rsidRDefault="00146C8C" w:rsidP="009524C4">
      <w:pPr>
        <w:jc w:val="both"/>
        <w:rPr>
          <w:sz w:val="20"/>
          <w:szCs w:val="20"/>
        </w:rPr>
      </w:pPr>
      <w:r w:rsidRPr="008B65D5">
        <w:rPr>
          <w:b/>
          <w:bCs/>
          <w:sz w:val="20"/>
          <w:szCs w:val="20"/>
        </w:rPr>
        <w:t>2.14 Lace</w:t>
      </w:r>
      <w:r w:rsidRPr="008B65D5">
        <w:rPr>
          <w:sz w:val="20"/>
          <w:szCs w:val="20"/>
        </w:rPr>
        <w:t xml:space="preserve"> </w:t>
      </w:r>
      <w:r w:rsidRPr="0013581D">
        <w:rPr>
          <w:bCs/>
          <w:sz w:val="20"/>
          <w:szCs w:val="20"/>
          <w:lang w:val="en-IN"/>
          <w:rPrChange w:id="111" w:author="sales" w:date="2024-08-22T10:50:00Z">
            <w:rPr>
              <w:b/>
              <w:sz w:val="20"/>
              <w:szCs w:val="20"/>
              <w:lang w:val="en-IN"/>
            </w:rPr>
          </w:rPrChange>
        </w:rPr>
        <w:t>—</w:t>
      </w:r>
      <w:r w:rsidRPr="008B65D5">
        <w:rPr>
          <w:sz w:val="20"/>
          <w:szCs w:val="20"/>
        </w:rPr>
        <w:t xml:space="preserve"> A fine openwork fabric with a ground of mesh or net on which patterns may be worked at the same time as the ground is formed or applied later, and which is made of yarn by looping, twisting or knitting, either by hand with a needle or bobbin, or by machine; also a similar fabric made by </w:t>
      </w:r>
      <w:proofErr w:type="spellStart"/>
      <w:r w:rsidRPr="008B65D5">
        <w:rPr>
          <w:sz w:val="20"/>
          <w:szCs w:val="20"/>
        </w:rPr>
        <w:t>crotchetting</w:t>
      </w:r>
      <w:proofErr w:type="spellEnd"/>
      <w:r w:rsidRPr="008B65D5">
        <w:rPr>
          <w:sz w:val="20"/>
          <w:szCs w:val="20"/>
        </w:rPr>
        <w:t>, tatting, darning, embroidery weaving or knitting.</w:t>
      </w:r>
    </w:p>
    <w:p w14:paraId="66E1E78A" w14:textId="77777777" w:rsidR="00146C8C" w:rsidRPr="008B65D5" w:rsidRDefault="00146C8C" w:rsidP="009524C4">
      <w:pPr>
        <w:jc w:val="both"/>
        <w:rPr>
          <w:b/>
          <w:bCs/>
          <w:sz w:val="20"/>
          <w:szCs w:val="20"/>
        </w:rPr>
      </w:pPr>
    </w:p>
    <w:p w14:paraId="66E1E78B" w14:textId="77777777" w:rsidR="00146C8C" w:rsidRPr="008B65D5" w:rsidRDefault="00146C8C" w:rsidP="009524C4">
      <w:pPr>
        <w:jc w:val="both"/>
        <w:rPr>
          <w:sz w:val="20"/>
          <w:szCs w:val="20"/>
        </w:rPr>
      </w:pPr>
      <w:r w:rsidRPr="008B65D5">
        <w:rPr>
          <w:b/>
          <w:bCs/>
          <w:sz w:val="20"/>
          <w:szCs w:val="20"/>
        </w:rPr>
        <w:t>2.15 Ladder Web</w:t>
      </w:r>
      <w:r w:rsidRPr="008B65D5">
        <w:rPr>
          <w:sz w:val="20"/>
          <w:szCs w:val="20"/>
        </w:rPr>
        <w:t xml:space="preserve"> </w:t>
      </w:r>
      <w:r w:rsidRPr="0013581D">
        <w:rPr>
          <w:sz w:val="20"/>
          <w:szCs w:val="20"/>
          <w:rPrChange w:id="112" w:author="sales" w:date="2024-08-22T10:50:00Z">
            <w:rPr>
              <w:b/>
              <w:bCs/>
              <w:sz w:val="20"/>
              <w:szCs w:val="20"/>
            </w:rPr>
          </w:rPrChange>
        </w:rPr>
        <w:t>—</w:t>
      </w:r>
      <w:r w:rsidRPr="008B65D5">
        <w:rPr>
          <w:sz w:val="20"/>
          <w:szCs w:val="20"/>
        </w:rPr>
        <w:t xml:space="preserve"> A four ply woven narrow fabric consisting of two outer or body webs between which are woven two narrower webs in staggered relationship with each other, each being woven alternately into one end and then the other outer or body web, so as to form, when opened up, supports for the slats of venetian blind.</w:t>
      </w:r>
    </w:p>
    <w:p w14:paraId="66E1E78C" w14:textId="77777777" w:rsidR="00146C8C" w:rsidRPr="008B65D5" w:rsidRDefault="00146C8C" w:rsidP="009524C4">
      <w:pPr>
        <w:jc w:val="both"/>
        <w:rPr>
          <w:b/>
          <w:bCs/>
          <w:sz w:val="20"/>
          <w:szCs w:val="20"/>
        </w:rPr>
      </w:pPr>
    </w:p>
    <w:p w14:paraId="66E1E78D" w14:textId="77777777" w:rsidR="00146C8C" w:rsidRPr="008B65D5" w:rsidRDefault="00146C8C" w:rsidP="009524C4">
      <w:pPr>
        <w:jc w:val="both"/>
        <w:rPr>
          <w:sz w:val="20"/>
          <w:szCs w:val="20"/>
        </w:rPr>
      </w:pPr>
      <w:r w:rsidRPr="008B65D5">
        <w:rPr>
          <w:b/>
          <w:bCs/>
          <w:sz w:val="20"/>
          <w:szCs w:val="20"/>
        </w:rPr>
        <w:t>2.16 Lingerie Ribbon</w:t>
      </w:r>
      <w:r w:rsidRPr="008B65D5">
        <w:rPr>
          <w:sz w:val="20"/>
          <w:szCs w:val="20"/>
        </w:rPr>
        <w:t xml:space="preserve"> </w:t>
      </w:r>
      <w:r w:rsidRPr="0013581D">
        <w:rPr>
          <w:sz w:val="20"/>
          <w:szCs w:val="20"/>
          <w:rPrChange w:id="113" w:author="sales" w:date="2024-08-22T10:51:00Z">
            <w:rPr>
              <w:b/>
              <w:bCs/>
              <w:sz w:val="20"/>
              <w:szCs w:val="20"/>
            </w:rPr>
          </w:rPrChange>
        </w:rPr>
        <w:t>—</w:t>
      </w:r>
      <w:r w:rsidRPr="008B65D5">
        <w:rPr>
          <w:sz w:val="20"/>
          <w:szCs w:val="20"/>
        </w:rPr>
        <w:t xml:space="preserve"> Any type of washable ribbon suitable for use on ladies’ and children’s underwear.</w:t>
      </w:r>
    </w:p>
    <w:p w14:paraId="66E1E78E" w14:textId="77777777" w:rsidR="00146C8C" w:rsidRPr="008B65D5" w:rsidRDefault="00146C8C" w:rsidP="009524C4">
      <w:pPr>
        <w:jc w:val="both"/>
        <w:rPr>
          <w:sz w:val="20"/>
          <w:szCs w:val="20"/>
        </w:rPr>
      </w:pPr>
    </w:p>
    <w:p w14:paraId="66E1E78F" w14:textId="77777777" w:rsidR="00146C8C" w:rsidRPr="008B65D5" w:rsidRDefault="00146C8C">
      <w:pPr>
        <w:ind w:left="360"/>
        <w:jc w:val="both"/>
        <w:rPr>
          <w:sz w:val="16"/>
          <w:szCs w:val="16"/>
        </w:rPr>
        <w:pPrChange w:id="114" w:author="sales" w:date="2024-08-22T10:51:00Z">
          <w:pPr>
            <w:ind w:firstLine="720"/>
            <w:jc w:val="both"/>
          </w:pPr>
        </w:pPrChange>
      </w:pPr>
      <w:r w:rsidRPr="008B65D5">
        <w:rPr>
          <w:sz w:val="16"/>
          <w:szCs w:val="16"/>
        </w:rPr>
        <w:t>NOTE — It should have a soft, smooth finish and be firmly constructed with strong selvedges.</w:t>
      </w:r>
    </w:p>
    <w:p w14:paraId="66E1E790" w14:textId="77777777" w:rsidR="00146C8C" w:rsidRPr="008B65D5" w:rsidRDefault="00146C8C" w:rsidP="009524C4">
      <w:pPr>
        <w:jc w:val="both"/>
        <w:rPr>
          <w:sz w:val="16"/>
          <w:szCs w:val="16"/>
        </w:rPr>
      </w:pPr>
    </w:p>
    <w:p w14:paraId="66E1E791" w14:textId="77777777" w:rsidR="00146C8C" w:rsidRPr="008B65D5" w:rsidRDefault="00146C8C" w:rsidP="009524C4">
      <w:pPr>
        <w:jc w:val="both"/>
        <w:rPr>
          <w:sz w:val="20"/>
          <w:szCs w:val="20"/>
        </w:rPr>
      </w:pPr>
      <w:r w:rsidRPr="008B65D5">
        <w:rPr>
          <w:b/>
          <w:bCs/>
          <w:sz w:val="20"/>
          <w:szCs w:val="20"/>
        </w:rPr>
        <w:t>2.17 Listings</w:t>
      </w:r>
      <w:r w:rsidRPr="008B65D5">
        <w:rPr>
          <w:sz w:val="20"/>
          <w:szCs w:val="20"/>
        </w:rPr>
        <w:t xml:space="preserve"> </w:t>
      </w:r>
      <w:r w:rsidRPr="0013581D">
        <w:rPr>
          <w:sz w:val="20"/>
          <w:szCs w:val="20"/>
          <w:rPrChange w:id="115" w:author="sales" w:date="2024-08-22T10:51:00Z">
            <w:rPr>
              <w:b/>
              <w:bCs/>
              <w:sz w:val="20"/>
              <w:szCs w:val="20"/>
            </w:rPr>
          </w:rPrChange>
        </w:rPr>
        <w:t>—</w:t>
      </w:r>
      <w:r w:rsidRPr="008B65D5">
        <w:rPr>
          <w:sz w:val="20"/>
          <w:szCs w:val="20"/>
        </w:rPr>
        <w:t xml:space="preserve"> </w:t>
      </w:r>
      <w:r w:rsidRPr="008B65D5">
        <w:rPr>
          <w:i/>
          <w:iCs/>
          <w:sz w:val="20"/>
          <w:szCs w:val="20"/>
        </w:rPr>
        <w:t>See</w:t>
      </w:r>
      <w:r w:rsidRPr="008B65D5">
        <w:rPr>
          <w:sz w:val="20"/>
          <w:szCs w:val="20"/>
        </w:rPr>
        <w:t xml:space="preserve"> spindle tape.</w:t>
      </w:r>
    </w:p>
    <w:p w14:paraId="66E1E792" w14:textId="77777777" w:rsidR="00146C8C" w:rsidRPr="008B65D5" w:rsidRDefault="00146C8C" w:rsidP="009524C4">
      <w:pPr>
        <w:jc w:val="both"/>
        <w:rPr>
          <w:b/>
          <w:bCs/>
          <w:sz w:val="20"/>
          <w:szCs w:val="20"/>
        </w:rPr>
      </w:pPr>
    </w:p>
    <w:p w14:paraId="66E1E793" w14:textId="77777777" w:rsidR="00146C8C" w:rsidRPr="008B65D5" w:rsidRDefault="00146C8C" w:rsidP="009524C4">
      <w:pPr>
        <w:jc w:val="center"/>
        <w:rPr>
          <w:b/>
          <w:bCs/>
          <w:sz w:val="20"/>
          <w:szCs w:val="20"/>
        </w:rPr>
      </w:pPr>
      <w:r w:rsidRPr="008B65D5">
        <w:rPr>
          <w:b/>
          <w:bCs/>
          <w:sz w:val="20"/>
          <w:szCs w:val="20"/>
        </w:rPr>
        <w:t>N</w:t>
      </w:r>
    </w:p>
    <w:p w14:paraId="66E1E794" w14:textId="77777777" w:rsidR="00146C8C" w:rsidRPr="008B65D5" w:rsidRDefault="00146C8C" w:rsidP="009524C4">
      <w:pPr>
        <w:jc w:val="both"/>
        <w:rPr>
          <w:b/>
          <w:bCs/>
          <w:sz w:val="20"/>
          <w:szCs w:val="20"/>
        </w:rPr>
      </w:pPr>
    </w:p>
    <w:p w14:paraId="66E1E795" w14:textId="2CEA3CC2" w:rsidR="00146C8C" w:rsidRPr="008B65D5" w:rsidRDefault="00146C8C" w:rsidP="009524C4">
      <w:pPr>
        <w:jc w:val="both"/>
        <w:rPr>
          <w:sz w:val="20"/>
          <w:szCs w:val="20"/>
        </w:rPr>
      </w:pPr>
      <w:r w:rsidRPr="008B65D5">
        <w:rPr>
          <w:b/>
          <w:bCs/>
          <w:sz w:val="20"/>
          <w:szCs w:val="20"/>
        </w:rPr>
        <w:t>2.18 Narrow Fabric</w:t>
      </w:r>
      <w:r w:rsidRPr="008B65D5">
        <w:rPr>
          <w:sz w:val="20"/>
          <w:szCs w:val="20"/>
        </w:rPr>
        <w:t xml:space="preserve"> </w:t>
      </w:r>
      <w:r w:rsidRPr="00C83FC0">
        <w:rPr>
          <w:sz w:val="20"/>
          <w:szCs w:val="20"/>
          <w:rPrChange w:id="116" w:author="sales" w:date="2024-08-22T10:51:00Z">
            <w:rPr>
              <w:b/>
              <w:bCs/>
              <w:sz w:val="20"/>
              <w:szCs w:val="20"/>
            </w:rPr>
          </w:rPrChange>
        </w:rPr>
        <w:t>—</w:t>
      </w:r>
      <w:r w:rsidRPr="008B65D5">
        <w:rPr>
          <w:sz w:val="20"/>
          <w:szCs w:val="20"/>
        </w:rPr>
        <w:t xml:space="preserve"> Any woven fabric not exceeding 45 cm (18 </w:t>
      </w:r>
      <w:r w:rsidRPr="00FB2CC5">
        <w:rPr>
          <w:sz w:val="20"/>
          <w:szCs w:val="20"/>
          <w:highlight w:val="yellow"/>
          <w:rPrChange w:id="117" w:author="sales" w:date="2024-08-22T10:52:00Z">
            <w:rPr>
              <w:sz w:val="20"/>
              <w:szCs w:val="20"/>
            </w:rPr>
          </w:rPrChange>
        </w:rPr>
        <w:t>in</w:t>
      </w:r>
      <w:ins w:id="118" w:author="Tanishq Awasthi" w:date="2024-09-17T11:51:00Z" w16du:dateUtc="2024-09-17T06:21:00Z">
        <w:r w:rsidR="00BE1DAC">
          <w:rPr>
            <w:sz w:val="20"/>
            <w:szCs w:val="20"/>
          </w:rPr>
          <w:t>ch</w:t>
        </w:r>
      </w:ins>
      <w:r w:rsidRPr="008B65D5">
        <w:rPr>
          <w:sz w:val="20"/>
          <w:szCs w:val="20"/>
        </w:rPr>
        <w:t>) in width.</w:t>
      </w:r>
    </w:p>
    <w:p w14:paraId="66E1E796" w14:textId="77777777" w:rsidR="00146C8C" w:rsidRPr="008B65D5" w:rsidRDefault="00146C8C" w:rsidP="009524C4">
      <w:pPr>
        <w:jc w:val="both"/>
        <w:rPr>
          <w:sz w:val="20"/>
          <w:szCs w:val="20"/>
        </w:rPr>
      </w:pPr>
    </w:p>
    <w:p w14:paraId="5CED05D1" w14:textId="48EAECF8" w:rsidR="00437C07" w:rsidRPr="008B65D5" w:rsidRDefault="00146C8C">
      <w:pPr>
        <w:spacing w:after="60"/>
        <w:ind w:left="360"/>
        <w:jc w:val="both"/>
        <w:rPr>
          <w:sz w:val="16"/>
          <w:szCs w:val="16"/>
        </w:rPr>
        <w:pPrChange w:id="119" w:author="sales" w:date="2024-08-22T10:52:00Z">
          <w:pPr>
            <w:ind w:firstLine="720"/>
            <w:jc w:val="both"/>
          </w:pPr>
        </w:pPrChange>
      </w:pPr>
      <w:r w:rsidRPr="008B65D5">
        <w:rPr>
          <w:sz w:val="16"/>
          <w:szCs w:val="16"/>
        </w:rPr>
        <w:t>NOTE</w:t>
      </w:r>
      <w:ins w:id="120" w:author="sales" w:date="2024-08-22T10:51:00Z">
        <w:r w:rsidR="00E04EF5">
          <w:rPr>
            <w:sz w:val="16"/>
            <w:szCs w:val="16"/>
          </w:rPr>
          <w:t>S</w:t>
        </w:r>
      </w:ins>
      <w:del w:id="121" w:author="sales" w:date="2024-08-22T10:51:00Z">
        <w:r w:rsidRPr="008B65D5" w:rsidDel="00E04EF5">
          <w:rPr>
            <w:sz w:val="16"/>
            <w:szCs w:val="16"/>
          </w:rPr>
          <w:delText xml:space="preserve"> </w:delText>
        </w:r>
      </w:del>
    </w:p>
    <w:p w14:paraId="66E1E798" w14:textId="0535198D" w:rsidR="00146C8C" w:rsidRPr="008B65D5" w:rsidRDefault="00146C8C">
      <w:pPr>
        <w:spacing w:after="60"/>
        <w:ind w:left="360"/>
        <w:jc w:val="both"/>
        <w:rPr>
          <w:sz w:val="16"/>
          <w:szCs w:val="16"/>
        </w:rPr>
        <w:pPrChange w:id="122" w:author="sales" w:date="2024-08-22T10:52:00Z">
          <w:pPr>
            <w:ind w:firstLine="720"/>
            <w:jc w:val="both"/>
          </w:pPr>
        </w:pPrChange>
      </w:pPr>
      <w:r w:rsidRPr="008B65D5">
        <w:rPr>
          <w:b/>
          <w:bCs/>
          <w:sz w:val="16"/>
          <w:szCs w:val="16"/>
        </w:rPr>
        <w:t>1</w:t>
      </w:r>
      <w:r w:rsidR="00437C07" w:rsidRPr="008B65D5">
        <w:rPr>
          <w:sz w:val="16"/>
          <w:szCs w:val="16"/>
        </w:rPr>
        <w:t xml:space="preserve"> </w:t>
      </w:r>
      <w:r w:rsidRPr="008B65D5">
        <w:rPr>
          <w:sz w:val="16"/>
          <w:szCs w:val="16"/>
        </w:rPr>
        <w:t xml:space="preserve">The upper limit of width recognized by the Brussels nomenclature is 30 cm (12 </w:t>
      </w:r>
      <w:r w:rsidRPr="00FB2CC5">
        <w:rPr>
          <w:sz w:val="16"/>
          <w:szCs w:val="16"/>
          <w:highlight w:val="yellow"/>
          <w:rPrChange w:id="123" w:author="sales" w:date="2024-08-22T10:52:00Z">
            <w:rPr>
              <w:sz w:val="16"/>
              <w:szCs w:val="16"/>
            </w:rPr>
          </w:rPrChange>
        </w:rPr>
        <w:t>in</w:t>
      </w:r>
      <w:ins w:id="124" w:author="Tanishq Awasthi" w:date="2024-09-17T11:51:00Z" w16du:dateUtc="2024-09-17T06:21:00Z">
        <w:r w:rsidR="00BE1DAC">
          <w:rPr>
            <w:sz w:val="16"/>
            <w:szCs w:val="16"/>
          </w:rPr>
          <w:t>ch</w:t>
        </w:r>
      </w:ins>
      <w:r w:rsidRPr="008B65D5">
        <w:rPr>
          <w:sz w:val="16"/>
          <w:szCs w:val="16"/>
        </w:rPr>
        <w:t>).</w:t>
      </w:r>
    </w:p>
    <w:p w14:paraId="66E1E799" w14:textId="5F440ABB" w:rsidR="00146C8C" w:rsidRPr="008B65D5" w:rsidRDefault="00146C8C">
      <w:pPr>
        <w:ind w:left="360"/>
        <w:jc w:val="both"/>
        <w:rPr>
          <w:sz w:val="16"/>
          <w:szCs w:val="16"/>
        </w:rPr>
        <w:pPrChange w:id="125" w:author="sales" w:date="2024-08-22T10:51:00Z">
          <w:pPr>
            <w:ind w:firstLine="720"/>
            <w:jc w:val="both"/>
          </w:pPr>
        </w:pPrChange>
      </w:pPr>
      <w:r w:rsidRPr="008B65D5">
        <w:rPr>
          <w:b/>
          <w:bCs/>
          <w:sz w:val="16"/>
          <w:szCs w:val="16"/>
        </w:rPr>
        <w:t>2</w:t>
      </w:r>
      <w:r w:rsidRPr="008B65D5">
        <w:rPr>
          <w:sz w:val="16"/>
          <w:szCs w:val="16"/>
        </w:rPr>
        <w:t xml:space="preserve"> This includes any braid or trimming</w:t>
      </w:r>
      <w:ins w:id="126" w:author="sales" w:date="2024-08-22T10:51:00Z">
        <w:r w:rsidR="00E04EF5">
          <w:rPr>
            <w:sz w:val="16"/>
            <w:szCs w:val="16"/>
          </w:rPr>
          <w:t>.</w:t>
        </w:r>
      </w:ins>
      <w:del w:id="127" w:author="sales" w:date="2024-08-22T10:51:00Z">
        <w:r w:rsidRPr="008B65D5" w:rsidDel="00E04EF5">
          <w:rPr>
            <w:sz w:val="16"/>
            <w:szCs w:val="16"/>
          </w:rPr>
          <w:delText>,</w:delText>
        </w:r>
      </w:del>
    </w:p>
    <w:p w14:paraId="66E1E79A" w14:textId="77777777" w:rsidR="00146C8C" w:rsidRPr="008B65D5" w:rsidRDefault="00146C8C" w:rsidP="009524C4">
      <w:pPr>
        <w:jc w:val="both"/>
        <w:rPr>
          <w:b/>
          <w:bCs/>
          <w:sz w:val="16"/>
          <w:szCs w:val="16"/>
        </w:rPr>
      </w:pPr>
    </w:p>
    <w:p w14:paraId="66E1E79B" w14:textId="29ACEECA" w:rsidR="00146C8C" w:rsidRPr="008B65D5" w:rsidRDefault="00146C8C" w:rsidP="009524C4">
      <w:pPr>
        <w:jc w:val="both"/>
        <w:rPr>
          <w:sz w:val="20"/>
          <w:szCs w:val="20"/>
        </w:rPr>
      </w:pPr>
      <w:r w:rsidRPr="008B65D5">
        <w:rPr>
          <w:b/>
          <w:bCs/>
          <w:sz w:val="20"/>
          <w:szCs w:val="20"/>
        </w:rPr>
        <w:t>2.19 Newar</w:t>
      </w:r>
      <w:r w:rsidRPr="008B65D5">
        <w:rPr>
          <w:sz w:val="20"/>
          <w:szCs w:val="20"/>
        </w:rPr>
        <w:t xml:space="preserve"> </w:t>
      </w:r>
      <w:r w:rsidRPr="005C4691">
        <w:rPr>
          <w:sz w:val="20"/>
          <w:szCs w:val="20"/>
          <w:rPrChange w:id="128" w:author="sales" w:date="2024-08-22T10:52:00Z">
            <w:rPr>
              <w:b/>
              <w:bCs/>
              <w:sz w:val="20"/>
              <w:szCs w:val="20"/>
            </w:rPr>
          </w:rPrChange>
        </w:rPr>
        <w:t>—</w:t>
      </w:r>
      <w:r w:rsidRPr="008B65D5">
        <w:rPr>
          <w:sz w:val="20"/>
          <w:szCs w:val="20"/>
        </w:rPr>
        <w:t xml:space="preserve"> A heavy jute</w:t>
      </w:r>
      <w:r w:rsidR="001E0A22" w:rsidRPr="008B65D5">
        <w:rPr>
          <w:sz w:val="20"/>
          <w:szCs w:val="20"/>
        </w:rPr>
        <w:t xml:space="preserve">, </w:t>
      </w:r>
      <w:r w:rsidRPr="008B65D5">
        <w:rPr>
          <w:sz w:val="20"/>
          <w:szCs w:val="20"/>
        </w:rPr>
        <w:t>cotton</w:t>
      </w:r>
      <w:r w:rsidR="001E0A22" w:rsidRPr="008B65D5">
        <w:rPr>
          <w:sz w:val="20"/>
          <w:szCs w:val="20"/>
        </w:rPr>
        <w:t xml:space="preserve"> or </w:t>
      </w:r>
      <w:r w:rsidR="00CD6658" w:rsidRPr="008B65D5">
        <w:rPr>
          <w:sz w:val="20"/>
          <w:szCs w:val="20"/>
        </w:rPr>
        <w:t>synthetic</w:t>
      </w:r>
      <w:r w:rsidRPr="008B65D5">
        <w:rPr>
          <w:sz w:val="20"/>
          <w:szCs w:val="20"/>
        </w:rPr>
        <w:t xml:space="preserve"> strip manufactured in a tape loom in narrow width and used for cots, chairs, etc.</w:t>
      </w:r>
    </w:p>
    <w:p w14:paraId="66E1E79C" w14:textId="77777777" w:rsidR="00146C8C" w:rsidRPr="008B65D5" w:rsidRDefault="00146C8C" w:rsidP="009524C4">
      <w:pPr>
        <w:jc w:val="both"/>
        <w:rPr>
          <w:b/>
          <w:bCs/>
          <w:sz w:val="20"/>
          <w:szCs w:val="20"/>
        </w:rPr>
      </w:pPr>
    </w:p>
    <w:p w14:paraId="66E1E79D" w14:textId="77777777" w:rsidR="00146C8C" w:rsidRPr="008B65D5" w:rsidRDefault="00146C8C" w:rsidP="009524C4">
      <w:pPr>
        <w:jc w:val="center"/>
        <w:rPr>
          <w:b/>
          <w:bCs/>
          <w:sz w:val="20"/>
          <w:szCs w:val="20"/>
        </w:rPr>
      </w:pPr>
      <w:r w:rsidRPr="008B65D5">
        <w:rPr>
          <w:b/>
          <w:bCs/>
          <w:sz w:val="20"/>
          <w:szCs w:val="20"/>
        </w:rPr>
        <w:t>P</w:t>
      </w:r>
    </w:p>
    <w:p w14:paraId="66E1E79E" w14:textId="77777777" w:rsidR="00146C8C" w:rsidRPr="008B65D5" w:rsidRDefault="00146C8C" w:rsidP="009524C4">
      <w:pPr>
        <w:jc w:val="both"/>
        <w:rPr>
          <w:b/>
          <w:bCs/>
          <w:sz w:val="20"/>
          <w:szCs w:val="20"/>
        </w:rPr>
      </w:pPr>
    </w:p>
    <w:p w14:paraId="66E1E79F" w14:textId="77777777" w:rsidR="00146C8C" w:rsidRPr="008B65D5" w:rsidRDefault="00146C8C" w:rsidP="009524C4">
      <w:pPr>
        <w:jc w:val="both"/>
        <w:rPr>
          <w:sz w:val="20"/>
          <w:szCs w:val="20"/>
        </w:rPr>
      </w:pPr>
      <w:r w:rsidRPr="008B65D5">
        <w:rPr>
          <w:b/>
          <w:bCs/>
          <w:sz w:val="20"/>
          <w:szCs w:val="20"/>
        </w:rPr>
        <w:t xml:space="preserve">2.20 </w:t>
      </w:r>
      <w:proofErr w:type="spellStart"/>
      <w:r w:rsidRPr="008B65D5">
        <w:rPr>
          <w:b/>
          <w:bCs/>
          <w:sz w:val="20"/>
          <w:szCs w:val="20"/>
        </w:rPr>
        <w:t>Petersham</w:t>
      </w:r>
      <w:proofErr w:type="spellEnd"/>
      <w:r w:rsidRPr="008B65D5">
        <w:rPr>
          <w:b/>
          <w:bCs/>
          <w:sz w:val="20"/>
          <w:szCs w:val="20"/>
        </w:rPr>
        <w:t xml:space="preserve"> Ribbon (Millinery</w:t>
      </w:r>
      <w:r w:rsidRPr="008B65D5">
        <w:rPr>
          <w:sz w:val="20"/>
          <w:szCs w:val="20"/>
        </w:rPr>
        <w:t xml:space="preserve">) </w:t>
      </w:r>
      <w:r w:rsidRPr="005C4691">
        <w:rPr>
          <w:bCs/>
          <w:sz w:val="20"/>
          <w:szCs w:val="20"/>
          <w:lang w:val="en-IN"/>
          <w:rPrChange w:id="129" w:author="sales" w:date="2024-08-22T10:52:00Z">
            <w:rPr>
              <w:b/>
              <w:sz w:val="20"/>
              <w:szCs w:val="20"/>
              <w:lang w:val="en-IN"/>
            </w:rPr>
          </w:rPrChange>
        </w:rPr>
        <w:t>—</w:t>
      </w:r>
      <w:r w:rsidRPr="008B65D5">
        <w:rPr>
          <w:sz w:val="20"/>
          <w:szCs w:val="20"/>
        </w:rPr>
        <w:t xml:space="preserve"> A ribbon usually with silk or rayon warp and having single picks of relatively coarse weft usually cotton, to form a rib with the return of the weft making a gimp-like edge and traditionally with 10 ribs/cm (25.4 ribs per inch).</w:t>
      </w:r>
    </w:p>
    <w:p w14:paraId="66E1E7A0" w14:textId="77777777" w:rsidR="00146C8C" w:rsidRPr="008B65D5" w:rsidRDefault="00146C8C" w:rsidP="009524C4">
      <w:pPr>
        <w:jc w:val="both"/>
        <w:rPr>
          <w:b/>
          <w:bCs/>
          <w:sz w:val="20"/>
          <w:szCs w:val="20"/>
        </w:rPr>
      </w:pPr>
    </w:p>
    <w:p w14:paraId="66E1E7A1" w14:textId="2EFFED87" w:rsidR="00146C8C" w:rsidRPr="008B65D5" w:rsidRDefault="00146C8C" w:rsidP="009524C4">
      <w:pPr>
        <w:jc w:val="both"/>
        <w:rPr>
          <w:sz w:val="20"/>
          <w:szCs w:val="20"/>
        </w:rPr>
      </w:pPr>
      <w:r w:rsidRPr="008B65D5">
        <w:rPr>
          <w:b/>
          <w:bCs/>
          <w:sz w:val="20"/>
          <w:szCs w:val="20"/>
        </w:rPr>
        <w:t xml:space="preserve">2.21 </w:t>
      </w:r>
      <w:proofErr w:type="spellStart"/>
      <w:r w:rsidRPr="008B65D5">
        <w:rPr>
          <w:b/>
          <w:bCs/>
          <w:sz w:val="20"/>
          <w:szCs w:val="20"/>
        </w:rPr>
        <w:t>Petersham</w:t>
      </w:r>
      <w:proofErr w:type="spellEnd"/>
      <w:r w:rsidRPr="008B65D5">
        <w:rPr>
          <w:b/>
          <w:bCs/>
          <w:sz w:val="20"/>
          <w:szCs w:val="20"/>
        </w:rPr>
        <w:t xml:space="preserve"> Ribbon (Skirt)</w:t>
      </w:r>
      <w:r w:rsidRPr="008B65D5">
        <w:rPr>
          <w:sz w:val="20"/>
          <w:szCs w:val="20"/>
        </w:rPr>
        <w:t xml:space="preserve"> </w:t>
      </w:r>
      <w:r w:rsidRPr="00BA165A">
        <w:rPr>
          <w:bCs/>
          <w:sz w:val="20"/>
          <w:szCs w:val="20"/>
          <w:lang w:val="en-IN"/>
          <w:rPrChange w:id="130" w:author="sales" w:date="2024-08-22T10:52:00Z">
            <w:rPr>
              <w:b/>
              <w:sz w:val="20"/>
              <w:szCs w:val="20"/>
              <w:lang w:val="en-IN"/>
            </w:rPr>
          </w:rPrChange>
        </w:rPr>
        <w:t>—</w:t>
      </w:r>
      <w:r w:rsidRPr="008B65D5">
        <w:rPr>
          <w:sz w:val="20"/>
          <w:szCs w:val="20"/>
        </w:rPr>
        <w:t xml:space="preserve"> A narrow fabric having a pronounced rib </w:t>
      </w:r>
      <w:proofErr w:type="spellStart"/>
      <w:r w:rsidRPr="008B65D5">
        <w:rPr>
          <w:sz w:val="20"/>
          <w:szCs w:val="20"/>
        </w:rPr>
        <w:t>weftway</w:t>
      </w:r>
      <w:proofErr w:type="spellEnd"/>
      <w:r w:rsidRPr="008B65D5">
        <w:rPr>
          <w:sz w:val="20"/>
          <w:szCs w:val="20"/>
        </w:rPr>
        <w:t xml:space="preserve"> composed of one or more </w:t>
      </w:r>
      <w:r w:rsidRPr="008B65D5">
        <w:rPr>
          <w:sz w:val="20"/>
          <w:szCs w:val="20"/>
        </w:rPr>
        <w:lastRenderedPageBreak/>
        <w:t>picks per rib and having lateral stiffness produced either by closeness of the weave or by a finishing process. It is woven with or without pockets to insert supports. The selvedges are formed by the return of the weft so as to produce gimp</w:t>
      </w:r>
      <w:ins w:id="131" w:author="sales" w:date="2024-08-22T10:53:00Z">
        <w:r w:rsidR="00BA165A">
          <w:rPr>
            <w:sz w:val="20"/>
            <w:szCs w:val="20"/>
          </w:rPr>
          <w:t>-</w:t>
        </w:r>
      </w:ins>
      <w:del w:id="132" w:author="sales" w:date="2024-08-22T10:53:00Z">
        <w:r w:rsidRPr="008B65D5" w:rsidDel="00BA165A">
          <w:rPr>
            <w:sz w:val="20"/>
            <w:szCs w:val="20"/>
          </w:rPr>
          <w:delText>—</w:delText>
        </w:r>
      </w:del>
      <w:r w:rsidRPr="008B65D5">
        <w:rPr>
          <w:sz w:val="20"/>
          <w:szCs w:val="20"/>
        </w:rPr>
        <w:t>like edges or they are woven in a contrasting manner.</w:t>
      </w:r>
    </w:p>
    <w:p w14:paraId="66E1E7A2" w14:textId="77777777" w:rsidR="00146C8C" w:rsidRPr="008B65D5" w:rsidRDefault="00146C8C" w:rsidP="009524C4">
      <w:pPr>
        <w:jc w:val="both"/>
        <w:rPr>
          <w:b/>
          <w:bCs/>
          <w:sz w:val="20"/>
          <w:szCs w:val="20"/>
        </w:rPr>
      </w:pPr>
    </w:p>
    <w:p w14:paraId="66E1E7A3" w14:textId="77777777" w:rsidR="00146C8C" w:rsidRPr="008B65D5" w:rsidRDefault="00146C8C" w:rsidP="009524C4">
      <w:pPr>
        <w:jc w:val="both"/>
        <w:rPr>
          <w:sz w:val="20"/>
          <w:szCs w:val="20"/>
        </w:rPr>
      </w:pPr>
      <w:r w:rsidRPr="008B65D5">
        <w:rPr>
          <w:b/>
          <w:bCs/>
          <w:sz w:val="20"/>
          <w:szCs w:val="20"/>
        </w:rPr>
        <w:t>2.22 Plaiting</w:t>
      </w:r>
      <w:r w:rsidRPr="008B65D5">
        <w:rPr>
          <w:sz w:val="20"/>
          <w:szCs w:val="20"/>
        </w:rPr>
        <w:t xml:space="preserve"> </w:t>
      </w:r>
      <w:r w:rsidRPr="00BA165A">
        <w:rPr>
          <w:sz w:val="20"/>
          <w:szCs w:val="20"/>
          <w:rPrChange w:id="133" w:author="sales" w:date="2024-08-22T10:53:00Z">
            <w:rPr>
              <w:b/>
              <w:bCs/>
              <w:sz w:val="20"/>
              <w:szCs w:val="20"/>
            </w:rPr>
          </w:rPrChange>
        </w:rPr>
        <w:t>—</w:t>
      </w:r>
      <w:r w:rsidRPr="008B65D5">
        <w:rPr>
          <w:sz w:val="20"/>
          <w:szCs w:val="20"/>
        </w:rPr>
        <w:t xml:space="preserve"> </w:t>
      </w:r>
      <w:r w:rsidRPr="008B65D5">
        <w:rPr>
          <w:i/>
          <w:iCs/>
          <w:sz w:val="20"/>
          <w:szCs w:val="20"/>
        </w:rPr>
        <w:t>See</w:t>
      </w:r>
      <w:r w:rsidRPr="008B65D5">
        <w:rPr>
          <w:sz w:val="20"/>
          <w:szCs w:val="20"/>
        </w:rPr>
        <w:t xml:space="preserve"> braiding.</w:t>
      </w:r>
    </w:p>
    <w:p w14:paraId="66E1E7A4" w14:textId="77777777" w:rsidR="00146C8C" w:rsidRPr="008B65D5" w:rsidRDefault="00146C8C" w:rsidP="009524C4">
      <w:pPr>
        <w:jc w:val="both"/>
        <w:rPr>
          <w:sz w:val="20"/>
          <w:szCs w:val="20"/>
        </w:rPr>
      </w:pPr>
    </w:p>
    <w:p w14:paraId="66E1E7A5" w14:textId="77777777" w:rsidR="00146C8C" w:rsidRPr="008B65D5" w:rsidRDefault="00146C8C" w:rsidP="009524C4">
      <w:pPr>
        <w:jc w:val="center"/>
        <w:rPr>
          <w:b/>
          <w:bCs/>
          <w:sz w:val="20"/>
          <w:szCs w:val="20"/>
        </w:rPr>
      </w:pPr>
      <w:r w:rsidRPr="008B65D5">
        <w:rPr>
          <w:b/>
          <w:bCs/>
          <w:sz w:val="20"/>
          <w:szCs w:val="20"/>
        </w:rPr>
        <w:t>R</w:t>
      </w:r>
    </w:p>
    <w:p w14:paraId="66E1E7A6" w14:textId="77777777" w:rsidR="00146C8C" w:rsidRPr="008B65D5" w:rsidRDefault="00146C8C" w:rsidP="009524C4">
      <w:pPr>
        <w:jc w:val="both"/>
        <w:rPr>
          <w:b/>
          <w:bCs/>
          <w:sz w:val="20"/>
          <w:szCs w:val="20"/>
        </w:rPr>
      </w:pPr>
    </w:p>
    <w:p w14:paraId="66E1E7A7" w14:textId="77777777" w:rsidR="00146C8C" w:rsidRPr="008B65D5" w:rsidRDefault="00146C8C" w:rsidP="009524C4">
      <w:pPr>
        <w:jc w:val="both"/>
        <w:rPr>
          <w:sz w:val="20"/>
          <w:szCs w:val="20"/>
        </w:rPr>
      </w:pPr>
      <w:r w:rsidRPr="008B65D5">
        <w:rPr>
          <w:b/>
          <w:bCs/>
          <w:sz w:val="20"/>
          <w:szCs w:val="20"/>
        </w:rPr>
        <w:t>2.23 Ribbon</w:t>
      </w:r>
      <w:r w:rsidRPr="008B65D5">
        <w:rPr>
          <w:sz w:val="20"/>
          <w:szCs w:val="20"/>
        </w:rPr>
        <w:t xml:space="preserve"> — An attractive woven narrow fabric, characterized in the higher qualities by fine warp yarns and high warp density and usually of lustrous appearance. It is generally used for trimming or adornment.</w:t>
      </w:r>
    </w:p>
    <w:p w14:paraId="66E1E7A8" w14:textId="77777777" w:rsidR="00146C8C" w:rsidRPr="008B65D5" w:rsidRDefault="00146C8C" w:rsidP="009524C4">
      <w:pPr>
        <w:jc w:val="both"/>
        <w:rPr>
          <w:sz w:val="20"/>
          <w:szCs w:val="20"/>
        </w:rPr>
      </w:pPr>
    </w:p>
    <w:p w14:paraId="66E1E7A9" w14:textId="77777777" w:rsidR="00146C8C" w:rsidRPr="008B65D5" w:rsidRDefault="00146C8C" w:rsidP="009524C4">
      <w:pPr>
        <w:jc w:val="both"/>
        <w:rPr>
          <w:sz w:val="20"/>
          <w:szCs w:val="20"/>
        </w:rPr>
      </w:pPr>
      <w:r w:rsidRPr="008B65D5">
        <w:rPr>
          <w:b/>
          <w:bCs/>
          <w:sz w:val="20"/>
          <w:szCs w:val="20"/>
        </w:rPr>
        <w:t xml:space="preserve">2.24 Ric-Rac Braid, Vandyke Braid </w:t>
      </w:r>
      <w:r w:rsidRPr="00363CD3">
        <w:rPr>
          <w:bCs/>
          <w:sz w:val="20"/>
          <w:szCs w:val="20"/>
          <w:lang w:val="en-IN"/>
          <w:rPrChange w:id="134" w:author="sales" w:date="2024-08-22T10:53:00Z">
            <w:rPr>
              <w:b/>
              <w:sz w:val="20"/>
              <w:szCs w:val="20"/>
              <w:lang w:val="en-IN"/>
            </w:rPr>
          </w:rPrChange>
        </w:rPr>
        <w:t>—</w:t>
      </w:r>
      <w:r w:rsidRPr="008B65D5">
        <w:rPr>
          <w:b/>
          <w:sz w:val="20"/>
          <w:szCs w:val="20"/>
          <w:lang w:val="en-IN"/>
        </w:rPr>
        <w:t xml:space="preserve"> </w:t>
      </w:r>
      <w:r w:rsidRPr="008B65D5">
        <w:rPr>
          <w:sz w:val="20"/>
          <w:szCs w:val="20"/>
        </w:rPr>
        <w:t>A braid having zig-zag appearance with the almost serrated effect on both edges. This effect is produced by applying different tension to the individual threads in the process of manufacture.</w:t>
      </w:r>
    </w:p>
    <w:p w14:paraId="66E1E7AA" w14:textId="77777777" w:rsidR="00146C8C" w:rsidRPr="008B65D5" w:rsidRDefault="00146C8C" w:rsidP="009524C4">
      <w:pPr>
        <w:jc w:val="both"/>
        <w:rPr>
          <w:b/>
          <w:bCs/>
          <w:sz w:val="20"/>
          <w:szCs w:val="20"/>
        </w:rPr>
      </w:pPr>
    </w:p>
    <w:p w14:paraId="66E1E7AB" w14:textId="77777777" w:rsidR="00146C8C" w:rsidRPr="008B65D5" w:rsidRDefault="00146C8C" w:rsidP="009524C4">
      <w:pPr>
        <w:jc w:val="center"/>
        <w:rPr>
          <w:b/>
          <w:bCs/>
          <w:sz w:val="20"/>
          <w:szCs w:val="20"/>
        </w:rPr>
      </w:pPr>
      <w:r w:rsidRPr="008B65D5">
        <w:rPr>
          <w:b/>
          <w:bCs/>
          <w:sz w:val="20"/>
          <w:szCs w:val="20"/>
        </w:rPr>
        <w:t>S</w:t>
      </w:r>
    </w:p>
    <w:p w14:paraId="66E1E7AC" w14:textId="77777777" w:rsidR="00146C8C" w:rsidRPr="008B65D5" w:rsidRDefault="00146C8C" w:rsidP="009524C4">
      <w:pPr>
        <w:jc w:val="both"/>
        <w:rPr>
          <w:b/>
          <w:bCs/>
          <w:sz w:val="20"/>
          <w:szCs w:val="20"/>
        </w:rPr>
      </w:pPr>
    </w:p>
    <w:p w14:paraId="66E1E7AD" w14:textId="77777777" w:rsidR="00146C8C" w:rsidRPr="008B65D5" w:rsidRDefault="00146C8C" w:rsidP="009524C4">
      <w:pPr>
        <w:jc w:val="both"/>
        <w:rPr>
          <w:sz w:val="20"/>
          <w:szCs w:val="20"/>
        </w:rPr>
      </w:pPr>
      <w:r w:rsidRPr="008B65D5">
        <w:rPr>
          <w:b/>
          <w:bCs/>
          <w:sz w:val="20"/>
          <w:szCs w:val="20"/>
        </w:rPr>
        <w:t xml:space="preserve">2.25 </w:t>
      </w:r>
      <w:proofErr w:type="spellStart"/>
      <w:r w:rsidRPr="008B65D5">
        <w:rPr>
          <w:b/>
          <w:bCs/>
          <w:sz w:val="20"/>
          <w:szCs w:val="20"/>
        </w:rPr>
        <w:t>Sarsnet</w:t>
      </w:r>
      <w:proofErr w:type="spellEnd"/>
      <w:r w:rsidRPr="008B65D5">
        <w:rPr>
          <w:b/>
          <w:bCs/>
          <w:sz w:val="20"/>
          <w:szCs w:val="20"/>
        </w:rPr>
        <w:t xml:space="preserve"> Ribbon</w:t>
      </w:r>
      <w:r w:rsidRPr="008B65D5">
        <w:rPr>
          <w:sz w:val="20"/>
          <w:szCs w:val="20"/>
        </w:rPr>
        <w:t xml:space="preserve"> </w:t>
      </w:r>
      <w:r w:rsidRPr="00363CD3">
        <w:rPr>
          <w:sz w:val="20"/>
          <w:szCs w:val="20"/>
          <w:rPrChange w:id="135" w:author="sales" w:date="2024-08-22T10:54:00Z">
            <w:rPr>
              <w:b/>
              <w:bCs/>
              <w:sz w:val="20"/>
              <w:szCs w:val="20"/>
            </w:rPr>
          </w:rPrChange>
        </w:rPr>
        <w:t>—</w:t>
      </w:r>
      <w:r w:rsidRPr="008B65D5">
        <w:rPr>
          <w:sz w:val="20"/>
          <w:szCs w:val="20"/>
        </w:rPr>
        <w:t xml:space="preserve"> A ribbon constructed entirely in plain weave of very fine warp and weft and with high density, the weft density being higher than that of the warp.</w:t>
      </w:r>
    </w:p>
    <w:p w14:paraId="66E1E7AE" w14:textId="77777777" w:rsidR="00146C8C" w:rsidRPr="008B65D5" w:rsidRDefault="00146C8C" w:rsidP="009524C4">
      <w:pPr>
        <w:jc w:val="both"/>
        <w:rPr>
          <w:sz w:val="20"/>
          <w:szCs w:val="20"/>
        </w:rPr>
      </w:pPr>
    </w:p>
    <w:p w14:paraId="66E1E7AF" w14:textId="77777777" w:rsidR="00146C8C" w:rsidRPr="008B65D5" w:rsidRDefault="00146C8C">
      <w:pPr>
        <w:ind w:left="360"/>
        <w:jc w:val="both"/>
        <w:rPr>
          <w:sz w:val="16"/>
          <w:szCs w:val="16"/>
        </w:rPr>
        <w:pPrChange w:id="136" w:author="sales" w:date="2024-08-22T10:54:00Z">
          <w:pPr>
            <w:ind w:firstLine="720"/>
            <w:jc w:val="both"/>
          </w:pPr>
        </w:pPrChange>
      </w:pPr>
      <w:r w:rsidRPr="008B65D5">
        <w:rPr>
          <w:sz w:val="16"/>
          <w:szCs w:val="16"/>
        </w:rPr>
        <w:t xml:space="preserve">NOTE — A true </w:t>
      </w:r>
      <w:proofErr w:type="spellStart"/>
      <w:r w:rsidRPr="008B65D5">
        <w:rPr>
          <w:sz w:val="16"/>
          <w:szCs w:val="16"/>
        </w:rPr>
        <w:t>sarsnet</w:t>
      </w:r>
      <w:proofErr w:type="spellEnd"/>
      <w:r w:rsidRPr="008B65D5">
        <w:rPr>
          <w:sz w:val="16"/>
          <w:szCs w:val="16"/>
        </w:rPr>
        <w:t xml:space="preserve"> is made wholly of silk.</w:t>
      </w:r>
    </w:p>
    <w:p w14:paraId="66E1E7B0" w14:textId="77777777" w:rsidR="00146C8C" w:rsidRPr="008B65D5" w:rsidRDefault="00146C8C" w:rsidP="009524C4">
      <w:pPr>
        <w:jc w:val="both"/>
        <w:rPr>
          <w:sz w:val="20"/>
          <w:szCs w:val="20"/>
        </w:rPr>
      </w:pPr>
    </w:p>
    <w:p w14:paraId="66E1E7B1" w14:textId="2DD20CC4" w:rsidR="00146C8C" w:rsidRPr="008B65D5" w:rsidRDefault="00146C8C" w:rsidP="009524C4">
      <w:pPr>
        <w:jc w:val="both"/>
        <w:rPr>
          <w:sz w:val="20"/>
          <w:szCs w:val="20"/>
        </w:rPr>
      </w:pPr>
      <w:r w:rsidRPr="008B65D5">
        <w:rPr>
          <w:b/>
          <w:bCs/>
          <w:sz w:val="20"/>
          <w:szCs w:val="20"/>
        </w:rPr>
        <w:t>2.26 Seam Binding</w:t>
      </w:r>
      <w:r w:rsidRPr="008B65D5">
        <w:rPr>
          <w:sz w:val="20"/>
          <w:szCs w:val="20"/>
        </w:rPr>
        <w:t xml:space="preserve"> </w:t>
      </w:r>
      <w:r w:rsidRPr="00363CD3">
        <w:rPr>
          <w:sz w:val="20"/>
          <w:szCs w:val="20"/>
          <w:rPrChange w:id="137" w:author="sales" w:date="2024-08-22T10:54:00Z">
            <w:rPr>
              <w:b/>
              <w:bCs/>
              <w:sz w:val="20"/>
              <w:szCs w:val="20"/>
            </w:rPr>
          </w:rPrChange>
        </w:rPr>
        <w:t>—</w:t>
      </w:r>
      <w:r w:rsidRPr="008B65D5">
        <w:rPr>
          <w:sz w:val="20"/>
          <w:szCs w:val="20"/>
        </w:rPr>
        <w:t xml:space="preserve"> A woven narrow fabric of fine texture, usually of cotton or rayon, in plain weave, usually with gross grain selvedges and intended for use in covering or strengthening seams or edges in clothing. The widths range from 10</w:t>
      </w:r>
      <w:ins w:id="138" w:author="Tanishq Awasthi" w:date="2024-09-17T15:52:00Z" w16du:dateUtc="2024-09-17T10:22:00Z">
        <w:r w:rsidR="00412A02" w:rsidRPr="00412A02">
          <w:rPr>
            <w:sz w:val="20"/>
            <w:szCs w:val="20"/>
          </w:rPr>
          <w:t xml:space="preserve"> </w:t>
        </w:r>
        <w:r w:rsidR="00412A02">
          <w:rPr>
            <w:sz w:val="20"/>
            <w:szCs w:val="20"/>
          </w:rPr>
          <w:t>millimeter</w:t>
        </w:r>
      </w:ins>
      <w:ins w:id="139" w:author="sales" w:date="2024-08-22T10:54:00Z">
        <w:r w:rsidR="00363CD3">
          <w:rPr>
            <w:sz w:val="20"/>
            <w:szCs w:val="20"/>
          </w:rPr>
          <w:t xml:space="preserve"> </w:t>
        </w:r>
        <w:del w:id="140" w:author="Tanishq Awasthi" w:date="2024-09-17T15:52:00Z" w16du:dateUtc="2024-09-17T10:22:00Z">
          <w:r w:rsidR="00363CD3" w:rsidDel="00412A02">
            <w:rPr>
              <w:sz w:val="20"/>
              <w:szCs w:val="20"/>
            </w:rPr>
            <w:delText>mm</w:delText>
          </w:r>
        </w:del>
      </w:ins>
      <w:del w:id="141" w:author="Tanishq Awasthi" w:date="2024-09-17T15:52:00Z" w16du:dateUtc="2024-09-17T10:22:00Z">
        <w:r w:rsidRPr="008B65D5" w:rsidDel="00412A02">
          <w:rPr>
            <w:sz w:val="20"/>
            <w:szCs w:val="20"/>
          </w:rPr>
          <w:delText xml:space="preserve"> </w:delText>
        </w:r>
      </w:del>
      <w:r w:rsidRPr="008B65D5">
        <w:rPr>
          <w:sz w:val="20"/>
          <w:szCs w:val="20"/>
        </w:rPr>
        <w:t xml:space="preserve">to 20 </w:t>
      </w:r>
      <w:ins w:id="142" w:author="Tanishq Awasthi" w:date="2024-09-17T15:52:00Z" w16du:dateUtc="2024-09-17T10:22:00Z">
        <w:r w:rsidR="00412A02">
          <w:rPr>
            <w:sz w:val="20"/>
            <w:szCs w:val="20"/>
          </w:rPr>
          <w:t xml:space="preserve">millimeter </w:t>
        </w:r>
      </w:ins>
      <w:del w:id="143" w:author="Tanishq Awasthi" w:date="2024-09-17T15:52:00Z" w16du:dateUtc="2024-09-17T10:22:00Z">
        <w:r w:rsidRPr="008B65D5" w:rsidDel="00412A02">
          <w:rPr>
            <w:sz w:val="20"/>
            <w:szCs w:val="20"/>
          </w:rPr>
          <w:delText>mm</w:delText>
        </w:r>
      </w:del>
      <w:r w:rsidRPr="008B65D5">
        <w:rPr>
          <w:sz w:val="20"/>
          <w:szCs w:val="20"/>
        </w:rPr>
        <w:t xml:space="preserve"> (3/8 </w:t>
      </w:r>
      <w:ins w:id="144" w:author="sales" w:date="2024-08-22T10:54:00Z">
        <w:r w:rsidR="006F000A">
          <w:rPr>
            <w:sz w:val="20"/>
            <w:szCs w:val="20"/>
          </w:rPr>
          <w:t xml:space="preserve">in </w:t>
        </w:r>
      </w:ins>
      <w:r w:rsidRPr="008B65D5">
        <w:rPr>
          <w:sz w:val="20"/>
          <w:szCs w:val="20"/>
        </w:rPr>
        <w:t xml:space="preserve">to 3/4 </w:t>
      </w:r>
      <w:r w:rsidRPr="006F000A">
        <w:rPr>
          <w:sz w:val="20"/>
          <w:szCs w:val="20"/>
          <w:highlight w:val="yellow"/>
          <w:rPrChange w:id="145" w:author="sales" w:date="2024-08-22T10:54:00Z">
            <w:rPr>
              <w:sz w:val="20"/>
              <w:szCs w:val="20"/>
            </w:rPr>
          </w:rPrChange>
        </w:rPr>
        <w:t>in</w:t>
      </w:r>
      <w:ins w:id="146" w:author="Tanishq Awasthi" w:date="2024-09-17T11:51:00Z" w16du:dateUtc="2024-09-17T06:21:00Z">
        <w:r w:rsidR="00BE1DAC">
          <w:rPr>
            <w:sz w:val="20"/>
            <w:szCs w:val="20"/>
          </w:rPr>
          <w:t>ch</w:t>
        </w:r>
      </w:ins>
      <w:r w:rsidRPr="008B65D5">
        <w:rPr>
          <w:sz w:val="20"/>
          <w:szCs w:val="20"/>
        </w:rPr>
        <w:t>).</w:t>
      </w:r>
    </w:p>
    <w:p w14:paraId="66E1E7B2" w14:textId="77777777" w:rsidR="00146C8C" w:rsidRPr="008B65D5" w:rsidRDefault="00146C8C" w:rsidP="009524C4">
      <w:pPr>
        <w:jc w:val="both"/>
        <w:rPr>
          <w:sz w:val="20"/>
          <w:szCs w:val="20"/>
        </w:rPr>
      </w:pPr>
    </w:p>
    <w:p w14:paraId="66E1E7B3" w14:textId="77777777" w:rsidR="00146C8C" w:rsidRPr="008B65D5" w:rsidRDefault="00146C8C" w:rsidP="009524C4">
      <w:pPr>
        <w:jc w:val="both"/>
        <w:rPr>
          <w:sz w:val="20"/>
          <w:szCs w:val="20"/>
        </w:rPr>
      </w:pPr>
      <w:r w:rsidRPr="008B65D5">
        <w:rPr>
          <w:b/>
          <w:bCs/>
          <w:sz w:val="20"/>
          <w:szCs w:val="20"/>
        </w:rPr>
        <w:t>2.27 Single Satin Ribbon</w:t>
      </w:r>
      <w:r w:rsidRPr="008B65D5">
        <w:rPr>
          <w:sz w:val="20"/>
          <w:szCs w:val="20"/>
        </w:rPr>
        <w:t xml:space="preserve"> </w:t>
      </w:r>
      <w:r w:rsidRPr="006F000A">
        <w:rPr>
          <w:sz w:val="20"/>
          <w:szCs w:val="20"/>
          <w:rPrChange w:id="147" w:author="sales" w:date="2024-08-22T10:54:00Z">
            <w:rPr>
              <w:b/>
              <w:bCs/>
              <w:sz w:val="20"/>
              <w:szCs w:val="20"/>
            </w:rPr>
          </w:rPrChange>
        </w:rPr>
        <w:t>—</w:t>
      </w:r>
      <w:r w:rsidRPr="008B65D5">
        <w:rPr>
          <w:sz w:val="20"/>
          <w:szCs w:val="20"/>
        </w:rPr>
        <w:t xml:space="preserve"> A ribbon of silk, rayon or cotton weft with a warp satin weave to give a lustrous effect on one face, and with plain tubular or grosgrain selvedges.</w:t>
      </w:r>
    </w:p>
    <w:p w14:paraId="66E1E7B4" w14:textId="77777777" w:rsidR="00146C8C" w:rsidRPr="008B65D5" w:rsidRDefault="00146C8C" w:rsidP="009524C4">
      <w:pPr>
        <w:jc w:val="both"/>
        <w:rPr>
          <w:b/>
          <w:bCs/>
          <w:sz w:val="20"/>
          <w:szCs w:val="20"/>
        </w:rPr>
      </w:pPr>
    </w:p>
    <w:p w14:paraId="66E1E7B5" w14:textId="77777777" w:rsidR="00146C8C" w:rsidRPr="008B65D5" w:rsidRDefault="00146C8C" w:rsidP="009524C4">
      <w:pPr>
        <w:jc w:val="both"/>
        <w:rPr>
          <w:sz w:val="20"/>
          <w:szCs w:val="20"/>
        </w:rPr>
      </w:pPr>
      <w:r w:rsidRPr="008B65D5">
        <w:rPr>
          <w:b/>
          <w:bCs/>
          <w:sz w:val="20"/>
          <w:szCs w:val="20"/>
        </w:rPr>
        <w:t>2.28 Spindle Tape</w:t>
      </w:r>
      <w:r w:rsidRPr="008B65D5">
        <w:rPr>
          <w:sz w:val="20"/>
          <w:szCs w:val="20"/>
        </w:rPr>
        <w:t xml:space="preserve"> </w:t>
      </w:r>
      <w:r w:rsidRPr="008B65D5">
        <w:rPr>
          <w:b/>
          <w:bCs/>
          <w:sz w:val="20"/>
          <w:szCs w:val="20"/>
        </w:rPr>
        <w:t>—</w:t>
      </w:r>
      <w:r w:rsidRPr="008B65D5">
        <w:rPr>
          <w:sz w:val="20"/>
          <w:szCs w:val="20"/>
        </w:rPr>
        <w:t xml:space="preserve"> A woven narrow fabric of width normally not greater than 50 mm, usually of high warp density, and designed for transmission of power to spindle wharves of smaller diameter, for example, as on textile spinning and twisting machinery.</w:t>
      </w:r>
    </w:p>
    <w:p w14:paraId="66E1E7B6" w14:textId="77777777" w:rsidR="00146C8C" w:rsidRPr="008B65D5" w:rsidRDefault="00146C8C" w:rsidP="009524C4">
      <w:pPr>
        <w:jc w:val="both"/>
        <w:rPr>
          <w:sz w:val="20"/>
          <w:szCs w:val="20"/>
        </w:rPr>
      </w:pPr>
    </w:p>
    <w:p w14:paraId="66E1E7B7" w14:textId="77777777" w:rsidR="00146C8C" w:rsidRPr="008B65D5" w:rsidRDefault="00146C8C">
      <w:pPr>
        <w:ind w:left="360"/>
        <w:jc w:val="both"/>
        <w:rPr>
          <w:sz w:val="16"/>
          <w:szCs w:val="16"/>
        </w:rPr>
        <w:pPrChange w:id="148" w:author="sales" w:date="2024-08-22T10:54:00Z">
          <w:pPr>
            <w:ind w:left="720"/>
            <w:jc w:val="both"/>
          </w:pPr>
        </w:pPrChange>
      </w:pPr>
      <w:r w:rsidRPr="008B65D5">
        <w:rPr>
          <w:sz w:val="16"/>
          <w:szCs w:val="16"/>
        </w:rPr>
        <w:t>NOTE — In some section of textile industry, similar or somewhat similar ‘tapes up to 100 mm in width are known as ‘listings’.</w:t>
      </w:r>
    </w:p>
    <w:p w14:paraId="66E1E7B8" w14:textId="77777777" w:rsidR="00146C8C" w:rsidRPr="008B65D5" w:rsidRDefault="00146C8C" w:rsidP="009524C4">
      <w:pPr>
        <w:jc w:val="both"/>
        <w:rPr>
          <w:b/>
          <w:bCs/>
          <w:sz w:val="16"/>
          <w:szCs w:val="16"/>
        </w:rPr>
      </w:pPr>
    </w:p>
    <w:p w14:paraId="66E1E7B9" w14:textId="77777777" w:rsidR="00146C8C" w:rsidRPr="008B65D5" w:rsidRDefault="00146C8C" w:rsidP="009524C4">
      <w:pPr>
        <w:jc w:val="center"/>
        <w:rPr>
          <w:b/>
          <w:bCs/>
          <w:sz w:val="20"/>
          <w:szCs w:val="20"/>
        </w:rPr>
      </w:pPr>
      <w:r w:rsidRPr="008B65D5">
        <w:rPr>
          <w:b/>
          <w:bCs/>
          <w:sz w:val="20"/>
          <w:szCs w:val="20"/>
        </w:rPr>
        <w:t>T</w:t>
      </w:r>
    </w:p>
    <w:p w14:paraId="66E1E7BA" w14:textId="77777777" w:rsidR="00146C8C" w:rsidRPr="008B65D5" w:rsidRDefault="00146C8C" w:rsidP="009524C4">
      <w:pPr>
        <w:jc w:val="both"/>
        <w:rPr>
          <w:b/>
          <w:bCs/>
          <w:sz w:val="20"/>
          <w:szCs w:val="20"/>
        </w:rPr>
      </w:pPr>
    </w:p>
    <w:p w14:paraId="66E1E7BB" w14:textId="77777777" w:rsidR="00146C8C" w:rsidRPr="008B65D5" w:rsidRDefault="00146C8C" w:rsidP="009524C4">
      <w:pPr>
        <w:jc w:val="both"/>
        <w:rPr>
          <w:sz w:val="20"/>
          <w:szCs w:val="20"/>
        </w:rPr>
      </w:pPr>
      <w:r w:rsidRPr="008B65D5">
        <w:rPr>
          <w:b/>
          <w:bCs/>
          <w:sz w:val="20"/>
          <w:szCs w:val="20"/>
        </w:rPr>
        <w:t>2.29 Taffeta Ribbon</w:t>
      </w:r>
      <w:r w:rsidRPr="008B65D5">
        <w:rPr>
          <w:sz w:val="20"/>
          <w:szCs w:val="20"/>
        </w:rPr>
        <w:t xml:space="preserve"> </w:t>
      </w:r>
      <w:r w:rsidRPr="00416247">
        <w:rPr>
          <w:sz w:val="20"/>
          <w:szCs w:val="20"/>
          <w:rPrChange w:id="149" w:author="sales" w:date="2024-08-22T10:55:00Z">
            <w:rPr>
              <w:b/>
              <w:bCs/>
              <w:sz w:val="20"/>
              <w:szCs w:val="20"/>
            </w:rPr>
          </w:rPrChange>
        </w:rPr>
        <w:t>—</w:t>
      </w:r>
      <w:r w:rsidRPr="008B65D5">
        <w:rPr>
          <w:sz w:val="20"/>
          <w:szCs w:val="20"/>
        </w:rPr>
        <w:t xml:space="preserve"> A ribbon of silk or rayon or other man-made </w:t>
      </w:r>
      <w:proofErr w:type="spellStart"/>
      <w:r w:rsidRPr="008B65D5">
        <w:rPr>
          <w:sz w:val="20"/>
          <w:szCs w:val="20"/>
        </w:rPr>
        <w:t>fibre</w:t>
      </w:r>
      <w:proofErr w:type="spellEnd"/>
      <w:r w:rsidRPr="008B65D5">
        <w:rPr>
          <w:sz w:val="20"/>
          <w:szCs w:val="20"/>
        </w:rPr>
        <w:t xml:space="preserve"> in plain weave, with usually high warp density and very fine, almost imperceptible rib, generally with a woven tubular selvedge of contrasting weave.</w:t>
      </w:r>
    </w:p>
    <w:p w14:paraId="66E1E7BC" w14:textId="77777777" w:rsidR="00146C8C" w:rsidRPr="008B65D5" w:rsidRDefault="00146C8C" w:rsidP="009524C4">
      <w:pPr>
        <w:jc w:val="both"/>
        <w:rPr>
          <w:b/>
          <w:bCs/>
          <w:sz w:val="20"/>
          <w:szCs w:val="20"/>
        </w:rPr>
      </w:pPr>
    </w:p>
    <w:p w14:paraId="66E1E7BD" w14:textId="77777777" w:rsidR="00146C8C" w:rsidRPr="008B65D5" w:rsidRDefault="00146C8C" w:rsidP="009524C4">
      <w:pPr>
        <w:jc w:val="both"/>
        <w:rPr>
          <w:sz w:val="20"/>
          <w:szCs w:val="20"/>
        </w:rPr>
      </w:pPr>
      <w:r w:rsidRPr="008B65D5">
        <w:rPr>
          <w:b/>
          <w:bCs/>
          <w:sz w:val="20"/>
          <w:szCs w:val="20"/>
        </w:rPr>
        <w:t>2.39 Tape</w:t>
      </w:r>
      <w:r w:rsidRPr="008B65D5">
        <w:rPr>
          <w:sz w:val="20"/>
          <w:szCs w:val="20"/>
        </w:rPr>
        <w:t xml:space="preserve"> </w:t>
      </w:r>
      <w:r w:rsidRPr="00416247">
        <w:rPr>
          <w:sz w:val="20"/>
          <w:szCs w:val="20"/>
          <w:rPrChange w:id="150" w:author="sales" w:date="2024-08-22T10:55:00Z">
            <w:rPr>
              <w:b/>
              <w:bCs/>
              <w:sz w:val="20"/>
              <w:szCs w:val="20"/>
            </w:rPr>
          </w:rPrChange>
        </w:rPr>
        <w:t>—</w:t>
      </w:r>
      <w:r w:rsidRPr="008B65D5">
        <w:rPr>
          <w:b/>
          <w:bCs/>
          <w:sz w:val="20"/>
          <w:szCs w:val="20"/>
        </w:rPr>
        <w:t xml:space="preserve"> </w:t>
      </w:r>
      <w:r w:rsidRPr="008B65D5">
        <w:rPr>
          <w:sz w:val="20"/>
          <w:szCs w:val="20"/>
        </w:rPr>
        <w:t>A woven narrow fabric, generally used in non-load bearing applications and the reinforcing of fabrics to resist wear and deformation. Cotton tapes are produced in widths up to and including 100 mm.</w:t>
      </w:r>
    </w:p>
    <w:p w14:paraId="66E1E7BE" w14:textId="77777777" w:rsidR="00146C8C" w:rsidRPr="008B65D5" w:rsidRDefault="00146C8C" w:rsidP="009524C4">
      <w:pPr>
        <w:jc w:val="both"/>
        <w:rPr>
          <w:b/>
          <w:bCs/>
          <w:sz w:val="20"/>
          <w:szCs w:val="20"/>
        </w:rPr>
      </w:pPr>
    </w:p>
    <w:p w14:paraId="66E1E7BF" w14:textId="77777777" w:rsidR="00146C8C" w:rsidRPr="008B65D5" w:rsidRDefault="00146C8C" w:rsidP="009524C4">
      <w:pPr>
        <w:jc w:val="center"/>
        <w:rPr>
          <w:b/>
          <w:bCs/>
          <w:sz w:val="20"/>
          <w:szCs w:val="20"/>
        </w:rPr>
      </w:pPr>
      <w:r w:rsidRPr="008B65D5">
        <w:rPr>
          <w:b/>
          <w:bCs/>
          <w:sz w:val="20"/>
          <w:szCs w:val="20"/>
        </w:rPr>
        <w:t>W</w:t>
      </w:r>
    </w:p>
    <w:p w14:paraId="66E1E7C0" w14:textId="77777777" w:rsidR="00146C8C" w:rsidRPr="008B65D5" w:rsidRDefault="00146C8C" w:rsidP="009524C4">
      <w:pPr>
        <w:jc w:val="both"/>
        <w:rPr>
          <w:b/>
          <w:bCs/>
          <w:sz w:val="20"/>
          <w:szCs w:val="20"/>
        </w:rPr>
      </w:pPr>
    </w:p>
    <w:p w14:paraId="66E1E7C1" w14:textId="77777777" w:rsidR="00146C8C" w:rsidRPr="008B65D5" w:rsidRDefault="00146C8C" w:rsidP="009524C4">
      <w:pPr>
        <w:jc w:val="both"/>
        <w:rPr>
          <w:sz w:val="20"/>
          <w:szCs w:val="20"/>
        </w:rPr>
      </w:pPr>
      <w:r w:rsidRPr="008B65D5">
        <w:rPr>
          <w:b/>
          <w:bCs/>
          <w:sz w:val="20"/>
          <w:szCs w:val="20"/>
        </w:rPr>
        <w:t>2.31 Webbing</w:t>
      </w:r>
    </w:p>
    <w:p w14:paraId="66E1E7C2" w14:textId="77777777" w:rsidR="00146C8C" w:rsidRPr="008B65D5" w:rsidRDefault="00146C8C" w:rsidP="009524C4">
      <w:pPr>
        <w:jc w:val="both"/>
        <w:rPr>
          <w:sz w:val="20"/>
          <w:szCs w:val="20"/>
        </w:rPr>
      </w:pPr>
    </w:p>
    <w:p w14:paraId="66E1E7C3" w14:textId="568585B0" w:rsidR="00146C8C" w:rsidRPr="00416247" w:rsidRDefault="00146C8C">
      <w:pPr>
        <w:pStyle w:val="ListParagraph"/>
        <w:numPr>
          <w:ilvl w:val="0"/>
          <w:numId w:val="3"/>
        </w:numPr>
        <w:jc w:val="both"/>
        <w:rPr>
          <w:sz w:val="20"/>
          <w:szCs w:val="20"/>
          <w:rPrChange w:id="151" w:author="sales" w:date="2024-08-22T10:55:00Z">
            <w:rPr/>
          </w:rPrChange>
        </w:rPr>
        <w:pPrChange w:id="152" w:author="sales" w:date="2024-08-22T10:55:00Z">
          <w:pPr>
            <w:jc w:val="both"/>
          </w:pPr>
        </w:pPrChange>
      </w:pPr>
      <w:del w:id="153" w:author="sales" w:date="2024-08-22T10:55:00Z">
        <w:r w:rsidRPr="00416247" w:rsidDel="00416247">
          <w:rPr>
            <w:sz w:val="20"/>
            <w:szCs w:val="20"/>
            <w:rPrChange w:id="154" w:author="sales" w:date="2024-08-22T10:55:00Z">
              <w:rPr/>
            </w:rPrChange>
          </w:rPr>
          <w:delText xml:space="preserve">a) </w:delText>
        </w:r>
      </w:del>
      <w:r w:rsidRPr="00416247">
        <w:rPr>
          <w:sz w:val="20"/>
          <w:szCs w:val="20"/>
          <w:rPrChange w:id="155" w:author="sales" w:date="2024-08-22T10:55:00Z">
            <w:rPr/>
          </w:rPrChange>
        </w:rPr>
        <w:t>A woven narrow fabric, the primary function of which is load bearing. It is generally of a coarse weave and has multiple plies. It is produced in widths up to and including 100 mm and includes all elastic narrow fabrics</w:t>
      </w:r>
      <w:ins w:id="156" w:author="sales" w:date="2024-08-22T10:55:00Z">
        <w:r w:rsidR="00416247">
          <w:rPr>
            <w:sz w:val="20"/>
            <w:szCs w:val="20"/>
          </w:rPr>
          <w:t>; and</w:t>
        </w:r>
      </w:ins>
      <w:del w:id="157" w:author="sales" w:date="2024-08-22T10:55:00Z">
        <w:r w:rsidRPr="00416247" w:rsidDel="00416247">
          <w:rPr>
            <w:sz w:val="20"/>
            <w:szCs w:val="20"/>
            <w:rPrChange w:id="158" w:author="sales" w:date="2024-08-22T10:55:00Z">
              <w:rPr/>
            </w:rPrChange>
          </w:rPr>
          <w:delText>.</w:delText>
        </w:r>
      </w:del>
    </w:p>
    <w:p w14:paraId="66E1E7C4" w14:textId="77777777" w:rsidR="00146C8C" w:rsidRPr="008B65D5" w:rsidRDefault="00146C8C" w:rsidP="009524C4">
      <w:pPr>
        <w:jc w:val="both"/>
        <w:rPr>
          <w:sz w:val="20"/>
          <w:szCs w:val="20"/>
        </w:rPr>
      </w:pPr>
    </w:p>
    <w:p w14:paraId="66E1E7C5" w14:textId="1317896B" w:rsidR="00146C8C" w:rsidRPr="00416247" w:rsidRDefault="00146C8C">
      <w:pPr>
        <w:pStyle w:val="ListParagraph"/>
        <w:numPr>
          <w:ilvl w:val="0"/>
          <w:numId w:val="3"/>
        </w:numPr>
        <w:jc w:val="both"/>
        <w:rPr>
          <w:sz w:val="20"/>
          <w:szCs w:val="20"/>
          <w:rPrChange w:id="159" w:author="sales" w:date="2024-08-22T10:55:00Z">
            <w:rPr/>
          </w:rPrChange>
        </w:rPr>
        <w:pPrChange w:id="160" w:author="sales" w:date="2024-08-22T10:55:00Z">
          <w:pPr>
            <w:jc w:val="both"/>
          </w:pPr>
        </w:pPrChange>
      </w:pPr>
      <w:del w:id="161" w:author="sales" w:date="2024-08-22T10:55:00Z">
        <w:r w:rsidRPr="00416247" w:rsidDel="00416247">
          <w:rPr>
            <w:sz w:val="20"/>
            <w:szCs w:val="20"/>
            <w:rPrChange w:id="162" w:author="sales" w:date="2024-08-22T10:55:00Z">
              <w:rPr/>
            </w:rPrChange>
          </w:rPr>
          <w:delText xml:space="preserve">b) </w:delText>
        </w:r>
      </w:del>
      <w:r w:rsidRPr="00416247">
        <w:rPr>
          <w:sz w:val="20"/>
          <w:szCs w:val="20"/>
          <w:rPrChange w:id="163" w:author="sales" w:date="2024-08-22T10:55:00Z">
            <w:rPr/>
          </w:rPrChange>
        </w:rPr>
        <w:t>A term of classification referring to webbings in general.</w:t>
      </w:r>
    </w:p>
    <w:p w14:paraId="66E1E7C6" w14:textId="77777777" w:rsidR="00146C8C" w:rsidRPr="008B65D5" w:rsidRDefault="00146C8C" w:rsidP="009524C4">
      <w:pPr>
        <w:jc w:val="both"/>
        <w:rPr>
          <w:sz w:val="20"/>
          <w:szCs w:val="20"/>
        </w:rPr>
      </w:pPr>
    </w:p>
    <w:p w14:paraId="66E1E7C7" w14:textId="77777777" w:rsidR="00146C8C" w:rsidRPr="008B65D5" w:rsidRDefault="00146C8C" w:rsidP="009524C4">
      <w:pPr>
        <w:jc w:val="both"/>
        <w:rPr>
          <w:sz w:val="20"/>
          <w:szCs w:val="20"/>
        </w:rPr>
      </w:pPr>
      <w:r w:rsidRPr="008B65D5">
        <w:rPr>
          <w:b/>
          <w:bCs/>
          <w:sz w:val="20"/>
          <w:szCs w:val="20"/>
        </w:rPr>
        <w:t>2.32 Wick</w:t>
      </w:r>
      <w:r w:rsidRPr="008B65D5">
        <w:rPr>
          <w:sz w:val="20"/>
          <w:szCs w:val="20"/>
        </w:rPr>
        <w:t xml:space="preserve"> </w:t>
      </w:r>
      <w:r w:rsidRPr="004B7D67">
        <w:rPr>
          <w:sz w:val="20"/>
          <w:szCs w:val="20"/>
          <w:rPrChange w:id="164" w:author="sales" w:date="2024-08-22T10:55:00Z">
            <w:rPr>
              <w:b/>
              <w:bCs/>
              <w:sz w:val="20"/>
              <w:szCs w:val="20"/>
            </w:rPr>
          </w:rPrChange>
        </w:rPr>
        <w:t>—</w:t>
      </w:r>
      <w:r w:rsidRPr="008B65D5">
        <w:rPr>
          <w:b/>
          <w:bCs/>
          <w:sz w:val="20"/>
          <w:szCs w:val="20"/>
        </w:rPr>
        <w:t xml:space="preserve"> </w:t>
      </w:r>
      <w:r w:rsidRPr="008B65D5">
        <w:rPr>
          <w:sz w:val="20"/>
          <w:szCs w:val="20"/>
        </w:rPr>
        <w:t xml:space="preserve">A loosely twisted, braided or woven cord, tape or tube, or a bundle of </w:t>
      </w:r>
      <w:proofErr w:type="spellStart"/>
      <w:r w:rsidRPr="008B65D5">
        <w:rPr>
          <w:sz w:val="20"/>
          <w:szCs w:val="20"/>
        </w:rPr>
        <w:t>fibres</w:t>
      </w:r>
      <w:proofErr w:type="spellEnd"/>
      <w:r w:rsidRPr="008B65D5">
        <w:rPr>
          <w:sz w:val="20"/>
          <w:szCs w:val="20"/>
        </w:rPr>
        <w:t>, generally made of soft spun cotton yarns which draws up a constant supply of any liquid substance by capillary action, used for illumination, for example, oil in lamps, melted tallow or wax in candles.</w:t>
      </w:r>
    </w:p>
    <w:p w14:paraId="66E1E7C8" w14:textId="77777777" w:rsidR="00146C8C" w:rsidRPr="008B65D5" w:rsidRDefault="00146C8C" w:rsidP="009524C4">
      <w:pPr>
        <w:ind w:left="720"/>
        <w:jc w:val="both"/>
        <w:rPr>
          <w:sz w:val="20"/>
          <w:szCs w:val="20"/>
        </w:rPr>
      </w:pPr>
    </w:p>
    <w:p w14:paraId="66E1E7C9" w14:textId="77777777" w:rsidR="00146C8C" w:rsidRPr="008B65D5" w:rsidRDefault="00146C8C" w:rsidP="009524C4">
      <w:pPr>
        <w:ind w:left="720"/>
        <w:jc w:val="both"/>
        <w:rPr>
          <w:sz w:val="20"/>
          <w:szCs w:val="20"/>
        </w:rPr>
      </w:pPr>
    </w:p>
    <w:p w14:paraId="66E1E7CA" w14:textId="4433751D" w:rsidR="00B330C9" w:rsidRDefault="00B330C9">
      <w:pPr>
        <w:widowControl/>
        <w:autoSpaceDE/>
        <w:autoSpaceDN/>
        <w:spacing w:after="160" w:line="259" w:lineRule="auto"/>
        <w:rPr>
          <w:ins w:id="165" w:author="sales" w:date="2024-08-22T10:57:00Z"/>
          <w:b/>
          <w:bCs/>
          <w:sz w:val="20"/>
          <w:szCs w:val="20"/>
        </w:rPr>
      </w:pPr>
      <w:ins w:id="166" w:author="sales" w:date="2024-08-22T10:57:00Z">
        <w:r>
          <w:rPr>
            <w:b/>
            <w:bCs/>
            <w:sz w:val="20"/>
            <w:szCs w:val="20"/>
          </w:rPr>
          <w:br w:type="page"/>
        </w:r>
      </w:ins>
    </w:p>
    <w:p w14:paraId="0520A405" w14:textId="77777777" w:rsidR="00146C8C" w:rsidDel="00CF7790" w:rsidRDefault="00146C8C" w:rsidP="009524C4">
      <w:pPr>
        <w:jc w:val="center"/>
        <w:rPr>
          <w:del w:id="167" w:author="sales" w:date="2024-08-22T10:55:00Z"/>
          <w:b/>
          <w:bCs/>
          <w:sz w:val="20"/>
          <w:szCs w:val="20"/>
        </w:rPr>
      </w:pPr>
    </w:p>
    <w:p w14:paraId="66E1E7CB" w14:textId="59EBC32E" w:rsidR="00146C8C" w:rsidRPr="008B65D5" w:rsidDel="00CF7790" w:rsidRDefault="00146C8C">
      <w:pPr>
        <w:spacing w:after="120"/>
        <w:jc w:val="center"/>
        <w:rPr>
          <w:del w:id="168" w:author="sales" w:date="2024-08-22T10:55:00Z"/>
          <w:b/>
          <w:bCs/>
          <w:sz w:val="20"/>
          <w:szCs w:val="20"/>
        </w:rPr>
        <w:pPrChange w:id="169" w:author="sales" w:date="2024-08-22T10:56:00Z">
          <w:pPr>
            <w:jc w:val="center"/>
          </w:pPr>
        </w:pPrChange>
      </w:pPr>
    </w:p>
    <w:p w14:paraId="66E1E7CC" w14:textId="44AB9639" w:rsidR="00146C8C" w:rsidRPr="008B65D5" w:rsidDel="00CF7790" w:rsidRDefault="00146C8C">
      <w:pPr>
        <w:spacing w:after="120"/>
        <w:jc w:val="center"/>
        <w:rPr>
          <w:del w:id="170" w:author="sales" w:date="2024-08-22T10:55:00Z"/>
          <w:b/>
          <w:bCs/>
          <w:sz w:val="20"/>
          <w:szCs w:val="20"/>
        </w:rPr>
        <w:pPrChange w:id="171" w:author="sales" w:date="2024-08-22T10:56:00Z">
          <w:pPr>
            <w:jc w:val="center"/>
          </w:pPr>
        </w:pPrChange>
      </w:pPr>
    </w:p>
    <w:p w14:paraId="66E1E7CD" w14:textId="05AEF2BC" w:rsidR="00146C8C" w:rsidRPr="008B65D5" w:rsidDel="00CF7790" w:rsidRDefault="00146C8C">
      <w:pPr>
        <w:spacing w:after="120"/>
        <w:jc w:val="center"/>
        <w:rPr>
          <w:del w:id="172" w:author="sales" w:date="2024-08-22T10:55:00Z"/>
          <w:b/>
          <w:bCs/>
          <w:sz w:val="20"/>
          <w:szCs w:val="20"/>
        </w:rPr>
        <w:pPrChange w:id="173" w:author="sales" w:date="2024-08-22T10:56:00Z">
          <w:pPr>
            <w:jc w:val="center"/>
          </w:pPr>
        </w:pPrChange>
      </w:pPr>
    </w:p>
    <w:p w14:paraId="66E1E7CE" w14:textId="23A2CA99" w:rsidR="00D95065" w:rsidRPr="008B65D5" w:rsidDel="00CF7790" w:rsidRDefault="00D95065">
      <w:pPr>
        <w:spacing w:after="120"/>
        <w:rPr>
          <w:del w:id="174" w:author="sales" w:date="2024-08-22T10:55:00Z"/>
          <w:sz w:val="20"/>
          <w:szCs w:val="20"/>
        </w:rPr>
        <w:pPrChange w:id="175" w:author="sales" w:date="2024-08-22T10:56:00Z">
          <w:pPr/>
        </w:pPrChange>
      </w:pPr>
    </w:p>
    <w:p w14:paraId="66E1E7CF" w14:textId="3743212E" w:rsidR="006F1493" w:rsidRPr="008B65D5" w:rsidDel="00CF7790" w:rsidRDefault="006F1493">
      <w:pPr>
        <w:spacing w:after="120"/>
        <w:rPr>
          <w:del w:id="176" w:author="sales" w:date="2024-08-22T10:55:00Z"/>
          <w:sz w:val="20"/>
          <w:szCs w:val="20"/>
        </w:rPr>
        <w:pPrChange w:id="177" w:author="sales" w:date="2024-08-22T10:56:00Z">
          <w:pPr/>
        </w:pPrChange>
      </w:pPr>
    </w:p>
    <w:p w14:paraId="66E1E7D0" w14:textId="255CB422" w:rsidR="006F1493" w:rsidRPr="008B65D5" w:rsidDel="00CF7790" w:rsidRDefault="006F1493">
      <w:pPr>
        <w:spacing w:after="120"/>
        <w:rPr>
          <w:del w:id="178" w:author="sales" w:date="2024-08-22T10:55:00Z"/>
          <w:sz w:val="20"/>
          <w:szCs w:val="20"/>
        </w:rPr>
        <w:pPrChange w:id="179" w:author="sales" w:date="2024-08-22T10:56:00Z">
          <w:pPr/>
        </w:pPrChange>
      </w:pPr>
    </w:p>
    <w:p w14:paraId="66E1E7D1" w14:textId="70774EB2" w:rsidR="006F1493" w:rsidRPr="008B65D5" w:rsidDel="00CF7790" w:rsidRDefault="006F1493">
      <w:pPr>
        <w:spacing w:after="120"/>
        <w:rPr>
          <w:del w:id="180" w:author="sales" w:date="2024-08-22T10:55:00Z"/>
          <w:sz w:val="20"/>
          <w:szCs w:val="20"/>
        </w:rPr>
        <w:pPrChange w:id="181" w:author="sales" w:date="2024-08-22T10:56:00Z">
          <w:pPr/>
        </w:pPrChange>
      </w:pPr>
    </w:p>
    <w:p w14:paraId="66E1E7D2" w14:textId="2C12F468" w:rsidR="006F1493" w:rsidRPr="008B65D5" w:rsidDel="00CF7790" w:rsidRDefault="006F1493">
      <w:pPr>
        <w:spacing w:after="120"/>
        <w:rPr>
          <w:del w:id="182" w:author="sales" w:date="2024-08-22T10:55:00Z"/>
          <w:sz w:val="20"/>
          <w:szCs w:val="20"/>
        </w:rPr>
        <w:pPrChange w:id="183" w:author="sales" w:date="2024-08-22T10:56:00Z">
          <w:pPr/>
        </w:pPrChange>
      </w:pPr>
    </w:p>
    <w:p w14:paraId="66E1E7D3" w14:textId="6E37096D" w:rsidR="006F1493" w:rsidRPr="008B65D5" w:rsidDel="00CF7790" w:rsidRDefault="006F1493">
      <w:pPr>
        <w:spacing w:after="120"/>
        <w:rPr>
          <w:del w:id="184" w:author="sales" w:date="2024-08-22T10:55:00Z"/>
          <w:sz w:val="20"/>
          <w:szCs w:val="20"/>
        </w:rPr>
        <w:pPrChange w:id="185" w:author="sales" w:date="2024-08-22T10:56:00Z">
          <w:pPr/>
        </w:pPrChange>
      </w:pPr>
    </w:p>
    <w:p w14:paraId="66E1E7D4" w14:textId="50719E05" w:rsidR="006F1493" w:rsidRPr="008B65D5" w:rsidDel="00CF7790" w:rsidRDefault="006F1493">
      <w:pPr>
        <w:spacing w:after="120"/>
        <w:rPr>
          <w:del w:id="186" w:author="sales" w:date="2024-08-22T10:55:00Z"/>
          <w:sz w:val="20"/>
          <w:szCs w:val="20"/>
        </w:rPr>
        <w:pPrChange w:id="187" w:author="sales" w:date="2024-08-22T10:56:00Z">
          <w:pPr/>
        </w:pPrChange>
      </w:pPr>
    </w:p>
    <w:p w14:paraId="66E1E7D5" w14:textId="31C816BC" w:rsidR="006F1493" w:rsidRPr="008B65D5" w:rsidDel="00CF7790" w:rsidRDefault="006F1493">
      <w:pPr>
        <w:spacing w:after="120"/>
        <w:rPr>
          <w:del w:id="188" w:author="sales" w:date="2024-08-22T10:55:00Z"/>
          <w:sz w:val="20"/>
          <w:szCs w:val="20"/>
        </w:rPr>
        <w:pPrChange w:id="189" w:author="sales" w:date="2024-08-22T10:56:00Z">
          <w:pPr/>
        </w:pPrChange>
      </w:pPr>
    </w:p>
    <w:p w14:paraId="66E1E7D6" w14:textId="641CF9DE" w:rsidR="006F1493" w:rsidRPr="008B65D5" w:rsidDel="00CF7790" w:rsidRDefault="006F1493">
      <w:pPr>
        <w:spacing w:after="120"/>
        <w:rPr>
          <w:del w:id="190" w:author="sales" w:date="2024-08-22T10:55:00Z"/>
          <w:sz w:val="20"/>
          <w:szCs w:val="20"/>
        </w:rPr>
        <w:pPrChange w:id="191" w:author="sales" w:date="2024-08-22T10:56:00Z">
          <w:pPr/>
        </w:pPrChange>
      </w:pPr>
    </w:p>
    <w:p w14:paraId="66E1E7D7" w14:textId="46AAB61B" w:rsidR="006F1493" w:rsidRPr="008B65D5" w:rsidDel="00CF7790" w:rsidRDefault="006F1493">
      <w:pPr>
        <w:spacing w:after="120"/>
        <w:rPr>
          <w:del w:id="192" w:author="sales" w:date="2024-08-22T10:55:00Z"/>
          <w:sz w:val="20"/>
          <w:szCs w:val="20"/>
        </w:rPr>
        <w:pPrChange w:id="193" w:author="sales" w:date="2024-08-22T10:56:00Z">
          <w:pPr/>
        </w:pPrChange>
      </w:pPr>
    </w:p>
    <w:p w14:paraId="66E1E7D8" w14:textId="1E18F856" w:rsidR="006F1493" w:rsidRPr="008B65D5" w:rsidDel="00CF7790" w:rsidRDefault="006F1493">
      <w:pPr>
        <w:spacing w:after="120"/>
        <w:rPr>
          <w:del w:id="194" w:author="sales" w:date="2024-08-22T10:55:00Z"/>
          <w:sz w:val="20"/>
          <w:szCs w:val="20"/>
        </w:rPr>
        <w:pPrChange w:id="195" w:author="sales" w:date="2024-08-22T10:56:00Z">
          <w:pPr/>
        </w:pPrChange>
      </w:pPr>
    </w:p>
    <w:p w14:paraId="66E1E7D9" w14:textId="3EFBBC81" w:rsidR="006F1493" w:rsidRPr="008B65D5" w:rsidDel="00CF7790" w:rsidRDefault="006F1493">
      <w:pPr>
        <w:spacing w:after="120"/>
        <w:rPr>
          <w:del w:id="196" w:author="sales" w:date="2024-08-22T10:55:00Z"/>
          <w:sz w:val="20"/>
          <w:szCs w:val="20"/>
        </w:rPr>
        <w:pPrChange w:id="197" w:author="sales" w:date="2024-08-22T10:56:00Z">
          <w:pPr/>
        </w:pPrChange>
      </w:pPr>
    </w:p>
    <w:p w14:paraId="66E1E7DA" w14:textId="5A7B82B8" w:rsidR="006F1493" w:rsidRPr="008B65D5" w:rsidDel="00CF7790" w:rsidRDefault="006F1493">
      <w:pPr>
        <w:spacing w:after="120"/>
        <w:rPr>
          <w:del w:id="198" w:author="sales" w:date="2024-08-22T10:55:00Z"/>
          <w:sz w:val="20"/>
          <w:szCs w:val="20"/>
        </w:rPr>
        <w:pPrChange w:id="199" w:author="sales" w:date="2024-08-22T10:56:00Z">
          <w:pPr/>
        </w:pPrChange>
      </w:pPr>
    </w:p>
    <w:p w14:paraId="66E1E7DB" w14:textId="4F52AF39" w:rsidR="006F1493" w:rsidRPr="008B65D5" w:rsidDel="00CF7790" w:rsidRDefault="006F1493">
      <w:pPr>
        <w:spacing w:after="120"/>
        <w:rPr>
          <w:del w:id="200" w:author="sales" w:date="2024-08-22T10:55:00Z"/>
          <w:sz w:val="20"/>
          <w:szCs w:val="20"/>
        </w:rPr>
        <w:pPrChange w:id="201" w:author="sales" w:date="2024-08-22T10:56:00Z">
          <w:pPr/>
        </w:pPrChange>
      </w:pPr>
    </w:p>
    <w:p w14:paraId="66E1E7DC" w14:textId="32190A81" w:rsidR="006F1493" w:rsidRPr="008B65D5" w:rsidDel="00CF7790" w:rsidRDefault="006F1493">
      <w:pPr>
        <w:spacing w:after="120"/>
        <w:rPr>
          <w:del w:id="202" w:author="sales" w:date="2024-08-22T10:55:00Z"/>
          <w:sz w:val="20"/>
          <w:szCs w:val="20"/>
        </w:rPr>
        <w:pPrChange w:id="203" w:author="sales" w:date="2024-08-22T10:56:00Z">
          <w:pPr/>
        </w:pPrChange>
      </w:pPr>
    </w:p>
    <w:p w14:paraId="66E1E7DD" w14:textId="05B4C6D1" w:rsidR="006F1493" w:rsidRPr="008B65D5" w:rsidDel="00CF7790" w:rsidRDefault="006F1493">
      <w:pPr>
        <w:spacing w:after="120"/>
        <w:rPr>
          <w:del w:id="204" w:author="sales" w:date="2024-08-22T10:55:00Z"/>
          <w:sz w:val="20"/>
          <w:szCs w:val="20"/>
        </w:rPr>
        <w:pPrChange w:id="205" w:author="sales" w:date="2024-08-22T10:56:00Z">
          <w:pPr/>
        </w:pPrChange>
      </w:pPr>
    </w:p>
    <w:p w14:paraId="66E1E7DE" w14:textId="033BEC23" w:rsidR="006F1493" w:rsidRPr="008B65D5" w:rsidDel="00CF7790" w:rsidRDefault="006F1493">
      <w:pPr>
        <w:spacing w:after="120"/>
        <w:rPr>
          <w:del w:id="206" w:author="sales" w:date="2024-08-22T10:55:00Z"/>
          <w:sz w:val="20"/>
          <w:szCs w:val="20"/>
        </w:rPr>
        <w:pPrChange w:id="207" w:author="sales" w:date="2024-08-22T10:56:00Z">
          <w:pPr/>
        </w:pPrChange>
      </w:pPr>
    </w:p>
    <w:p w14:paraId="66E1E7DF" w14:textId="2CDEB4A3" w:rsidR="006F1493" w:rsidRPr="008B65D5" w:rsidDel="00CF7790" w:rsidRDefault="006F1493">
      <w:pPr>
        <w:spacing w:after="120"/>
        <w:rPr>
          <w:del w:id="208" w:author="sales" w:date="2024-08-22T10:55:00Z"/>
          <w:sz w:val="20"/>
          <w:szCs w:val="20"/>
        </w:rPr>
        <w:pPrChange w:id="209" w:author="sales" w:date="2024-08-22T10:56:00Z">
          <w:pPr/>
        </w:pPrChange>
      </w:pPr>
    </w:p>
    <w:p w14:paraId="66E1E7E0" w14:textId="76C4945A" w:rsidR="006F1493" w:rsidRPr="008B65D5" w:rsidDel="00CF7790" w:rsidRDefault="006F1493">
      <w:pPr>
        <w:spacing w:after="120"/>
        <w:rPr>
          <w:del w:id="210" w:author="sales" w:date="2024-08-22T10:55:00Z"/>
          <w:sz w:val="20"/>
          <w:szCs w:val="20"/>
        </w:rPr>
        <w:pPrChange w:id="211" w:author="sales" w:date="2024-08-22T10:56:00Z">
          <w:pPr/>
        </w:pPrChange>
      </w:pPr>
    </w:p>
    <w:p w14:paraId="66E1E7E1" w14:textId="6E7C27F2" w:rsidR="006F1493" w:rsidRPr="008B65D5" w:rsidDel="00CF7790" w:rsidRDefault="006F1493">
      <w:pPr>
        <w:spacing w:after="120"/>
        <w:rPr>
          <w:del w:id="212" w:author="sales" w:date="2024-08-22T10:55:00Z"/>
          <w:sz w:val="20"/>
          <w:szCs w:val="20"/>
        </w:rPr>
        <w:pPrChange w:id="213" w:author="sales" w:date="2024-08-22T10:56:00Z">
          <w:pPr/>
        </w:pPrChange>
      </w:pPr>
    </w:p>
    <w:p w14:paraId="66E1E7E2" w14:textId="2C155472" w:rsidR="006F1493" w:rsidRPr="008B65D5" w:rsidDel="00CF7790" w:rsidRDefault="006F1493">
      <w:pPr>
        <w:spacing w:after="120"/>
        <w:rPr>
          <w:del w:id="214" w:author="sales" w:date="2024-08-22T10:55:00Z"/>
          <w:sz w:val="20"/>
          <w:szCs w:val="20"/>
        </w:rPr>
        <w:pPrChange w:id="215" w:author="sales" w:date="2024-08-22T10:56:00Z">
          <w:pPr/>
        </w:pPrChange>
      </w:pPr>
    </w:p>
    <w:p w14:paraId="66E1E7E3" w14:textId="495551AF" w:rsidR="006F1493" w:rsidRPr="008B65D5" w:rsidDel="00CF7790" w:rsidRDefault="006F1493">
      <w:pPr>
        <w:spacing w:after="120"/>
        <w:rPr>
          <w:del w:id="216" w:author="sales" w:date="2024-08-22T10:55:00Z"/>
          <w:sz w:val="20"/>
          <w:szCs w:val="20"/>
        </w:rPr>
        <w:pPrChange w:id="217" w:author="sales" w:date="2024-08-22T10:56:00Z">
          <w:pPr/>
        </w:pPrChange>
      </w:pPr>
    </w:p>
    <w:p w14:paraId="66E1E7E4" w14:textId="692B9039" w:rsidR="006F1493" w:rsidRPr="008B65D5" w:rsidDel="00CF7790" w:rsidRDefault="006F1493">
      <w:pPr>
        <w:spacing w:after="120"/>
        <w:rPr>
          <w:del w:id="218" w:author="sales" w:date="2024-08-22T10:55:00Z"/>
          <w:sz w:val="20"/>
          <w:szCs w:val="20"/>
        </w:rPr>
        <w:pPrChange w:id="219" w:author="sales" w:date="2024-08-22T10:56:00Z">
          <w:pPr/>
        </w:pPrChange>
      </w:pPr>
    </w:p>
    <w:p w14:paraId="66E1E7E5" w14:textId="4748B8E4" w:rsidR="006F1493" w:rsidRPr="008B65D5" w:rsidDel="00CF7790" w:rsidRDefault="006F1493">
      <w:pPr>
        <w:spacing w:after="120"/>
        <w:rPr>
          <w:del w:id="220" w:author="sales" w:date="2024-08-22T10:55:00Z"/>
          <w:sz w:val="20"/>
          <w:szCs w:val="20"/>
        </w:rPr>
        <w:pPrChange w:id="221" w:author="sales" w:date="2024-08-22T10:56:00Z">
          <w:pPr/>
        </w:pPrChange>
      </w:pPr>
    </w:p>
    <w:p w14:paraId="66E1E7E6" w14:textId="4BE9E908" w:rsidR="006F1493" w:rsidRPr="008B65D5" w:rsidDel="00CF7790" w:rsidRDefault="006F1493">
      <w:pPr>
        <w:spacing w:after="120"/>
        <w:rPr>
          <w:del w:id="222" w:author="sales" w:date="2024-08-22T10:55:00Z"/>
          <w:sz w:val="20"/>
          <w:szCs w:val="20"/>
        </w:rPr>
        <w:pPrChange w:id="223" w:author="sales" w:date="2024-08-22T10:56:00Z">
          <w:pPr/>
        </w:pPrChange>
      </w:pPr>
    </w:p>
    <w:p w14:paraId="66E1E7E7" w14:textId="679DA874" w:rsidR="006F1493" w:rsidRPr="008B65D5" w:rsidDel="00CF7790" w:rsidRDefault="006F1493">
      <w:pPr>
        <w:spacing w:after="120"/>
        <w:rPr>
          <w:del w:id="224" w:author="sales" w:date="2024-08-22T10:55:00Z"/>
          <w:sz w:val="20"/>
          <w:szCs w:val="20"/>
        </w:rPr>
        <w:pPrChange w:id="225" w:author="sales" w:date="2024-08-22T10:56:00Z">
          <w:pPr/>
        </w:pPrChange>
      </w:pPr>
    </w:p>
    <w:p w14:paraId="66E1E7E8" w14:textId="26544E19" w:rsidR="006F1493" w:rsidRPr="008B65D5" w:rsidDel="00CF7790" w:rsidRDefault="006F1493">
      <w:pPr>
        <w:spacing w:after="120"/>
        <w:rPr>
          <w:del w:id="226" w:author="sales" w:date="2024-08-22T10:55:00Z"/>
          <w:sz w:val="20"/>
          <w:szCs w:val="20"/>
        </w:rPr>
        <w:pPrChange w:id="227" w:author="sales" w:date="2024-08-22T10:56:00Z">
          <w:pPr/>
        </w:pPrChange>
      </w:pPr>
    </w:p>
    <w:p w14:paraId="66E1E7E9" w14:textId="0B44D466" w:rsidR="006F1493" w:rsidRPr="008B65D5" w:rsidDel="00CF7790" w:rsidRDefault="006F1493">
      <w:pPr>
        <w:spacing w:after="120"/>
        <w:rPr>
          <w:del w:id="228" w:author="sales" w:date="2024-08-22T10:55:00Z"/>
          <w:sz w:val="20"/>
          <w:szCs w:val="20"/>
        </w:rPr>
        <w:pPrChange w:id="229" w:author="sales" w:date="2024-08-22T10:56:00Z">
          <w:pPr/>
        </w:pPrChange>
      </w:pPr>
    </w:p>
    <w:p w14:paraId="66E1E7EA" w14:textId="6A95132F" w:rsidR="006F1493" w:rsidRPr="008B65D5" w:rsidDel="00CF7790" w:rsidRDefault="006F1493">
      <w:pPr>
        <w:spacing w:after="120"/>
        <w:rPr>
          <w:del w:id="230" w:author="sales" w:date="2024-08-22T10:55:00Z"/>
          <w:sz w:val="20"/>
          <w:szCs w:val="20"/>
        </w:rPr>
        <w:pPrChange w:id="231" w:author="sales" w:date="2024-08-22T10:56:00Z">
          <w:pPr/>
        </w:pPrChange>
      </w:pPr>
    </w:p>
    <w:p w14:paraId="66E1E7EB" w14:textId="740DF2E0" w:rsidR="006F1493" w:rsidRPr="008B65D5" w:rsidDel="00CF7790" w:rsidRDefault="006F1493">
      <w:pPr>
        <w:spacing w:after="120"/>
        <w:rPr>
          <w:del w:id="232" w:author="sales" w:date="2024-08-22T10:55:00Z"/>
          <w:sz w:val="20"/>
          <w:szCs w:val="20"/>
        </w:rPr>
        <w:pPrChange w:id="233" w:author="sales" w:date="2024-08-22T10:56:00Z">
          <w:pPr/>
        </w:pPrChange>
      </w:pPr>
    </w:p>
    <w:p w14:paraId="66E1E7EC" w14:textId="562B5E6E" w:rsidR="006F1493" w:rsidRPr="008B65D5" w:rsidDel="00CF7790" w:rsidRDefault="006F1493">
      <w:pPr>
        <w:spacing w:after="120"/>
        <w:rPr>
          <w:del w:id="234" w:author="sales" w:date="2024-08-22T10:55:00Z"/>
          <w:sz w:val="20"/>
          <w:szCs w:val="20"/>
        </w:rPr>
        <w:pPrChange w:id="235" w:author="sales" w:date="2024-08-22T10:56:00Z">
          <w:pPr/>
        </w:pPrChange>
      </w:pPr>
    </w:p>
    <w:p w14:paraId="66E1E7ED" w14:textId="58D280E5" w:rsidR="006F1493" w:rsidRPr="008B65D5" w:rsidDel="00CF7790" w:rsidRDefault="006F1493">
      <w:pPr>
        <w:spacing w:after="120"/>
        <w:rPr>
          <w:del w:id="236" w:author="sales" w:date="2024-08-22T10:55:00Z"/>
          <w:sz w:val="20"/>
          <w:szCs w:val="20"/>
        </w:rPr>
        <w:pPrChange w:id="237" w:author="sales" w:date="2024-08-22T10:56:00Z">
          <w:pPr/>
        </w:pPrChange>
      </w:pPr>
    </w:p>
    <w:p w14:paraId="66E1E7EE" w14:textId="1EA7B05A" w:rsidR="006F1493" w:rsidRPr="008B65D5" w:rsidDel="00CF7790" w:rsidRDefault="006F1493">
      <w:pPr>
        <w:spacing w:after="120"/>
        <w:rPr>
          <w:del w:id="238" w:author="sales" w:date="2024-08-22T10:55:00Z"/>
          <w:sz w:val="20"/>
          <w:szCs w:val="20"/>
        </w:rPr>
        <w:pPrChange w:id="239" w:author="sales" w:date="2024-08-22T10:56:00Z">
          <w:pPr/>
        </w:pPrChange>
      </w:pPr>
    </w:p>
    <w:p w14:paraId="507FD6A9" w14:textId="22253A66" w:rsidR="00137981" w:rsidRPr="008B65D5" w:rsidDel="00CF7790" w:rsidRDefault="00137981">
      <w:pPr>
        <w:spacing w:after="120"/>
        <w:rPr>
          <w:del w:id="240" w:author="sales" w:date="2024-08-22T10:55:00Z"/>
          <w:sz w:val="20"/>
          <w:szCs w:val="20"/>
        </w:rPr>
        <w:pPrChange w:id="241" w:author="sales" w:date="2024-08-22T10:56:00Z">
          <w:pPr/>
        </w:pPrChange>
      </w:pPr>
    </w:p>
    <w:p w14:paraId="61A052BC" w14:textId="093E1C65" w:rsidR="00137981" w:rsidRPr="008B65D5" w:rsidDel="00CF7790" w:rsidRDefault="00137981">
      <w:pPr>
        <w:spacing w:after="120"/>
        <w:rPr>
          <w:del w:id="242" w:author="sales" w:date="2024-08-22T10:55:00Z"/>
          <w:sz w:val="20"/>
          <w:szCs w:val="20"/>
        </w:rPr>
        <w:pPrChange w:id="243" w:author="sales" w:date="2024-08-22T10:56:00Z">
          <w:pPr/>
        </w:pPrChange>
      </w:pPr>
    </w:p>
    <w:p w14:paraId="44585D15" w14:textId="2ED41127" w:rsidR="00137981" w:rsidRPr="008B65D5" w:rsidDel="00CF7790" w:rsidRDefault="00137981">
      <w:pPr>
        <w:spacing w:after="120"/>
        <w:rPr>
          <w:del w:id="244" w:author="sales" w:date="2024-08-22T10:55:00Z"/>
          <w:sz w:val="20"/>
          <w:szCs w:val="20"/>
        </w:rPr>
        <w:pPrChange w:id="245" w:author="sales" w:date="2024-08-22T10:56:00Z">
          <w:pPr/>
        </w:pPrChange>
      </w:pPr>
    </w:p>
    <w:p w14:paraId="16E12BA4" w14:textId="18A2E36E" w:rsidR="00137981" w:rsidRPr="008B65D5" w:rsidDel="00CF7790" w:rsidRDefault="00137981">
      <w:pPr>
        <w:spacing w:after="120"/>
        <w:rPr>
          <w:del w:id="246" w:author="sales" w:date="2024-08-22T10:55:00Z"/>
          <w:sz w:val="20"/>
          <w:szCs w:val="20"/>
        </w:rPr>
        <w:pPrChange w:id="247" w:author="sales" w:date="2024-08-22T10:56:00Z">
          <w:pPr/>
        </w:pPrChange>
      </w:pPr>
    </w:p>
    <w:p w14:paraId="4BF7B2DD" w14:textId="3BFBB9C5" w:rsidR="00137981" w:rsidRPr="008B65D5" w:rsidDel="00CF7790" w:rsidRDefault="00137981">
      <w:pPr>
        <w:spacing w:after="120"/>
        <w:rPr>
          <w:del w:id="248" w:author="sales" w:date="2024-08-22T10:55:00Z"/>
          <w:sz w:val="20"/>
          <w:szCs w:val="20"/>
        </w:rPr>
        <w:pPrChange w:id="249" w:author="sales" w:date="2024-08-22T10:56:00Z">
          <w:pPr/>
        </w:pPrChange>
      </w:pPr>
    </w:p>
    <w:p w14:paraId="66E1E7EF" w14:textId="431286FE" w:rsidR="006F1493" w:rsidRPr="008B65D5" w:rsidDel="00CF7790" w:rsidRDefault="006F1493">
      <w:pPr>
        <w:spacing w:after="120"/>
        <w:rPr>
          <w:del w:id="250" w:author="sales" w:date="2024-08-22T10:55:00Z"/>
          <w:sz w:val="20"/>
          <w:szCs w:val="20"/>
        </w:rPr>
        <w:pPrChange w:id="251" w:author="sales" w:date="2024-08-22T10:56:00Z">
          <w:pPr/>
        </w:pPrChange>
      </w:pPr>
    </w:p>
    <w:p w14:paraId="2D79678E" w14:textId="77777777" w:rsidR="004218B7" w:rsidRPr="008B65D5" w:rsidRDefault="004218B7">
      <w:pPr>
        <w:spacing w:after="120"/>
        <w:jc w:val="center"/>
        <w:rPr>
          <w:b/>
          <w:bCs/>
          <w:sz w:val="20"/>
          <w:szCs w:val="20"/>
          <w:lang w:bidi="hi-IN"/>
        </w:rPr>
        <w:pPrChange w:id="252" w:author="sales" w:date="2024-08-22T10:56:00Z">
          <w:pPr>
            <w:jc w:val="center"/>
          </w:pPr>
        </w:pPrChange>
      </w:pPr>
      <w:r w:rsidRPr="008B65D5">
        <w:rPr>
          <w:b/>
          <w:bCs/>
          <w:sz w:val="20"/>
          <w:szCs w:val="20"/>
          <w:lang w:bidi="hi-IN"/>
        </w:rPr>
        <w:t>ANNEX A</w:t>
      </w:r>
    </w:p>
    <w:p w14:paraId="25867BA5" w14:textId="77777777" w:rsidR="004218B7" w:rsidRPr="008B65D5" w:rsidRDefault="004218B7">
      <w:pPr>
        <w:spacing w:after="120"/>
        <w:jc w:val="center"/>
        <w:rPr>
          <w:rFonts w:eastAsia="Calibri"/>
          <w:sz w:val="20"/>
          <w:szCs w:val="20"/>
        </w:rPr>
        <w:pPrChange w:id="253" w:author="sales" w:date="2024-08-22T10:56:00Z">
          <w:pPr>
            <w:jc w:val="center"/>
          </w:pPr>
        </w:pPrChange>
      </w:pPr>
      <w:r w:rsidRPr="008B65D5">
        <w:rPr>
          <w:rFonts w:eastAsia="Calibri"/>
          <w:sz w:val="20"/>
          <w:szCs w:val="20"/>
        </w:rPr>
        <w:t>(</w:t>
      </w:r>
      <w:r w:rsidRPr="008B65D5">
        <w:rPr>
          <w:rFonts w:eastAsia="Calibri"/>
          <w:i/>
          <w:iCs/>
          <w:sz w:val="20"/>
          <w:szCs w:val="20"/>
        </w:rPr>
        <w:t>Foreword</w:t>
      </w:r>
      <w:r w:rsidRPr="008B65D5">
        <w:rPr>
          <w:rFonts w:eastAsia="Calibri"/>
          <w:sz w:val="20"/>
          <w:szCs w:val="20"/>
        </w:rPr>
        <w:t>)</w:t>
      </w:r>
    </w:p>
    <w:p w14:paraId="3342203D" w14:textId="77777777" w:rsidR="004218B7" w:rsidRPr="008B65D5" w:rsidRDefault="004218B7">
      <w:pPr>
        <w:spacing w:after="120"/>
        <w:jc w:val="center"/>
        <w:rPr>
          <w:rFonts w:eastAsia="Calibri"/>
          <w:b/>
          <w:bCs/>
          <w:sz w:val="20"/>
          <w:szCs w:val="20"/>
        </w:rPr>
        <w:pPrChange w:id="254" w:author="sales" w:date="2024-08-22T10:56:00Z">
          <w:pPr>
            <w:jc w:val="center"/>
          </w:pPr>
        </w:pPrChange>
      </w:pPr>
      <w:r w:rsidRPr="008B65D5">
        <w:rPr>
          <w:rFonts w:eastAsia="Calibri"/>
          <w:b/>
          <w:bCs/>
          <w:sz w:val="20"/>
          <w:szCs w:val="20"/>
        </w:rPr>
        <w:t>COMMITTEE COMPOSITION</w:t>
      </w:r>
    </w:p>
    <w:p w14:paraId="0ADB9FF3" w14:textId="77777777" w:rsidR="004218B7" w:rsidRPr="008B65D5" w:rsidRDefault="004218B7" w:rsidP="009524C4">
      <w:pPr>
        <w:jc w:val="center"/>
        <w:rPr>
          <w:rFonts w:eastAsia="Calibri"/>
          <w:sz w:val="20"/>
          <w:szCs w:val="20"/>
        </w:rPr>
      </w:pPr>
      <w:r w:rsidRPr="008B65D5">
        <w:rPr>
          <w:rFonts w:eastAsia="Calibri"/>
          <w:sz w:val="20"/>
          <w:szCs w:val="20"/>
        </w:rPr>
        <w:t xml:space="preserve">Technical Textiles for </w:t>
      </w:r>
      <w:proofErr w:type="spellStart"/>
      <w:r w:rsidRPr="008B65D5">
        <w:rPr>
          <w:rFonts w:eastAsia="Calibri"/>
          <w:sz w:val="20"/>
          <w:szCs w:val="20"/>
        </w:rPr>
        <w:t>Clothtech</w:t>
      </w:r>
      <w:proofErr w:type="spellEnd"/>
      <w:r w:rsidRPr="008B65D5">
        <w:rPr>
          <w:rFonts w:eastAsia="Calibri"/>
          <w:sz w:val="20"/>
          <w:szCs w:val="20"/>
        </w:rPr>
        <w:t xml:space="preserve"> Applications including Narrow Fabrics and Braids Sectional Committee, TXD 39</w:t>
      </w:r>
    </w:p>
    <w:p w14:paraId="058DBFC8" w14:textId="77777777" w:rsidR="001E6DDA" w:rsidRDefault="001E6DDA">
      <w:pPr>
        <w:jc w:val="center"/>
        <w:rPr>
          <w:ins w:id="255" w:author="sales" w:date="2024-08-22T10:56:00Z"/>
          <w:rFonts w:eastAsia="Calibri"/>
          <w:i/>
          <w:sz w:val="20"/>
          <w:szCs w:val="20"/>
        </w:rPr>
        <w:pPrChange w:id="256" w:author="sales" w:date="2024-08-22T10:56:00Z">
          <w:pPr/>
        </w:pPrChange>
      </w:pPr>
    </w:p>
    <w:tbl>
      <w:tblPr>
        <w:tblW w:w="0" w:type="auto"/>
        <w:tblLook w:val="04A0" w:firstRow="1" w:lastRow="0" w:firstColumn="1" w:lastColumn="0" w:noHBand="0" w:noVBand="1"/>
      </w:tblPr>
      <w:tblGrid>
        <w:gridCol w:w="4405"/>
        <w:gridCol w:w="270"/>
        <w:gridCol w:w="4341"/>
      </w:tblGrid>
      <w:tr w:rsidR="001E6DDA" w:rsidRPr="001E6DDA" w14:paraId="153C070C" w14:textId="77777777" w:rsidTr="00B865A0">
        <w:trPr>
          <w:tblHeader/>
          <w:ins w:id="257" w:author="sales" w:date="2024-08-22T10:56:00Z"/>
        </w:trPr>
        <w:tc>
          <w:tcPr>
            <w:tcW w:w="4405" w:type="dxa"/>
          </w:tcPr>
          <w:p w14:paraId="2A030924" w14:textId="77777777" w:rsidR="001E6DDA" w:rsidRPr="001E6DDA" w:rsidRDefault="001E6DDA" w:rsidP="00B865A0">
            <w:pPr>
              <w:spacing w:line="360" w:lineRule="auto"/>
              <w:jc w:val="center"/>
              <w:rPr>
                <w:ins w:id="258" w:author="sales" w:date="2024-08-22T10:56:00Z"/>
                <w:rFonts w:eastAsia="Calibri"/>
                <w:sz w:val="20"/>
                <w:szCs w:val="20"/>
              </w:rPr>
            </w:pPr>
            <w:ins w:id="259" w:author="sales" w:date="2024-08-22T10:56:00Z">
              <w:r w:rsidRPr="001E6DDA">
                <w:rPr>
                  <w:rFonts w:eastAsia="Calibri"/>
                  <w:i/>
                  <w:sz w:val="20"/>
                  <w:szCs w:val="20"/>
                </w:rPr>
                <w:t>O</w:t>
              </w:r>
              <w:r w:rsidRPr="001E6DDA">
                <w:rPr>
                  <w:rFonts w:eastAsia="Calibri"/>
                  <w:bCs/>
                  <w:i/>
                  <w:sz w:val="20"/>
                  <w:szCs w:val="20"/>
                </w:rPr>
                <w:t>rganization</w:t>
              </w:r>
            </w:ins>
          </w:p>
        </w:tc>
        <w:tc>
          <w:tcPr>
            <w:tcW w:w="270" w:type="dxa"/>
          </w:tcPr>
          <w:p w14:paraId="5182675E" w14:textId="77777777" w:rsidR="001E6DDA" w:rsidRPr="001E6DDA" w:rsidRDefault="001E6DDA" w:rsidP="00B865A0">
            <w:pPr>
              <w:spacing w:line="360" w:lineRule="auto"/>
              <w:jc w:val="center"/>
              <w:rPr>
                <w:ins w:id="260" w:author="sales" w:date="2024-08-22T10:56:00Z"/>
                <w:rFonts w:eastAsia="Calibri"/>
                <w:bCs/>
                <w:i/>
                <w:sz w:val="20"/>
                <w:szCs w:val="20"/>
              </w:rPr>
            </w:pPr>
          </w:p>
        </w:tc>
        <w:tc>
          <w:tcPr>
            <w:tcW w:w="4341" w:type="dxa"/>
          </w:tcPr>
          <w:p w14:paraId="12C47152" w14:textId="77777777" w:rsidR="001E6DDA" w:rsidRPr="001E6DDA" w:rsidRDefault="001E6DDA" w:rsidP="00B865A0">
            <w:pPr>
              <w:spacing w:line="360" w:lineRule="auto"/>
              <w:jc w:val="center"/>
              <w:rPr>
                <w:ins w:id="261" w:author="sales" w:date="2024-08-22T10:56:00Z"/>
                <w:rFonts w:eastAsia="Calibri"/>
                <w:sz w:val="20"/>
                <w:szCs w:val="20"/>
              </w:rPr>
            </w:pPr>
            <w:ins w:id="262" w:author="sales" w:date="2024-08-22T10:56:00Z">
              <w:r w:rsidRPr="001E6DDA">
                <w:rPr>
                  <w:rFonts w:eastAsia="Calibri"/>
                  <w:bCs/>
                  <w:i/>
                  <w:sz w:val="20"/>
                  <w:szCs w:val="20"/>
                </w:rPr>
                <w:t>Representative</w:t>
              </w:r>
              <w:r w:rsidRPr="001E6DDA">
                <w:rPr>
                  <w:rFonts w:eastAsia="Calibri"/>
                  <w:bCs/>
                  <w:iCs/>
                  <w:sz w:val="20"/>
                  <w:szCs w:val="20"/>
                </w:rPr>
                <w:t>(</w:t>
              </w:r>
              <w:r w:rsidRPr="001E6DDA">
                <w:rPr>
                  <w:rFonts w:eastAsia="Calibri"/>
                  <w:bCs/>
                  <w:i/>
                  <w:sz w:val="20"/>
                  <w:szCs w:val="20"/>
                </w:rPr>
                <w:t>s</w:t>
              </w:r>
              <w:r w:rsidRPr="001E6DDA">
                <w:rPr>
                  <w:rFonts w:eastAsia="Calibri"/>
                  <w:bCs/>
                  <w:iCs/>
                  <w:sz w:val="20"/>
                  <w:szCs w:val="20"/>
                </w:rPr>
                <w:t>)</w:t>
              </w:r>
            </w:ins>
          </w:p>
        </w:tc>
      </w:tr>
      <w:tr w:rsidR="001E6DDA" w:rsidRPr="001E6DDA" w14:paraId="328628FB" w14:textId="77777777" w:rsidTr="00B865A0">
        <w:trPr>
          <w:ins w:id="263" w:author="sales" w:date="2024-08-22T10:56:00Z"/>
        </w:trPr>
        <w:tc>
          <w:tcPr>
            <w:tcW w:w="4405" w:type="dxa"/>
          </w:tcPr>
          <w:p w14:paraId="3AE709F0" w14:textId="4469A469" w:rsidR="001E6DDA" w:rsidRPr="001E6DDA" w:rsidRDefault="001E6DDA" w:rsidP="00B865A0">
            <w:pPr>
              <w:spacing w:after="120"/>
              <w:ind w:left="154" w:hanging="154"/>
              <w:jc w:val="both"/>
              <w:rPr>
                <w:ins w:id="264" w:author="sales" w:date="2024-08-22T10:56:00Z"/>
                <w:sz w:val="20"/>
                <w:szCs w:val="20"/>
              </w:rPr>
            </w:pPr>
            <w:ins w:id="265" w:author="sales" w:date="2024-08-22T10:56:00Z">
              <w:r w:rsidRPr="001E6DDA">
                <w:rPr>
                  <w:sz w:val="20"/>
                  <w:szCs w:val="20"/>
                </w:rPr>
                <w:t>Additional Controller CQA (General Stores), DGQA,</w:t>
              </w:r>
              <w:r w:rsidRPr="001E6DDA">
                <w:rPr>
                  <w:spacing w:val="-1"/>
                  <w:sz w:val="20"/>
                  <w:szCs w:val="20"/>
                </w:rPr>
                <w:t xml:space="preserve"> </w:t>
              </w:r>
              <w:r w:rsidRPr="001E6DDA">
                <w:rPr>
                  <w:sz w:val="20"/>
                  <w:szCs w:val="20"/>
                </w:rPr>
                <w:t>Ministry</w:t>
              </w:r>
              <w:r w:rsidRPr="001E6DDA">
                <w:rPr>
                  <w:spacing w:val="-1"/>
                  <w:sz w:val="20"/>
                  <w:szCs w:val="20"/>
                </w:rPr>
                <w:t xml:space="preserve"> </w:t>
              </w:r>
              <w:r w:rsidRPr="001E6DDA">
                <w:rPr>
                  <w:sz w:val="20"/>
                  <w:szCs w:val="20"/>
                </w:rPr>
                <w:t>of</w:t>
              </w:r>
              <w:r w:rsidRPr="001E6DDA">
                <w:rPr>
                  <w:spacing w:val="-3"/>
                  <w:sz w:val="20"/>
                  <w:szCs w:val="20"/>
                </w:rPr>
                <w:t xml:space="preserve"> </w:t>
              </w:r>
              <w:proofErr w:type="spellStart"/>
              <w:r w:rsidRPr="001E6DDA">
                <w:rPr>
                  <w:sz w:val="20"/>
                  <w:szCs w:val="20"/>
                </w:rPr>
                <w:t>Defe</w:t>
              </w:r>
              <w:commentRangeStart w:id="266"/>
              <w:commentRangeStart w:id="267"/>
              <w:r w:rsidRPr="001E6DDA">
                <w:rPr>
                  <w:sz w:val="20"/>
                  <w:szCs w:val="20"/>
                </w:rPr>
                <w:t>nce</w:t>
              </w:r>
              <w:commentRangeEnd w:id="266"/>
              <w:proofErr w:type="spellEnd"/>
              <w:r w:rsidRPr="001E6DDA">
                <w:rPr>
                  <w:rStyle w:val="CommentReference"/>
                </w:rPr>
                <w:commentReference w:id="266"/>
              </w:r>
            </w:ins>
            <w:commentRangeEnd w:id="267"/>
            <w:r w:rsidR="00115F54">
              <w:rPr>
                <w:rStyle w:val="CommentReference"/>
              </w:rPr>
              <w:commentReference w:id="267"/>
            </w:r>
            <w:ins w:id="268" w:author="Tanishq Awasthi" w:date="2024-09-17T11:52:00Z" w16du:dateUtc="2024-09-17T06:22:00Z">
              <w:r w:rsidR="00BE1DAC">
                <w:rPr>
                  <w:sz w:val="20"/>
                  <w:szCs w:val="20"/>
                </w:rPr>
                <w:t xml:space="preserve">, Kanpur </w:t>
              </w:r>
            </w:ins>
          </w:p>
        </w:tc>
        <w:tc>
          <w:tcPr>
            <w:tcW w:w="270" w:type="dxa"/>
          </w:tcPr>
          <w:p w14:paraId="4C7506F7" w14:textId="77777777" w:rsidR="001E6DDA" w:rsidRPr="001E6DDA" w:rsidRDefault="001E6DDA" w:rsidP="00B865A0">
            <w:pPr>
              <w:rPr>
                <w:ins w:id="269" w:author="sales" w:date="2024-08-22T10:56:00Z"/>
                <w:bCs/>
                <w:sz w:val="20"/>
                <w:szCs w:val="20"/>
              </w:rPr>
            </w:pPr>
          </w:p>
        </w:tc>
        <w:tc>
          <w:tcPr>
            <w:tcW w:w="4341" w:type="dxa"/>
          </w:tcPr>
          <w:p w14:paraId="40991636" w14:textId="77777777" w:rsidR="001E6DDA" w:rsidRPr="001E6DDA" w:rsidRDefault="001E6DDA" w:rsidP="00B865A0">
            <w:pPr>
              <w:rPr>
                <w:ins w:id="270" w:author="sales" w:date="2024-08-22T10:56:00Z"/>
                <w:b/>
                <w:i/>
                <w:iCs/>
                <w:sz w:val="20"/>
                <w:szCs w:val="20"/>
              </w:rPr>
            </w:pPr>
            <w:ins w:id="271" w:author="sales" w:date="2024-08-22T10:56:00Z">
              <w:r w:rsidRPr="001E6DDA">
                <w:rPr>
                  <w:rStyle w:val="SubtleReference"/>
                  <w:color w:val="auto"/>
                  <w:sz w:val="20"/>
                  <w:szCs w:val="20"/>
                  <w:rPrChange w:id="272" w:author="sales" w:date="2024-08-22T10:56:00Z">
                    <w:rPr>
                      <w:rStyle w:val="SubtleReference"/>
                      <w:sz w:val="20"/>
                      <w:szCs w:val="20"/>
                    </w:rPr>
                  </w:rPrChange>
                </w:rPr>
                <w:t>Shri A. Chowdhury</w:t>
              </w:r>
              <w:r w:rsidRPr="001E6DDA">
                <w:rPr>
                  <w:bCs/>
                  <w:sz w:val="20"/>
                  <w:szCs w:val="20"/>
                </w:rPr>
                <w:t xml:space="preserve"> </w:t>
              </w:r>
              <w:r w:rsidRPr="001E6DDA">
                <w:rPr>
                  <w:b/>
                  <w:sz w:val="20"/>
                  <w:szCs w:val="20"/>
                </w:rPr>
                <w:t>(</w:t>
              </w:r>
              <w:r w:rsidRPr="001E6DDA">
                <w:rPr>
                  <w:b/>
                  <w:i/>
                  <w:iCs/>
                  <w:sz w:val="20"/>
                  <w:szCs w:val="20"/>
                </w:rPr>
                <w:t>Chairperson</w:t>
              </w:r>
              <w:r w:rsidRPr="001E6DDA">
                <w:rPr>
                  <w:b/>
                  <w:sz w:val="20"/>
                  <w:szCs w:val="20"/>
                </w:rPr>
                <w:t>)</w:t>
              </w:r>
            </w:ins>
          </w:p>
          <w:p w14:paraId="4BF5DF59" w14:textId="77777777" w:rsidR="001E6DDA" w:rsidRPr="001E6DDA" w:rsidRDefault="001E6DDA" w:rsidP="00B865A0">
            <w:pPr>
              <w:spacing w:line="360" w:lineRule="auto"/>
              <w:rPr>
                <w:ins w:id="273" w:author="sales" w:date="2024-08-22T10:56:00Z"/>
                <w:rFonts w:eastAsia="Calibri"/>
                <w:sz w:val="20"/>
                <w:szCs w:val="20"/>
              </w:rPr>
            </w:pPr>
          </w:p>
        </w:tc>
      </w:tr>
      <w:tr w:rsidR="001E6DDA" w:rsidRPr="001E6DDA" w14:paraId="2EC21977" w14:textId="77777777" w:rsidTr="00B865A0">
        <w:trPr>
          <w:ins w:id="274" w:author="sales" w:date="2024-08-22T10:56:00Z"/>
        </w:trPr>
        <w:tc>
          <w:tcPr>
            <w:tcW w:w="4405" w:type="dxa"/>
          </w:tcPr>
          <w:p w14:paraId="5FDF023E" w14:textId="77777777" w:rsidR="001E6DDA" w:rsidRPr="001E6DDA" w:rsidRDefault="001E6DDA" w:rsidP="00B865A0">
            <w:pPr>
              <w:spacing w:after="120"/>
              <w:ind w:left="154" w:hanging="154"/>
              <w:jc w:val="both"/>
              <w:rPr>
                <w:ins w:id="275" w:author="sales" w:date="2024-08-22T10:56:00Z"/>
                <w:sz w:val="20"/>
                <w:szCs w:val="20"/>
              </w:rPr>
            </w:pPr>
            <w:ins w:id="276" w:author="sales" w:date="2024-08-22T10:56:00Z">
              <w:r w:rsidRPr="001E6DDA">
                <w:rPr>
                  <w:sz w:val="20"/>
                  <w:szCs w:val="20"/>
                </w:rPr>
                <w:t>ICAR</w:t>
              </w:r>
              <w:r w:rsidRPr="001E6DDA">
                <w:rPr>
                  <w:spacing w:val="-2"/>
                  <w:sz w:val="20"/>
                  <w:szCs w:val="20"/>
                </w:rPr>
                <w:t xml:space="preserve"> </w:t>
              </w:r>
              <w:r w:rsidRPr="001E6DDA">
                <w:rPr>
                  <w:sz w:val="20"/>
                  <w:szCs w:val="20"/>
                </w:rPr>
                <w:t>-</w:t>
              </w:r>
              <w:r w:rsidRPr="001E6DDA">
                <w:rPr>
                  <w:spacing w:val="-3"/>
                  <w:sz w:val="20"/>
                  <w:szCs w:val="20"/>
                </w:rPr>
                <w:t xml:space="preserve"> </w:t>
              </w:r>
              <w:r w:rsidRPr="001E6DDA">
                <w:rPr>
                  <w:sz w:val="20"/>
                  <w:szCs w:val="20"/>
                </w:rPr>
                <w:t>Central</w:t>
              </w:r>
              <w:r w:rsidRPr="001E6DDA">
                <w:rPr>
                  <w:spacing w:val="1"/>
                  <w:sz w:val="20"/>
                  <w:szCs w:val="20"/>
                </w:rPr>
                <w:t xml:space="preserve"> </w:t>
              </w:r>
              <w:r w:rsidRPr="001E6DDA">
                <w:rPr>
                  <w:sz w:val="20"/>
                  <w:szCs w:val="20"/>
                </w:rPr>
                <w:t>Institute</w:t>
              </w:r>
              <w:r w:rsidRPr="001E6DDA">
                <w:rPr>
                  <w:spacing w:val="-3"/>
                  <w:sz w:val="20"/>
                  <w:szCs w:val="20"/>
                </w:rPr>
                <w:t xml:space="preserve"> </w:t>
              </w:r>
              <w:r w:rsidRPr="001E6DDA">
                <w:rPr>
                  <w:sz w:val="20"/>
                  <w:szCs w:val="20"/>
                </w:rPr>
                <w:t>for</w:t>
              </w:r>
              <w:r w:rsidRPr="001E6DDA">
                <w:rPr>
                  <w:spacing w:val="-4"/>
                  <w:sz w:val="20"/>
                  <w:szCs w:val="20"/>
                </w:rPr>
                <w:t xml:space="preserve"> </w:t>
              </w:r>
              <w:r w:rsidRPr="001E6DDA">
                <w:rPr>
                  <w:sz w:val="20"/>
                  <w:szCs w:val="20"/>
                </w:rPr>
                <w:t>Research</w:t>
              </w:r>
              <w:r w:rsidRPr="001E6DDA">
                <w:rPr>
                  <w:spacing w:val="-1"/>
                  <w:sz w:val="20"/>
                  <w:szCs w:val="20"/>
                </w:rPr>
                <w:t xml:space="preserve"> </w:t>
              </w:r>
              <w:r w:rsidRPr="001E6DDA">
                <w:rPr>
                  <w:sz w:val="20"/>
                  <w:szCs w:val="20"/>
                </w:rPr>
                <w:t>on Cotton</w:t>
              </w:r>
              <w:r w:rsidRPr="001E6DDA">
                <w:rPr>
                  <w:spacing w:val="-1"/>
                  <w:sz w:val="20"/>
                  <w:szCs w:val="20"/>
                </w:rPr>
                <w:t xml:space="preserve"> </w:t>
              </w:r>
              <w:r w:rsidRPr="001E6DDA">
                <w:rPr>
                  <w:sz w:val="20"/>
                  <w:szCs w:val="20"/>
                </w:rPr>
                <w:t>Technology,</w:t>
              </w:r>
              <w:r w:rsidRPr="001E6DDA">
                <w:rPr>
                  <w:spacing w:val="-1"/>
                  <w:sz w:val="20"/>
                  <w:szCs w:val="20"/>
                </w:rPr>
                <w:t xml:space="preserve"> </w:t>
              </w:r>
              <w:r w:rsidRPr="001E6DDA">
                <w:rPr>
                  <w:sz w:val="20"/>
                  <w:szCs w:val="20"/>
                </w:rPr>
                <w:t>Mumbai</w:t>
              </w:r>
              <w:r w:rsidRPr="001E6DDA">
                <w:rPr>
                  <w:sz w:val="20"/>
                  <w:szCs w:val="20"/>
                </w:rPr>
                <w:tab/>
              </w:r>
            </w:ins>
          </w:p>
        </w:tc>
        <w:tc>
          <w:tcPr>
            <w:tcW w:w="270" w:type="dxa"/>
          </w:tcPr>
          <w:p w14:paraId="0965F54B" w14:textId="77777777" w:rsidR="001E6DDA" w:rsidRPr="001E6DDA" w:rsidRDefault="001E6DDA" w:rsidP="00B865A0">
            <w:pPr>
              <w:rPr>
                <w:ins w:id="277" w:author="sales" w:date="2024-08-22T10:56:00Z"/>
                <w:sz w:val="20"/>
                <w:szCs w:val="20"/>
              </w:rPr>
            </w:pPr>
          </w:p>
        </w:tc>
        <w:tc>
          <w:tcPr>
            <w:tcW w:w="4341" w:type="dxa"/>
          </w:tcPr>
          <w:p w14:paraId="277FFFE3" w14:textId="77777777" w:rsidR="001E6DDA" w:rsidRPr="001E6DDA" w:rsidRDefault="001E6DDA" w:rsidP="00B865A0">
            <w:pPr>
              <w:rPr>
                <w:ins w:id="278" w:author="sales" w:date="2024-08-22T10:56:00Z"/>
                <w:rStyle w:val="SubtleReference"/>
                <w:color w:val="auto"/>
                <w:sz w:val="20"/>
                <w:szCs w:val="20"/>
                <w:lang w:val="en-IN"/>
                <w:rPrChange w:id="279" w:author="sales" w:date="2024-08-22T10:56:00Z">
                  <w:rPr>
                    <w:ins w:id="280" w:author="sales" w:date="2024-08-22T10:56:00Z"/>
                    <w:rStyle w:val="SubtleReference"/>
                    <w:sz w:val="20"/>
                    <w:szCs w:val="20"/>
                    <w:lang w:val="en-IN"/>
                  </w:rPr>
                </w:rPrChange>
              </w:rPr>
            </w:pPr>
            <w:ins w:id="281" w:author="sales" w:date="2024-08-22T10:56:00Z">
              <w:r w:rsidRPr="001E6DDA">
                <w:rPr>
                  <w:rStyle w:val="SubtleReference"/>
                  <w:color w:val="auto"/>
                  <w:sz w:val="20"/>
                  <w:szCs w:val="20"/>
                  <w:rPrChange w:id="282" w:author="sales" w:date="2024-08-22T10:56:00Z">
                    <w:rPr>
                      <w:rStyle w:val="SubtleReference"/>
                      <w:sz w:val="20"/>
                      <w:szCs w:val="20"/>
                    </w:rPr>
                  </w:rPrChange>
                </w:rPr>
                <w:t xml:space="preserve">Dr P. </w:t>
              </w:r>
              <w:proofErr w:type="spellStart"/>
              <w:r w:rsidRPr="001E6DDA">
                <w:rPr>
                  <w:rStyle w:val="SubtleReference"/>
                  <w:color w:val="auto"/>
                  <w:sz w:val="20"/>
                  <w:szCs w:val="20"/>
                  <w:rPrChange w:id="283" w:author="sales" w:date="2024-08-22T10:56:00Z">
                    <w:rPr>
                      <w:rStyle w:val="SubtleReference"/>
                      <w:sz w:val="20"/>
                      <w:szCs w:val="20"/>
                    </w:rPr>
                  </w:rPrChange>
                </w:rPr>
                <w:t>Jagajanantha</w:t>
              </w:r>
              <w:proofErr w:type="spellEnd"/>
            </w:ins>
          </w:p>
          <w:p w14:paraId="74885F6F" w14:textId="77777777" w:rsidR="001E6DDA" w:rsidRPr="001E6DDA" w:rsidRDefault="001E6DDA" w:rsidP="00B865A0">
            <w:pPr>
              <w:spacing w:line="360" w:lineRule="auto"/>
              <w:rPr>
                <w:ins w:id="284" w:author="sales" w:date="2024-08-22T10:56:00Z"/>
                <w:rFonts w:eastAsia="Calibri"/>
                <w:sz w:val="20"/>
                <w:szCs w:val="20"/>
              </w:rPr>
            </w:pPr>
          </w:p>
        </w:tc>
      </w:tr>
      <w:tr w:rsidR="001E6DDA" w:rsidRPr="001E6DDA" w14:paraId="085B71CA" w14:textId="77777777" w:rsidTr="00B865A0">
        <w:trPr>
          <w:ins w:id="285" w:author="sales" w:date="2024-08-22T10:56:00Z"/>
        </w:trPr>
        <w:tc>
          <w:tcPr>
            <w:tcW w:w="4405" w:type="dxa"/>
          </w:tcPr>
          <w:p w14:paraId="6757B2AF" w14:textId="62D109DD" w:rsidR="001E6DDA" w:rsidRPr="001E6DDA" w:rsidRDefault="001E6DDA" w:rsidP="00B865A0">
            <w:pPr>
              <w:spacing w:after="120"/>
              <w:ind w:left="154" w:hanging="154"/>
              <w:jc w:val="both"/>
              <w:rPr>
                <w:ins w:id="286" w:author="sales" w:date="2024-08-22T10:56:00Z"/>
                <w:sz w:val="20"/>
                <w:szCs w:val="20"/>
              </w:rPr>
            </w:pPr>
            <w:ins w:id="287" w:author="sales" w:date="2024-08-22T10:56:00Z">
              <w:r w:rsidRPr="001E6DDA">
                <w:rPr>
                  <w:sz w:val="20"/>
                  <w:szCs w:val="20"/>
                </w:rPr>
                <w:t>Federation</w:t>
              </w:r>
              <w:r w:rsidRPr="001E6DDA">
                <w:rPr>
                  <w:spacing w:val="-2"/>
                  <w:sz w:val="20"/>
                  <w:szCs w:val="20"/>
                </w:rPr>
                <w:t xml:space="preserve"> </w:t>
              </w:r>
              <w:r w:rsidRPr="001E6DDA">
                <w:rPr>
                  <w:sz w:val="20"/>
                  <w:szCs w:val="20"/>
                </w:rPr>
                <w:t>of</w:t>
              </w:r>
              <w:r w:rsidRPr="001E6DDA">
                <w:rPr>
                  <w:spacing w:val="-1"/>
                  <w:sz w:val="20"/>
                  <w:szCs w:val="20"/>
                </w:rPr>
                <w:t xml:space="preserve"> </w:t>
              </w:r>
              <w:r w:rsidRPr="001E6DDA">
                <w:rPr>
                  <w:sz w:val="20"/>
                  <w:szCs w:val="20"/>
                </w:rPr>
                <w:t>Indian</w:t>
              </w:r>
              <w:r w:rsidRPr="001E6DDA">
                <w:rPr>
                  <w:spacing w:val="-1"/>
                  <w:sz w:val="20"/>
                  <w:szCs w:val="20"/>
                </w:rPr>
                <w:t xml:space="preserve"> </w:t>
              </w:r>
              <w:r w:rsidRPr="001E6DDA">
                <w:rPr>
                  <w:sz w:val="20"/>
                  <w:szCs w:val="20"/>
                </w:rPr>
                <w:t>Chambers</w:t>
              </w:r>
              <w:r w:rsidRPr="001E6DDA">
                <w:rPr>
                  <w:spacing w:val="-2"/>
                  <w:sz w:val="20"/>
                  <w:szCs w:val="20"/>
                </w:rPr>
                <w:t xml:space="preserve"> </w:t>
              </w:r>
              <w:r w:rsidRPr="001E6DDA">
                <w:rPr>
                  <w:sz w:val="20"/>
                  <w:szCs w:val="20"/>
                </w:rPr>
                <w:t>of</w:t>
              </w:r>
              <w:r w:rsidRPr="001E6DDA">
                <w:rPr>
                  <w:spacing w:val="-1"/>
                  <w:sz w:val="20"/>
                  <w:szCs w:val="20"/>
                </w:rPr>
                <w:t xml:space="preserve"> </w:t>
              </w:r>
              <w:r w:rsidRPr="001E6DDA">
                <w:rPr>
                  <w:sz w:val="20"/>
                  <w:szCs w:val="20"/>
                </w:rPr>
                <w:t>Commerce and</w:t>
              </w:r>
              <w:r w:rsidRPr="001E6DDA">
                <w:rPr>
                  <w:spacing w:val="-1"/>
                  <w:sz w:val="20"/>
                  <w:szCs w:val="20"/>
                </w:rPr>
                <w:t xml:space="preserve"> </w:t>
              </w:r>
              <w:commentRangeStart w:id="288"/>
              <w:commentRangeStart w:id="289"/>
              <w:r w:rsidRPr="001E6DDA">
                <w:rPr>
                  <w:sz w:val="20"/>
                  <w:szCs w:val="20"/>
                  <w:highlight w:val="yellow"/>
                </w:rPr>
                <w:t>Industry</w:t>
              </w:r>
              <w:commentRangeEnd w:id="288"/>
              <w:r w:rsidRPr="001E6DDA">
                <w:rPr>
                  <w:rStyle w:val="CommentReference"/>
                  <w:highlight w:val="yellow"/>
                </w:rPr>
                <w:commentReference w:id="288"/>
              </w:r>
            </w:ins>
            <w:commentRangeEnd w:id="289"/>
            <w:r w:rsidR="00115F54">
              <w:rPr>
                <w:rStyle w:val="CommentReference"/>
              </w:rPr>
              <w:commentReference w:id="289"/>
            </w:r>
            <w:ins w:id="290" w:author="Tanishq Awasthi" w:date="2024-09-17T11:52:00Z" w16du:dateUtc="2024-09-17T06:22:00Z">
              <w:r w:rsidR="000D6B85">
                <w:rPr>
                  <w:sz w:val="20"/>
                  <w:szCs w:val="20"/>
                </w:rPr>
                <w:t xml:space="preserve">, </w:t>
              </w:r>
              <w:r w:rsidR="00BE1DAC">
                <w:rPr>
                  <w:sz w:val="20"/>
                  <w:szCs w:val="20"/>
                </w:rPr>
                <w:t xml:space="preserve">New Delhi </w:t>
              </w:r>
            </w:ins>
          </w:p>
        </w:tc>
        <w:tc>
          <w:tcPr>
            <w:tcW w:w="270" w:type="dxa"/>
          </w:tcPr>
          <w:p w14:paraId="2A6ED637" w14:textId="77777777" w:rsidR="001E6DDA" w:rsidRPr="001E6DDA" w:rsidRDefault="001E6DDA" w:rsidP="00B865A0">
            <w:pPr>
              <w:spacing w:line="360" w:lineRule="auto"/>
              <w:rPr>
                <w:ins w:id="291" w:author="sales" w:date="2024-08-22T10:56:00Z"/>
                <w:sz w:val="20"/>
                <w:szCs w:val="20"/>
              </w:rPr>
            </w:pPr>
          </w:p>
        </w:tc>
        <w:tc>
          <w:tcPr>
            <w:tcW w:w="4341" w:type="dxa"/>
          </w:tcPr>
          <w:p w14:paraId="791CD25F" w14:textId="77777777" w:rsidR="001E6DDA" w:rsidRPr="001E6DDA" w:rsidRDefault="001E6DDA" w:rsidP="00B865A0">
            <w:pPr>
              <w:rPr>
                <w:ins w:id="292" w:author="sales" w:date="2024-08-22T10:56:00Z"/>
                <w:rStyle w:val="SubtleReference"/>
                <w:color w:val="auto"/>
                <w:sz w:val="20"/>
                <w:szCs w:val="20"/>
                <w:lang w:val="en-IN"/>
                <w:rPrChange w:id="293" w:author="sales" w:date="2024-08-22T10:56:00Z">
                  <w:rPr>
                    <w:ins w:id="294" w:author="sales" w:date="2024-08-22T10:56:00Z"/>
                    <w:rStyle w:val="SubtleReference"/>
                    <w:sz w:val="20"/>
                    <w:szCs w:val="20"/>
                    <w:lang w:val="en-IN"/>
                  </w:rPr>
                </w:rPrChange>
              </w:rPr>
            </w:pPr>
            <w:ins w:id="295" w:author="sales" w:date="2024-08-22T10:56:00Z">
              <w:r w:rsidRPr="001E6DDA">
                <w:rPr>
                  <w:rStyle w:val="SubtleReference"/>
                  <w:color w:val="auto"/>
                  <w:sz w:val="20"/>
                  <w:szCs w:val="20"/>
                  <w:rPrChange w:id="296" w:author="sales" w:date="2024-08-22T10:56:00Z">
                    <w:rPr>
                      <w:rStyle w:val="SubtleReference"/>
                      <w:sz w:val="20"/>
                      <w:szCs w:val="20"/>
                    </w:rPr>
                  </w:rPrChange>
                </w:rPr>
                <w:t>Shri Anu Handa</w:t>
              </w:r>
            </w:ins>
          </w:p>
          <w:p w14:paraId="61BF70E8" w14:textId="77777777" w:rsidR="001E6DDA" w:rsidRPr="001E6DDA" w:rsidRDefault="001E6DDA">
            <w:pPr>
              <w:ind w:left="375" w:hanging="208"/>
              <w:rPr>
                <w:ins w:id="297" w:author="sales" w:date="2024-08-22T10:56:00Z"/>
                <w:rFonts w:eastAsia="Calibri"/>
                <w:sz w:val="20"/>
                <w:szCs w:val="20"/>
              </w:rPr>
              <w:pPrChange w:id="298" w:author="sales" w:date="2024-08-22T10:57:00Z">
                <w:pPr>
                  <w:ind w:left="375" w:hanging="375"/>
                </w:pPr>
              </w:pPrChange>
            </w:pPr>
            <w:ins w:id="299" w:author="sales" w:date="2024-08-22T10:56:00Z">
              <w:r w:rsidRPr="001E6DDA">
                <w:rPr>
                  <w:rStyle w:val="SubtleReference"/>
                  <w:color w:val="auto"/>
                  <w:sz w:val="20"/>
                  <w:szCs w:val="20"/>
                  <w:rPrChange w:id="300" w:author="sales" w:date="2024-08-22T10:56:00Z">
                    <w:rPr>
                      <w:rStyle w:val="SubtleReference"/>
                      <w:sz w:val="20"/>
                      <w:szCs w:val="20"/>
                    </w:rPr>
                  </w:rPrChange>
                </w:rPr>
                <w:t>Dr T. Senthilkumar</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3D78732C" w14:textId="77777777" w:rsidTr="00B865A0">
        <w:trPr>
          <w:ins w:id="301" w:author="sales" w:date="2024-08-22T10:56:00Z"/>
        </w:trPr>
        <w:tc>
          <w:tcPr>
            <w:tcW w:w="4405" w:type="dxa"/>
          </w:tcPr>
          <w:p w14:paraId="37290F60" w14:textId="77777777" w:rsidR="001E6DDA" w:rsidRPr="001E6DDA" w:rsidRDefault="001E6DDA" w:rsidP="00B865A0">
            <w:pPr>
              <w:spacing w:line="360" w:lineRule="auto"/>
              <w:jc w:val="both"/>
              <w:rPr>
                <w:ins w:id="302" w:author="sales" w:date="2024-08-22T10:56:00Z"/>
                <w:rFonts w:eastAsia="Calibri"/>
                <w:sz w:val="20"/>
                <w:szCs w:val="20"/>
              </w:rPr>
            </w:pPr>
            <w:ins w:id="303" w:author="sales" w:date="2024-08-22T10:56:00Z">
              <w:r w:rsidRPr="001E6DDA">
                <w:rPr>
                  <w:sz w:val="20"/>
                  <w:szCs w:val="20"/>
                </w:rPr>
                <w:t>Indian</w:t>
              </w:r>
              <w:r w:rsidRPr="001E6DDA">
                <w:rPr>
                  <w:spacing w:val="-1"/>
                  <w:sz w:val="20"/>
                  <w:szCs w:val="20"/>
                </w:rPr>
                <w:t xml:space="preserve"> </w:t>
              </w:r>
              <w:r w:rsidRPr="001E6DDA">
                <w:rPr>
                  <w:sz w:val="20"/>
                  <w:szCs w:val="20"/>
                </w:rPr>
                <w:t>Technical</w:t>
              </w:r>
              <w:r w:rsidRPr="001E6DDA">
                <w:rPr>
                  <w:spacing w:val="-1"/>
                  <w:sz w:val="20"/>
                  <w:szCs w:val="20"/>
                </w:rPr>
                <w:t xml:space="preserve"> </w:t>
              </w:r>
              <w:r w:rsidRPr="001E6DDA">
                <w:rPr>
                  <w:sz w:val="20"/>
                  <w:szCs w:val="20"/>
                </w:rPr>
                <w:t>Textile</w:t>
              </w:r>
              <w:r w:rsidRPr="001E6DDA">
                <w:rPr>
                  <w:spacing w:val="-1"/>
                  <w:sz w:val="20"/>
                  <w:szCs w:val="20"/>
                </w:rPr>
                <w:t xml:space="preserve"> </w:t>
              </w:r>
              <w:r w:rsidRPr="001E6DDA">
                <w:rPr>
                  <w:sz w:val="20"/>
                  <w:szCs w:val="20"/>
                </w:rPr>
                <w:t>Association, Mumbai</w:t>
              </w:r>
            </w:ins>
          </w:p>
        </w:tc>
        <w:tc>
          <w:tcPr>
            <w:tcW w:w="270" w:type="dxa"/>
          </w:tcPr>
          <w:p w14:paraId="3D3FAA2B" w14:textId="77777777" w:rsidR="001E6DDA" w:rsidRPr="001E6DDA" w:rsidRDefault="001E6DDA" w:rsidP="00B865A0">
            <w:pPr>
              <w:spacing w:line="360" w:lineRule="auto"/>
              <w:rPr>
                <w:ins w:id="304" w:author="sales" w:date="2024-08-22T10:56:00Z"/>
                <w:sz w:val="20"/>
                <w:szCs w:val="20"/>
              </w:rPr>
            </w:pPr>
          </w:p>
        </w:tc>
        <w:tc>
          <w:tcPr>
            <w:tcW w:w="4341" w:type="dxa"/>
          </w:tcPr>
          <w:p w14:paraId="4E701AB9" w14:textId="77777777" w:rsidR="001E6DDA" w:rsidRPr="001E6DDA" w:rsidRDefault="001E6DDA" w:rsidP="00B865A0">
            <w:pPr>
              <w:rPr>
                <w:ins w:id="305" w:author="sales" w:date="2024-08-22T10:56:00Z"/>
                <w:rStyle w:val="SubtleReference"/>
                <w:color w:val="auto"/>
                <w:sz w:val="20"/>
                <w:szCs w:val="20"/>
                <w:lang w:val="en-IN"/>
                <w:rPrChange w:id="306" w:author="sales" w:date="2024-08-22T10:56:00Z">
                  <w:rPr>
                    <w:ins w:id="307" w:author="sales" w:date="2024-08-22T10:56:00Z"/>
                    <w:rStyle w:val="SubtleReference"/>
                    <w:sz w:val="20"/>
                    <w:szCs w:val="20"/>
                    <w:lang w:val="en-IN"/>
                  </w:rPr>
                </w:rPrChange>
              </w:rPr>
            </w:pPr>
            <w:ins w:id="308" w:author="sales" w:date="2024-08-22T10:56:00Z">
              <w:r w:rsidRPr="001E6DDA">
                <w:rPr>
                  <w:rStyle w:val="SubtleReference"/>
                  <w:color w:val="auto"/>
                  <w:sz w:val="20"/>
                  <w:szCs w:val="20"/>
                  <w:rPrChange w:id="309" w:author="sales" w:date="2024-08-22T10:56:00Z">
                    <w:rPr>
                      <w:rStyle w:val="SubtleReference"/>
                      <w:sz w:val="20"/>
                      <w:szCs w:val="20"/>
                    </w:rPr>
                  </w:rPrChange>
                </w:rPr>
                <w:t>Dr Anup Rakshit</w:t>
              </w:r>
            </w:ins>
          </w:p>
          <w:p w14:paraId="3DBE02A6" w14:textId="77777777" w:rsidR="001E6DDA" w:rsidRPr="001E6DDA" w:rsidRDefault="001E6DDA">
            <w:pPr>
              <w:spacing w:after="120"/>
              <w:ind w:left="375" w:hanging="208"/>
              <w:rPr>
                <w:ins w:id="310" w:author="sales" w:date="2024-08-22T10:56:00Z"/>
                <w:sz w:val="20"/>
                <w:szCs w:val="20"/>
              </w:rPr>
              <w:pPrChange w:id="311" w:author="sales" w:date="2024-08-22T10:57:00Z">
                <w:pPr>
                  <w:spacing w:after="120"/>
                  <w:ind w:left="375" w:hanging="375"/>
                </w:pPr>
              </w:pPrChange>
            </w:pPr>
            <w:ins w:id="312" w:author="sales" w:date="2024-08-22T10:56:00Z">
              <w:r w:rsidRPr="001E6DDA">
                <w:rPr>
                  <w:rStyle w:val="SubtleReference"/>
                  <w:color w:val="auto"/>
                  <w:sz w:val="20"/>
                  <w:szCs w:val="20"/>
                  <w:rPrChange w:id="313" w:author="sales" w:date="2024-08-22T10:56:00Z">
                    <w:rPr>
                      <w:rStyle w:val="SubtleReference"/>
                      <w:sz w:val="20"/>
                      <w:szCs w:val="20"/>
                    </w:rPr>
                  </w:rPrChange>
                </w:rPr>
                <w:t>Shri Vikram Jain</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641F419F" w14:textId="77777777" w:rsidTr="00B865A0">
        <w:trPr>
          <w:ins w:id="314" w:author="sales" w:date="2024-08-22T10:56:00Z"/>
        </w:trPr>
        <w:tc>
          <w:tcPr>
            <w:tcW w:w="4405" w:type="dxa"/>
          </w:tcPr>
          <w:p w14:paraId="50E722CB" w14:textId="77777777" w:rsidR="001E6DDA" w:rsidRPr="001E6DDA" w:rsidRDefault="001E6DDA" w:rsidP="00B865A0">
            <w:pPr>
              <w:spacing w:line="360" w:lineRule="auto"/>
              <w:jc w:val="both"/>
              <w:rPr>
                <w:ins w:id="315" w:author="sales" w:date="2024-08-22T10:56:00Z"/>
                <w:rFonts w:eastAsia="Calibri"/>
                <w:sz w:val="20"/>
                <w:szCs w:val="20"/>
              </w:rPr>
            </w:pPr>
            <w:ins w:id="316" w:author="sales" w:date="2024-08-22T10:56:00Z">
              <w:r w:rsidRPr="001E6DDA">
                <w:rPr>
                  <w:sz w:val="20"/>
                  <w:szCs w:val="20"/>
                </w:rPr>
                <w:t>M K U Limited, Kanpur</w:t>
              </w:r>
            </w:ins>
          </w:p>
        </w:tc>
        <w:tc>
          <w:tcPr>
            <w:tcW w:w="270" w:type="dxa"/>
          </w:tcPr>
          <w:p w14:paraId="4E2EAE58" w14:textId="77777777" w:rsidR="001E6DDA" w:rsidRPr="001E6DDA" w:rsidRDefault="001E6DDA" w:rsidP="00B865A0">
            <w:pPr>
              <w:spacing w:line="360" w:lineRule="auto"/>
              <w:rPr>
                <w:ins w:id="317" w:author="sales" w:date="2024-08-22T10:56:00Z"/>
                <w:sz w:val="20"/>
                <w:szCs w:val="20"/>
              </w:rPr>
            </w:pPr>
          </w:p>
        </w:tc>
        <w:tc>
          <w:tcPr>
            <w:tcW w:w="4341" w:type="dxa"/>
          </w:tcPr>
          <w:p w14:paraId="6FE355AF" w14:textId="77777777" w:rsidR="001E6DDA" w:rsidRPr="001E6DDA" w:rsidRDefault="001E6DDA" w:rsidP="00B865A0">
            <w:pPr>
              <w:rPr>
                <w:ins w:id="318" w:author="sales" w:date="2024-08-22T10:56:00Z"/>
                <w:rStyle w:val="SubtleReference"/>
                <w:color w:val="auto"/>
                <w:sz w:val="20"/>
                <w:szCs w:val="20"/>
                <w:lang w:val="en-IN"/>
                <w:rPrChange w:id="319" w:author="sales" w:date="2024-08-22T10:56:00Z">
                  <w:rPr>
                    <w:ins w:id="320" w:author="sales" w:date="2024-08-22T10:56:00Z"/>
                    <w:rStyle w:val="SubtleReference"/>
                    <w:sz w:val="20"/>
                    <w:szCs w:val="20"/>
                    <w:lang w:val="en-IN"/>
                  </w:rPr>
                </w:rPrChange>
              </w:rPr>
            </w:pPr>
            <w:ins w:id="321" w:author="sales" w:date="2024-08-22T10:56:00Z">
              <w:r w:rsidRPr="001E6DDA">
                <w:rPr>
                  <w:rStyle w:val="SubtleReference"/>
                  <w:color w:val="auto"/>
                  <w:sz w:val="20"/>
                  <w:szCs w:val="20"/>
                  <w:rPrChange w:id="322" w:author="sales" w:date="2024-08-22T10:56:00Z">
                    <w:rPr>
                      <w:rStyle w:val="SubtleReference"/>
                      <w:sz w:val="20"/>
                      <w:szCs w:val="20"/>
                    </w:rPr>
                  </w:rPrChange>
                </w:rPr>
                <w:t>Shri Sumit Khandelwal</w:t>
              </w:r>
            </w:ins>
          </w:p>
          <w:p w14:paraId="7F5B141B" w14:textId="77777777" w:rsidR="001E6DDA" w:rsidRPr="001E6DDA" w:rsidRDefault="001E6DDA">
            <w:pPr>
              <w:spacing w:after="120"/>
              <w:ind w:left="375" w:hanging="208"/>
              <w:rPr>
                <w:ins w:id="323" w:author="sales" w:date="2024-08-22T10:56:00Z"/>
                <w:sz w:val="20"/>
                <w:szCs w:val="20"/>
              </w:rPr>
              <w:pPrChange w:id="324" w:author="sales" w:date="2024-08-22T10:57:00Z">
                <w:pPr>
                  <w:spacing w:after="120"/>
                  <w:ind w:left="375" w:hanging="375"/>
                </w:pPr>
              </w:pPrChange>
            </w:pPr>
            <w:ins w:id="325" w:author="sales" w:date="2024-08-22T10:56:00Z">
              <w:r w:rsidRPr="001E6DDA">
                <w:rPr>
                  <w:rStyle w:val="SubtleReference"/>
                  <w:color w:val="auto"/>
                  <w:sz w:val="20"/>
                  <w:szCs w:val="20"/>
                  <w:rPrChange w:id="326" w:author="sales" w:date="2024-08-22T10:56:00Z">
                    <w:rPr>
                      <w:rStyle w:val="SubtleReference"/>
                      <w:sz w:val="20"/>
                      <w:szCs w:val="20"/>
                    </w:rPr>
                  </w:rPrChange>
                </w:rPr>
                <w:t>Shri Rajib Pal</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6C13E51D" w14:textId="77777777" w:rsidTr="00B865A0">
        <w:trPr>
          <w:ins w:id="327" w:author="sales" w:date="2024-08-22T10:56:00Z"/>
        </w:trPr>
        <w:tc>
          <w:tcPr>
            <w:tcW w:w="4405" w:type="dxa"/>
          </w:tcPr>
          <w:p w14:paraId="1E256DAB" w14:textId="77777777" w:rsidR="001E6DDA" w:rsidRPr="001E6DDA" w:rsidRDefault="001E6DDA" w:rsidP="00B865A0">
            <w:pPr>
              <w:spacing w:line="360" w:lineRule="auto"/>
              <w:jc w:val="both"/>
              <w:rPr>
                <w:ins w:id="328" w:author="sales" w:date="2024-08-22T10:56:00Z"/>
                <w:rFonts w:eastAsia="Calibri"/>
                <w:sz w:val="20"/>
                <w:szCs w:val="20"/>
              </w:rPr>
            </w:pPr>
            <w:ins w:id="329" w:author="sales" w:date="2024-08-22T10:56:00Z">
              <w:r w:rsidRPr="001E6DDA">
                <w:rPr>
                  <w:sz w:val="20"/>
                  <w:szCs w:val="20"/>
                </w:rPr>
                <w:t xml:space="preserve">Motilal </w:t>
              </w:r>
              <w:proofErr w:type="spellStart"/>
              <w:r w:rsidRPr="001E6DDA">
                <w:rPr>
                  <w:sz w:val="20"/>
                  <w:szCs w:val="20"/>
                </w:rPr>
                <w:t>Dulichand</w:t>
              </w:r>
              <w:proofErr w:type="spellEnd"/>
              <w:r w:rsidRPr="001E6DDA">
                <w:rPr>
                  <w:sz w:val="20"/>
                  <w:szCs w:val="20"/>
                </w:rPr>
                <w:t xml:space="preserve"> Pvt Ltd, Kanpur</w:t>
              </w:r>
            </w:ins>
          </w:p>
        </w:tc>
        <w:tc>
          <w:tcPr>
            <w:tcW w:w="270" w:type="dxa"/>
          </w:tcPr>
          <w:p w14:paraId="1CED0B18" w14:textId="77777777" w:rsidR="001E6DDA" w:rsidRPr="001E6DDA" w:rsidRDefault="001E6DDA" w:rsidP="00B865A0">
            <w:pPr>
              <w:rPr>
                <w:ins w:id="330" w:author="sales" w:date="2024-08-22T10:56:00Z"/>
                <w:sz w:val="20"/>
                <w:szCs w:val="20"/>
              </w:rPr>
            </w:pPr>
          </w:p>
        </w:tc>
        <w:tc>
          <w:tcPr>
            <w:tcW w:w="4341" w:type="dxa"/>
          </w:tcPr>
          <w:p w14:paraId="4CCF669E" w14:textId="77777777" w:rsidR="001E6DDA" w:rsidRPr="001E6DDA" w:rsidRDefault="001E6DDA" w:rsidP="00B865A0">
            <w:pPr>
              <w:rPr>
                <w:ins w:id="331" w:author="sales" w:date="2024-08-22T10:56:00Z"/>
                <w:rStyle w:val="SubtleReference"/>
                <w:color w:val="auto"/>
                <w:sz w:val="20"/>
                <w:szCs w:val="20"/>
                <w:lang w:val="en-IN"/>
                <w:rPrChange w:id="332" w:author="sales" w:date="2024-08-22T10:56:00Z">
                  <w:rPr>
                    <w:ins w:id="333" w:author="sales" w:date="2024-08-22T10:56:00Z"/>
                    <w:rStyle w:val="SubtleReference"/>
                    <w:sz w:val="20"/>
                    <w:szCs w:val="20"/>
                    <w:lang w:val="en-IN"/>
                  </w:rPr>
                </w:rPrChange>
              </w:rPr>
            </w:pPr>
            <w:ins w:id="334" w:author="sales" w:date="2024-08-22T10:56:00Z">
              <w:r w:rsidRPr="001E6DDA">
                <w:rPr>
                  <w:rStyle w:val="SubtleReference"/>
                  <w:color w:val="auto"/>
                  <w:sz w:val="20"/>
                  <w:szCs w:val="20"/>
                  <w:rPrChange w:id="335" w:author="sales" w:date="2024-08-22T10:56:00Z">
                    <w:rPr>
                      <w:rStyle w:val="SubtleReference"/>
                      <w:sz w:val="20"/>
                      <w:szCs w:val="20"/>
                    </w:rPr>
                  </w:rPrChange>
                </w:rPr>
                <w:t xml:space="preserve">Shri Shailendra Nath Misra </w:t>
              </w:r>
            </w:ins>
          </w:p>
          <w:p w14:paraId="4BA09F81" w14:textId="77777777" w:rsidR="001E6DDA" w:rsidRPr="001E6DDA" w:rsidRDefault="001E6DDA" w:rsidP="00B865A0">
            <w:pPr>
              <w:spacing w:after="120"/>
              <w:ind w:left="375" w:right="-279" w:hanging="207"/>
              <w:rPr>
                <w:ins w:id="336" w:author="sales" w:date="2024-08-22T10:56:00Z"/>
                <w:sz w:val="20"/>
                <w:szCs w:val="20"/>
              </w:rPr>
            </w:pPr>
            <w:ins w:id="337" w:author="sales" w:date="2024-08-22T10:56:00Z">
              <w:r w:rsidRPr="001E6DDA">
                <w:rPr>
                  <w:rStyle w:val="SubtleReference"/>
                  <w:color w:val="auto"/>
                  <w:sz w:val="20"/>
                  <w:szCs w:val="20"/>
                  <w:rPrChange w:id="338" w:author="sales" w:date="2024-08-22T10:56:00Z">
                    <w:rPr>
                      <w:rStyle w:val="SubtleReference"/>
                      <w:sz w:val="20"/>
                      <w:szCs w:val="20"/>
                    </w:rPr>
                  </w:rPrChange>
                </w:rPr>
                <w:t xml:space="preserve">Shri Sudhir </w:t>
              </w:r>
              <w:proofErr w:type="spellStart"/>
              <w:r w:rsidRPr="001E6DDA">
                <w:rPr>
                  <w:rStyle w:val="SubtleReference"/>
                  <w:color w:val="auto"/>
                  <w:sz w:val="20"/>
                  <w:szCs w:val="20"/>
                  <w:rPrChange w:id="339" w:author="sales" w:date="2024-08-22T10:56:00Z">
                    <w:rPr>
                      <w:rStyle w:val="SubtleReference"/>
                      <w:sz w:val="20"/>
                      <w:szCs w:val="20"/>
                    </w:rPr>
                  </w:rPrChange>
                </w:rPr>
                <w:t>Shivhare</w:t>
              </w:r>
              <w:proofErr w:type="spellEnd"/>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565B8C71" w14:textId="77777777" w:rsidTr="00B865A0">
        <w:trPr>
          <w:ins w:id="340" w:author="sales" w:date="2024-08-22T10:56:00Z"/>
        </w:trPr>
        <w:tc>
          <w:tcPr>
            <w:tcW w:w="4405" w:type="dxa"/>
          </w:tcPr>
          <w:p w14:paraId="52496DCA" w14:textId="77777777" w:rsidR="001E6DDA" w:rsidRPr="001E6DDA" w:rsidRDefault="001E6DDA" w:rsidP="00B865A0">
            <w:pPr>
              <w:spacing w:line="360" w:lineRule="auto"/>
              <w:jc w:val="both"/>
              <w:rPr>
                <w:ins w:id="341" w:author="sales" w:date="2024-08-22T10:56:00Z"/>
                <w:rFonts w:eastAsia="Calibri"/>
                <w:sz w:val="20"/>
                <w:szCs w:val="20"/>
              </w:rPr>
            </w:pPr>
            <w:ins w:id="342" w:author="sales" w:date="2024-08-22T10:56:00Z">
              <w:r w:rsidRPr="001E6DDA">
                <w:rPr>
                  <w:sz w:val="20"/>
                  <w:szCs w:val="20"/>
                </w:rPr>
                <w:t>National Textile Corporation, New Delhi</w:t>
              </w:r>
            </w:ins>
          </w:p>
        </w:tc>
        <w:tc>
          <w:tcPr>
            <w:tcW w:w="270" w:type="dxa"/>
          </w:tcPr>
          <w:p w14:paraId="6605B9B8" w14:textId="77777777" w:rsidR="001E6DDA" w:rsidRPr="001E6DDA" w:rsidRDefault="001E6DDA" w:rsidP="00B865A0">
            <w:pPr>
              <w:rPr>
                <w:ins w:id="343" w:author="sales" w:date="2024-08-22T10:56:00Z"/>
                <w:sz w:val="20"/>
                <w:szCs w:val="20"/>
              </w:rPr>
            </w:pPr>
          </w:p>
        </w:tc>
        <w:tc>
          <w:tcPr>
            <w:tcW w:w="4341" w:type="dxa"/>
          </w:tcPr>
          <w:p w14:paraId="04B2B1CC" w14:textId="77777777" w:rsidR="001E6DDA" w:rsidRPr="001E6DDA" w:rsidRDefault="001E6DDA" w:rsidP="00B865A0">
            <w:pPr>
              <w:spacing w:after="120"/>
              <w:rPr>
                <w:ins w:id="344" w:author="sales" w:date="2024-08-22T10:56:00Z"/>
                <w:rStyle w:val="SubtleReference"/>
                <w:color w:val="auto"/>
                <w:sz w:val="20"/>
                <w:szCs w:val="20"/>
                <w:lang w:val="en-IN"/>
                <w:rPrChange w:id="345" w:author="sales" w:date="2024-08-22T10:56:00Z">
                  <w:rPr>
                    <w:ins w:id="346" w:author="sales" w:date="2024-08-22T10:56:00Z"/>
                    <w:rStyle w:val="SubtleReference"/>
                    <w:sz w:val="20"/>
                    <w:szCs w:val="20"/>
                    <w:lang w:val="en-IN"/>
                  </w:rPr>
                </w:rPrChange>
              </w:rPr>
            </w:pPr>
            <w:ins w:id="347" w:author="sales" w:date="2024-08-22T10:56:00Z">
              <w:r w:rsidRPr="001E6DDA">
                <w:rPr>
                  <w:rStyle w:val="SubtleReference"/>
                  <w:color w:val="auto"/>
                  <w:sz w:val="20"/>
                  <w:szCs w:val="20"/>
                  <w:rPrChange w:id="348" w:author="sales" w:date="2024-08-22T10:56:00Z">
                    <w:rPr>
                      <w:rStyle w:val="SubtleReference"/>
                      <w:sz w:val="20"/>
                      <w:szCs w:val="20"/>
                    </w:rPr>
                  </w:rPrChange>
                </w:rPr>
                <w:t>Shri R. K. Yadav</w:t>
              </w:r>
            </w:ins>
          </w:p>
        </w:tc>
      </w:tr>
      <w:tr w:rsidR="001E6DDA" w:rsidRPr="001E6DDA" w14:paraId="16FB638C" w14:textId="77777777" w:rsidTr="00B865A0">
        <w:trPr>
          <w:ins w:id="349" w:author="sales" w:date="2024-08-22T10:56:00Z"/>
        </w:trPr>
        <w:tc>
          <w:tcPr>
            <w:tcW w:w="4405" w:type="dxa"/>
          </w:tcPr>
          <w:p w14:paraId="1127A0C6" w14:textId="77777777" w:rsidR="001E6DDA" w:rsidRPr="001E6DDA" w:rsidRDefault="001E6DDA" w:rsidP="00B865A0">
            <w:pPr>
              <w:spacing w:line="360" w:lineRule="auto"/>
              <w:jc w:val="both"/>
              <w:rPr>
                <w:ins w:id="350" w:author="sales" w:date="2024-08-22T10:56:00Z"/>
                <w:rFonts w:eastAsia="Calibri"/>
                <w:sz w:val="20"/>
                <w:szCs w:val="20"/>
              </w:rPr>
            </w:pPr>
            <w:ins w:id="351" w:author="sales" w:date="2024-08-22T10:56:00Z">
              <w:r w:rsidRPr="001E6DDA">
                <w:rPr>
                  <w:sz w:val="20"/>
                  <w:szCs w:val="20"/>
                </w:rPr>
                <w:t>Ordnance Parachute Factory, Kanpur</w:t>
              </w:r>
            </w:ins>
          </w:p>
        </w:tc>
        <w:tc>
          <w:tcPr>
            <w:tcW w:w="270" w:type="dxa"/>
          </w:tcPr>
          <w:p w14:paraId="384F779D" w14:textId="77777777" w:rsidR="001E6DDA" w:rsidRPr="001E6DDA" w:rsidRDefault="001E6DDA" w:rsidP="00B865A0">
            <w:pPr>
              <w:spacing w:line="360" w:lineRule="auto"/>
              <w:rPr>
                <w:ins w:id="352" w:author="sales" w:date="2024-08-22T10:56:00Z"/>
                <w:sz w:val="20"/>
                <w:szCs w:val="20"/>
              </w:rPr>
            </w:pPr>
          </w:p>
        </w:tc>
        <w:tc>
          <w:tcPr>
            <w:tcW w:w="4341" w:type="dxa"/>
          </w:tcPr>
          <w:p w14:paraId="5BAC97E7" w14:textId="77777777" w:rsidR="001E6DDA" w:rsidRPr="001E6DDA" w:rsidRDefault="001E6DDA" w:rsidP="00B865A0">
            <w:pPr>
              <w:rPr>
                <w:ins w:id="353" w:author="sales" w:date="2024-08-22T10:56:00Z"/>
                <w:rStyle w:val="SubtleReference"/>
                <w:color w:val="auto"/>
                <w:sz w:val="20"/>
                <w:szCs w:val="20"/>
                <w:lang w:val="en-IN"/>
                <w:rPrChange w:id="354" w:author="sales" w:date="2024-08-22T10:56:00Z">
                  <w:rPr>
                    <w:ins w:id="355" w:author="sales" w:date="2024-08-22T10:56:00Z"/>
                    <w:rStyle w:val="SubtleReference"/>
                    <w:sz w:val="20"/>
                    <w:szCs w:val="20"/>
                    <w:lang w:val="en-IN"/>
                  </w:rPr>
                </w:rPrChange>
              </w:rPr>
            </w:pPr>
            <w:ins w:id="356" w:author="sales" w:date="2024-08-22T10:56:00Z">
              <w:r w:rsidRPr="001E6DDA">
                <w:rPr>
                  <w:rStyle w:val="SubtleReference"/>
                  <w:color w:val="auto"/>
                  <w:sz w:val="20"/>
                  <w:szCs w:val="20"/>
                  <w:rPrChange w:id="357" w:author="sales" w:date="2024-08-22T10:56:00Z">
                    <w:rPr>
                      <w:rStyle w:val="SubtleReference"/>
                      <w:sz w:val="20"/>
                      <w:szCs w:val="20"/>
                    </w:rPr>
                  </w:rPrChange>
                </w:rPr>
                <w:t>Shri V. M. Bagade</w:t>
              </w:r>
            </w:ins>
          </w:p>
          <w:p w14:paraId="074C58E8" w14:textId="77777777" w:rsidR="001E6DDA" w:rsidRPr="001E6DDA" w:rsidRDefault="001E6DDA" w:rsidP="00B865A0">
            <w:pPr>
              <w:spacing w:after="120"/>
              <w:ind w:left="375" w:hanging="207"/>
              <w:rPr>
                <w:ins w:id="358" w:author="sales" w:date="2024-08-22T10:56:00Z"/>
                <w:sz w:val="20"/>
                <w:szCs w:val="20"/>
              </w:rPr>
            </w:pPr>
            <w:ins w:id="359" w:author="sales" w:date="2024-08-22T10:56:00Z">
              <w:r w:rsidRPr="001E6DDA">
                <w:rPr>
                  <w:rStyle w:val="SubtleReference"/>
                  <w:color w:val="auto"/>
                  <w:sz w:val="20"/>
                  <w:szCs w:val="20"/>
                  <w:rPrChange w:id="360" w:author="sales" w:date="2024-08-22T10:56:00Z">
                    <w:rPr>
                      <w:rStyle w:val="SubtleReference"/>
                      <w:sz w:val="20"/>
                      <w:szCs w:val="20"/>
                    </w:rPr>
                  </w:rPrChange>
                </w:rPr>
                <w:t xml:space="preserve">Shri S. </w:t>
              </w:r>
              <w:proofErr w:type="spellStart"/>
              <w:r w:rsidRPr="001E6DDA">
                <w:rPr>
                  <w:rStyle w:val="SubtleReference"/>
                  <w:color w:val="auto"/>
                  <w:sz w:val="20"/>
                  <w:szCs w:val="20"/>
                  <w:rPrChange w:id="361" w:author="sales" w:date="2024-08-22T10:56:00Z">
                    <w:rPr>
                      <w:rStyle w:val="SubtleReference"/>
                      <w:sz w:val="20"/>
                      <w:szCs w:val="20"/>
                    </w:rPr>
                  </w:rPrChange>
                </w:rPr>
                <w:t>Kondaiah</w:t>
              </w:r>
              <w:proofErr w:type="spellEnd"/>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68F729BA" w14:textId="77777777" w:rsidTr="00B865A0">
        <w:trPr>
          <w:ins w:id="362" w:author="sales" w:date="2024-08-22T10:56:00Z"/>
        </w:trPr>
        <w:tc>
          <w:tcPr>
            <w:tcW w:w="4405" w:type="dxa"/>
          </w:tcPr>
          <w:p w14:paraId="4526AC3B" w14:textId="77777777" w:rsidR="001E6DDA" w:rsidRPr="001E6DDA" w:rsidRDefault="001E6DDA" w:rsidP="00B865A0">
            <w:pPr>
              <w:spacing w:line="360" w:lineRule="auto"/>
              <w:jc w:val="both"/>
              <w:rPr>
                <w:ins w:id="363" w:author="sales" w:date="2024-08-22T10:56:00Z"/>
                <w:rFonts w:eastAsia="Calibri"/>
                <w:sz w:val="20"/>
                <w:szCs w:val="20"/>
              </w:rPr>
            </w:pPr>
            <w:ins w:id="364" w:author="sales" w:date="2024-08-22T10:56:00Z">
              <w:r w:rsidRPr="001E6DDA">
                <w:rPr>
                  <w:sz w:val="20"/>
                  <w:szCs w:val="20"/>
                </w:rPr>
                <w:t xml:space="preserve">Office of Textiles Commissioner, Mumbai                                           </w:t>
              </w:r>
            </w:ins>
          </w:p>
        </w:tc>
        <w:tc>
          <w:tcPr>
            <w:tcW w:w="270" w:type="dxa"/>
          </w:tcPr>
          <w:p w14:paraId="77AA1A03" w14:textId="77777777" w:rsidR="001E6DDA" w:rsidRPr="001E6DDA" w:rsidRDefault="001E6DDA" w:rsidP="00B865A0">
            <w:pPr>
              <w:rPr>
                <w:ins w:id="365" w:author="sales" w:date="2024-08-22T10:56:00Z"/>
                <w:sz w:val="20"/>
                <w:szCs w:val="20"/>
              </w:rPr>
            </w:pPr>
          </w:p>
        </w:tc>
        <w:tc>
          <w:tcPr>
            <w:tcW w:w="4341" w:type="dxa"/>
          </w:tcPr>
          <w:p w14:paraId="53B4E956" w14:textId="77777777" w:rsidR="001E6DDA" w:rsidRPr="001E6DDA" w:rsidRDefault="001E6DDA" w:rsidP="00B865A0">
            <w:pPr>
              <w:rPr>
                <w:ins w:id="366" w:author="sales" w:date="2024-08-22T10:56:00Z"/>
                <w:rStyle w:val="SubtleReference"/>
                <w:color w:val="auto"/>
                <w:sz w:val="20"/>
                <w:szCs w:val="20"/>
                <w:lang w:val="en-IN"/>
                <w:rPrChange w:id="367" w:author="sales" w:date="2024-08-22T10:56:00Z">
                  <w:rPr>
                    <w:ins w:id="368" w:author="sales" w:date="2024-08-22T10:56:00Z"/>
                    <w:rStyle w:val="SubtleReference"/>
                    <w:sz w:val="20"/>
                    <w:szCs w:val="20"/>
                    <w:lang w:val="en-IN"/>
                  </w:rPr>
                </w:rPrChange>
              </w:rPr>
            </w:pPr>
            <w:ins w:id="369" w:author="sales" w:date="2024-08-22T10:56:00Z">
              <w:r w:rsidRPr="001E6DDA">
                <w:rPr>
                  <w:rStyle w:val="SubtleReference"/>
                  <w:color w:val="auto"/>
                  <w:sz w:val="20"/>
                  <w:szCs w:val="20"/>
                  <w:rPrChange w:id="370" w:author="sales" w:date="2024-08-22T10:56:00Z">
                    <w:rPr>
                      <w:rStyle w:val="SubtleReference"/>
                      <w:sz w:val="20"/>
                      <w:szCs w:val="20"/>
                    </w:rPr>
                  </w:rPrChange>
                </w:rPr>
                <w:t>Shri V. K. Kohli</w:t>
              </w:r>
            </w:ins>
          </w:p>
          <w:p w14:paraId="5E687902" w14:textId="77777777" w:rsidR="001E6DDA" w:rsidRPr="001E6DDA" w:rsidRDefault="001E6DDA" w:rsidP="00B865A0">
            <w:pPr>
              <w:spacing w:after="120"/>
              <w:ind w:left="375" w:hanging="207"/>
              <w:rPr>
                <w:ins w:id="371" w:author="sales" w:date="2024-08-22T10:56:00Z"/>
                <w:sz w:val="20"/>
                <w:szCs w:val="20"/>
              </w:rPr>
            </w:pPr>
            <w:ins w:id="372" w:author="sales" w:date="2024-08-22T10:56:00Z">
              <w:r w:rsidRPr="001E6DDA">
                <w:rPr>
                  <w:rStyle w:val="SubtleReference"/>
                  <w:color w:val="auto"/>
                  <w:sz w:val="20"/>
                  <w:szCs w:val="20"/>
                  <w:rPrChange w:id="373" w:author="sales" w:date="2024-08-22T10:56:00Z">
                    <w:rPr>
                      <w:rStyle w:val="SubtleReference"/>
                      <w:sz w:val="20"/>
                      <w:szCs w:val="20"/>
                    </w:rPr>
                  </w:rPrChange>
                </w:rPr>
                <w:t xml:space="preserve">Shri Humayun K. </w:t>
              </w:r>
              <w:r w:rsidRPr="001E6DDA">
                <w:rPr>
                  <w:sz w:val="20"/>
                  <w:szCs w:val="20"/>
                </w:rPr>
                <w:t>(</w:t>
              </w:r>
              <w:r w:rsidRPr="001E6DDA">
                <w:rPr>
                  <w:i/>
                  <w:iCs/>
                  <w:sz w:val="20"/>
                  <w:szCs w:val="20"/>
                </w:rPr>
                <w:t>Alternate</w:t>
              </w:r>
              <w:r w:rsidRPr="001E6DDA">
                <w:rPr>
                  <w:sz w:val="20"/>
                  <w:szCs w:val="20"/>
                </w:rPr>
                <w:t>)</w:t>
              </w:r>
            </w:ins>
          </w:p>
        </w:tc>
      </w:tr>
      <w:tr w:rsidR="001E6DDA" w:rsidRPr="001E6DDA" w14:paraId="5FFC0F36" w14:textId="77777777" w:rsidTr="00B865A0">
        <w:trPr>
          <w:ins w:id="374" w:author="sales" w:date="2024-08-22T10:56:00Z"/>
        </w:trPr>
        <w:tc>
          <w:tcPr>
            <w:tcW w:w="4405" w:type="dxa"/>
          </w:tcPr>
          <w:p w14:paraId="6D08A2E7" w14:textId="77777777" w:rsidR="001E6DDA" w:rsidRPr="001E6DDA" w:rsidRDefault="001E6DDA" w:rsidP="00B865A0">
            <w:pPr>
              <w:spacing w:line="360" w:lineRule="auto"/>
              <w:jc w:val="both"/>
              <w:rPr>
                <w:ins w:id="375" w:author="sales" w:date="2024-08-22T10:56:00Z"/>
                <w:rFonts w:eastAsia="Calibri"/>
                <w:sz w:val="20"/>
                <w:szCs w:val="20"/>
              </w:rPr>
            </w:pPr>
            <w:ins w:id="376" w:author="sales" w:date="2024-08-22T10:56:00Z">
              <w:r w:rsidRPr="001E6DDA">
                <w:rPr>
                  <w:sz w:val="20"/>
                  <w:szCs w:val="20"/>
                </w:rPr>
                <w:t>SGS Limited, Gurugram</w:t>
              </w:r>
              <w:r w:rsidRPr="001E6DDA">
                <w:rPr>
                  <w:sz w:val="20"/>
                  <w:szCs w:val="20"/>
                </w:rPr>
                <w:tab/>
              </w:r>
            </w:ins>
          </w:p>
        </w:tc>
        <w:tc>
          <w:tcPr>
            <w:tcW w:w="270" w:type="dxa"/>
          </w:tcPr>
          <w:p w14:paraId="7F5E6C0E" w14:textId="77777777" w:rsidR="001E6DDA" w:rsidRPr="001E6DDA" w:rsidRDefault="001E6DDA" w:rsidP="00B865A0">
            <w:pPr>
              <w:spacing w:line="360" w:lineRule="auto"/>
              <w:rPr>
                <w:ins w:id="377" w:author="sales" w:date="2024-08-22T10:56:00Z"/>
                <w:sz w:val="20"/>
                <w:szCs w:val="20"/>
              </w:rPr>
            </w:pPr>
          </w:p>
        </w:tc>
        <w:tc>
          <w:tcPr>
            <w:tcW w:w="4341" w:type="dxa"/>
          </w:tcPr>
          <w:p w14:paraId="646443E7" w14:textId="77777777" w:rsidR="001E6DDA" w:rsidRPr="001E6DDA" w:rsidRDefault="001E6DDA" w:rsidP="00B865A0">
            <w:pPr>
              <w:rPr>
                <w:ins w:id="378" w:author="sales" w:date="2024-08-22T10:56:00Z"/>
                <w:rStyle w:val="SubtleReference"/>
                <w:color w:val="auto"/>
                <w:sz w:val="20"/>
                <w:szCs w:val="20"/>
                <w:lang w:val="en-IN"/>
                <w:rPrChange w:id="379" w:author="sales" w:date="2024-08-22T10:56:00Z">
                  <w:rPr>
                    <w:ins w:id="380" w:author="sales" w:date="2024-08-22T10:56:00Z"/>
                    <w:rStyle w:val="SubtleReference"/>
                    <w:sz w:val="20"/>
                    <w:szCs w:val="20"/>
                    <w:lang w:val="en-IN"/>
                  </w:rPr>
                </w:rPrChange>
              </w:rPr>
            </w:pPr>
            <w:proofErr w:type="spellStart"/>
            <w:ins w:id="381" w:author="sales" w:date="2024-08-22T10:56:00Z">
              <w:r w:rsidRPr="001E6DDA">
                <w:rPr>
                  <w:rStyle w:val="SubtleReference"/>
                  <w:color w:val="auto"/>
                  <w:sz w:val="20"/>
                  <w:szCs w:val="20"/>
                  <w:rPrChange w:id="382" w:author="sales" w:date="2024-08-22T10:56:00Z">
                    <w:rPr>
                      <w:rStyle w:val="SubtleReference"/>
                      <w:sz w:val="20"/>
                      <w:szCs w:val="20"/>
                    </w:rPr>
                  </w:rPrChange>
                </w:rPr>
                <w:t>Ms</w:t>
              </w:r>
              <w:proofErr w:type="spellEnd"/>
              <w:r w:rsidRPr="001E6DDA">
                <w:rPr>
                  <w:rStyle w:val="SubtleReference"/>
                  <w:color w:val="auto"/>
                  <w:sz w:val="20"/>
                  <w:szCs w:val="20"/>
                  <w:rPrChange w:id="383" w:author="sales" w:date="2024-08-22T10:56:00Z">
                    <w:rPr>
                      <w:rStyle w:val="SubtleReference"/>
                      <w:sz w:val="20"/>
                      <w:szCs w:val="20"/>
                    </w:rPr>
                  </w:rPrChange>
                </w:rPr>
                <w:t xml:space="preserve"> Anitha Jeyaraj</w:t>
              </w:r>
            </w:ins>
          </w:p>
          <w:p w14:paraId="758DE7A1" w14:textId="77777777" w:rsidR="001E6DDA" w:rsidRPr="001E6DDA" w:rsidRDefault="001E6DDA" w:rsidP="00B865A0">
            <w:pPr>
              <w:spacing w:after="120"/>
              <w:ind w:left="375" w:right="-279" w:hanging="207"/>
              <w:rPr>
                <w:ins w:id="384" w:author="sales" w:date="2024-08-22T10:56:00Z"/>
                <w:sz w:val="20"/>
                <w:szCs w:val="20"/>
              </w:rPr>
            </w:pPr>
            <w:ins w:id="385" w:author="sales" w:date="2024-08-22T10:56:00Z">
              <w:r w:rsidRPr="001E6DDA">
                <w:rPr>
                  <w:rStyle w:val="SubtleReference"/>
                  <w:color w:val="auto"/>
                  <w:sz w:val="20"/>
                  <w:szCs w:val="20"/>
                  <w:rPrChange w:id="386" w:author="sales" w:date="2024-08-22T10:56:00Z">
                    <w:rPr>
                      <w:rStyle w:val="SubtleReference"/>
                      <w:sz w:val="20"/>
                      <w:szCs w:val="20"/>
                    </w:rPr>
                  </w:rPrChange>
                </w:rPr>
                <w:t>Shri Gaurav Saraswat</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0A8E3BF4" w14:textId="77777777" w:rsidTr="00B865A0">
        <w:trPr>
          <w:ins w:id="387" w:author="sales" w:date="2024-08-22T10:56:00Z"/>
        </w:trPr>
        <w:tc>
          <w:tcPr>
            <w:tcW w:w="4405" w:type="dxa"/>
          </w:tcPr>
          <w:p w14:paraId="63E0710B" w14:textId="3F41F46F" w:rsidR="001E6DDA" w:rsidRPr="001E6DDA" w:rsidRDefault="001E6DDA" w:rsidP="00B865A0">
            <w:pPr>
              <w:spacing w:line="360" w:lineRule="auto"/>
              <w:jc w:val="both"/>
              <w:rPr>
                <w:ins w:id="388" w:author="sales" w:date="2024-08-22T10:56:00Z"/>
                <w:rFonts w:eastAsia="Calibri"/>
                <w:sz w:val="20"/>
                <w:szCs w:val="20"/>
              </w:rPr>
            </w:pPr>
            <w:ins w:id="389" w:author="sales" w:date="2024-08-22T10:56:00Z">
              <w:r w:rsidRPr="001E6DDA">
                <w:rPr>
                  <w:sz w:val="20"/>
                  <w:szCs w:val="20"/>
                </w:rPr>
                <w:t xml:space="preserve">S L Banthia Textiles </w:t>
              </w:r>
              <w:commentRangeStart w:id="390"/>
              <w:commentRangeStart w:id="391"/>
              <w:r w:rsidRPr="001E6DDA">
                <w:rPr>
                  <w:sz w:val="20"/>
                  <w:szCs w:val="20"/>
                </w:rPr>
                <w:t xml:space="preserve">Industries </w:t>
              </w:r>
              <w:r w:rsidRPr="001E6DDA">
                <w:rPr>
                  <w:sz w:val="20"/>
                  <w:szCs w:val="20"/>
                  <w:highlight w:val="yellow"/>
                </w:rPr>
                <w:t>Pvt Ltd</w:t>
              </w:r>
              <w:commentRangeEnd w:id="390"/>
              <w:r w:rsidRPr="001E6DDA">
                <w:rPr>
                  <w:rStyle w:val="CommentReference"/>
                  <w:highlight w:val="yellow"/>
                </w:rPr>
                <w:commentReference w:id="390"/>
              </w:r>
            </w:ins>
            <w:commentRangeEnd w:id="391"/>
            <w:r w:rsidR="00115F54">
              <w:rPr>
                <w:rStyle w:val="CommentReference"/>
              </w:rPr>
              <w:commentReference w:id="391"/>
            </w:r>
            <w:ins w:id="392" w:author="Tanishq Awasthi" w:date="2024-09-17T11:52:00Z" w16du:dateUtc="2024-09-17T06:22:00Z">
              <w:r w:rsidR="000D6B85">
                <w:rPr>
                  <w:sz w:val="20"/>
                  <w:szCs w:val="20"/>
                </w:rPr>
                <w:t xml:space="preserve">, </w:t>
              </w:r>
            </w:ins>
            <w:ins w:id="393" w:author="Tanishq Awasthi" w:date="2024-09-17T11:53:00Z" w16du:dateUtc="2024-09-17T06:23:00Z">
              <w:r w:rsidR="00115F54">
                <w:rPr>
                  <w:sz w:val="20"/>
                  <w:szCs w:val="20"/>
                </w:rPr>
                <w:t>Surat</w:t>
              </w:r>
            </w:ins>
          </w:p>
        </w:tc>
        <w:tc>
          <w:tcPr>
            <w:tcW w:w="270" w:type="dxa"/>
          </w:tcPr>
          <w:p w14:paraId="345D9873" w14:textId="77777777" w:rsidR="001E6DDA" w:rsidRPr="001E6DDA" w:rsidRDefault="001E6DDA" w:rsidP="00B865A0">
            <w:pPr>
              <w:rPr>
                <w:ins w:id="394" w:author="sales" w:date="2024-08-22T10:56:00Z"/>
                <w:sz w:val="20"/>
                <w:szCs w:val="20"/>
              </w:rPr>
            </w:pPr>
          </w:p>
        </w:tc>
        <w:tc>
          <w:tcPr>
            <w:tcW w:w="4341" w:type="dxa"/>
          </w:tcPr>
          <w:p w14:paraId="05AE4B5F" w14:textId="77777777" w:rsidR="001E6DDA" w:rsidRPr="001E6DDA" w:rsidRDefault="001E6DDA" w:rsidP="00B865A0">
            <w:pPr>
              <w:spacing w:after="120"/>
              <w:rPr>
                <w:ins w:id="395" w:author="sales" w:date="2024-08-22T10:56:00Z"/>
                <w:rStyle w:val="SubtleReference"/>
                <w:color w:val="auto"/>
                <w:sz w:val="20"/>
                <w:szCs w:val="20"/>
                <w:lang w:val="en-IN"/>
                <w:rPrChange w:id="396" w:author="sales" w:date="2024-08-22T10:56:00Z">
                  <w:rPr>
                    <w:ins w:id="397" w:author="sales" w:date="2024-08-22T10:56:00Z"/>
                    <w:rStyle w:val="SubtleReference"/>
                    <w:sz w:val="20"/>
                    <w:szCs w:val="20"/>
                    <w:lang w:val="en-IN"/>
                  </w:rPr>
                </w:rPrChange>
              </w:rPr>
            </w:pPr>
            <w:ins w:id="398" w:author="sales" w:date="2024-08-22T10:56:00Z">
              <w:r w:rsidRPr="001E6DDA">
                <w:rPr>
                  <w:rStyle w:val="SubtleReference"/>
                  <w:color w:val="auto"/>
                  <w:sz w:val="20"/>
                  <w:szCs w:val="20"/>
                  <w:rPrChange w:id="399" w:author="sales" w:date="2024-08-22T10:56:00Z">
                    <w:rPr>
                      <w:rStyle w:val="SubtleReference"/>
                      <w:sz w:val="20"/>
                      <w:szCs w:val="20"/>
                    </w:rPr>
                  </w:rPrChange>
                </w:rPr>
                <w:t>Shri Santosh Kumar Banthia</w:t>
              </w:r>
            </w:ins>
          </w:p>
        </w:tc>
      </w:tr>
      <w:tr w:rsidR="001E6DDA" w:rsidRPr="001E6DDA" w14:paraId="04220117" w14:textId="77777777" w:rsidTr="00B865A0">
        <w:trPr>
          <w:ins w:id="400" w:author="sales" w:date="2024-08-22T10:56:00Z"/>
        </w:trPr>
        <w:tc>
          <w:tcPr>
            <w:tcW w:w="4405" w:type="dxa"/>
          </w:tcPr>
          <w:p w14:paraId="0D9EBB36" w14:textId="77777777" w:rsidR="001E6DDA" w:rsidRPr="001E6DDA" w:rsidRDefault="001E6DDA" w:rsidP="00B865A0">
            <w:pPr>
              <w:spacing w:line="360" w:lineRule="auto"/>
              <w:jc w:val="both"/>
              <w:rPr>
                <w:ins w:id="401" w:author="sales" w:date="2024-08-22T10:56:00Z"/>
                <w:sz w:val="20"/>
                <w:szCs w:val="20"/>
              </w:rPr>
            </w:pPr>
            <w:ins w:id="402" w:author="sales" w:date="2024-08-22T10:56:00Z">
              <w:r w:rsidRPr="001E6DDA">
                <w:rPr>
                  <w:sz w:val="20"/>
                  <w:szCs w:val="20"/>
                </w:rPr>
                <w:t>Shipra International, Kanpur</w:t>
              </w:r>
            </w:ins>
          </w:p>
        </w:tc>
        <w:tc>
          <w:tcPr>
            <w:tcW w:w="270" w:type="dxa"/>
          </w:tcPr>
          <w:p w14:paraId="1D80C99B" w14:textId="77777777" w:rsidR="001E6DDA" w:rsidRPr="001E6DDA" w:rsidRDefault="001E6DDA" w:rsidP="00B865A0">
            <w:pPr>
              <w:rPr>
                <w:ins w:id="403" w:author="sales" w:date="2024-08-22T10:56:00Z"/>
                <w:sz w:val="20"/>
                <w:szCs w:val="20"/>
              </w:rPr>
            </w:pPr>
          </w:p>
        </w:tc>
        <w:tc>
          <w:tcPr>
            <w:tcW w:w="4341" w:type="dxa"/>
          </w:tcPr>
          <w:p w14:paraId="70C3019E" w14:textId="77777777" w:rsidR="001E6DDA" w:rsidRPr="001E6DDA" w:rsidRDefault="001E6DDA" w:rsidP="00B865A0">
            <w:pPr>
              <w:spacing w:after="120"/>
              <w:rPr>
                <w:ins w:id="404" w:author="sales" w:date="2024-08-22T10:56:00Z"/>
                <w:rStyle w:val="SubtleReference"/>
                <w:color w:val="auto"/>
                <w:sz w:val="20"/>
                <w:szCs w:val="20"/>
                <w:lang w:val="en-IN"/>
                <w:rPrChange w:id="405" w:author="sales" w:date="2024-08-22T10:56:00Z">
                  <w:rPr>
                    <w:ins w:id="406" w:author="sales" w:date="2024-08-22T10:56:00Z"/>
                    <w:rStyle w:val="SubtleReference"/>
                    <w:sz w:val="20"/>
                    <w:szCs w:val="20"/>
                    <w:lang w:val="en-IN"/>
                  </w:rPr>
                </w:rPrChange>
              </w:rPr>
            </w:pPr>
            <w:ins w:id="407" w:author="sales" w:date="2024-08-22T10:56:00Z">
              <w:r w:rsidRPr="001E6DDA">
                <w:rPr>
                  <w:rStyle w:val="SubtleReference"/>
                  <w:color w:val="auto"/>
                  <w:sz w:val="20"/>
                  <w:szCs w:val="20"/>
                  <w:rPrChange w:id="408" w:author="sales" w:date="2024-08-22T10:56:00Z">
                    <w:rPr>
                      <w:rStyle w:val="SubtleReference"/>
                      <w:sz w:val="20"/>
                      <w:szCs w:val="20"/>
                    </w:rPr>
                  </w:rPrChange>
                </w:rPr>
                <w:t>Shri Abhishek Kumar Agrawal</w:t>
              </w:r>
            </w:ins>
          </w:p>
        </w:tc>
      </w:tr>
      <w:tr w:rsidR="001E6DDA" w:rsidRPr="001E6DDA" w14:paraId="149C8C55" w14:textId="77777777" w:rsidTr="00B865A0">
        <w:trPr>
          <w:ins w:id="409" w:author="sales" w:date="2024-08-22T10:56:00Z"/>
        </w:trPr>
        <w:tc>
          <w:tcPr>
            <w:tcW w:w="4405" w:type="dxa"/>
          </w:tcPr>
          <w:p w14:paraId="2790780B" w14:textId="77777777" w:rsidR="001E6DDA" w:rsidRPr="001E6DDA" w:rsidRDefault="001E6DDA" w:rsidP="00B865A0">
            <w:pPr>
              <w:spacing w:line="360" w:lineRule="auto"/>
              <w:jc w:val="both"/>
              <w:rPr>
                <w:ins w:id="410" w:author="sales" w:date="2024-08-22T10:56:00Z"/>
                <w:rFonts w:eastAsia="Calibri"/>
                <w:sz w:val="20"/>
                <w:szCs w:val="20"/>
              </w:rPr>
            </w:pPr>
            <w:ins w:id="411" w:author="sales" w:date="2024-08-22T10:56:00Z">
              <w:r w:rsidRPr="001E6DDA">
                <w:rPr>
                  <w:sz w:val="20"/>
                  <w:szCs w:val="20"/>
                </w:rPr>
                <w:t>Sky Industries Ltd, Navi Mumbai</w:t>
              </w:r>
            </w:ins>
          </w:p>
        </w:tc>
        <w:tc>
          <w:tcPr>
            <w:tcW w:w="270" w:type="dxa"/>
          </w:tcPr>
          <w:p w14:paraId="6C5A09AC" w14:textId="77777777" w:rsidR="001E6DDA" w:rsidRPr="001E6DDA" w:rsidRDefault="001E6DDA" w:rsidP="00B865A0">
            <w:pPr>
              <w:spacing w:line="360" w:lineRule="auto"/>
              <w:rPr>
                <w:ins w:id="412" w:author="sales" w:date="2024-08-22T10:56:00Z"/>
                <w:sz w:val="20"/>
                <w:szCs w:val="20"/>
              </w:rPr>
            </w:pPr>
          </w:p>
        </w:tc>
        <w:tc>
          <w:tcPr>
            <w:tcW w:w="4341" w:type="dxa"/>
          </w:tcPr>
          <w:p w14:paraId="5531F6DB" w14:textId="77777777" w:rsidR="001E6DDA" w:rsidRPr="001E6DDA" w:rsidRDefault="001E6DDA" w:rsidP="00B865A0">
            <w:pPr>
              <w:rPr>
                <w:ins w:id="413" w:author="sales" w:date="2024-08-22T10:56:00Z"/>
                <w:rStyle w:val="SubtleReference"/>
                <w:color w:val="auto"/>
                <w:sz w:val="20"/>
                <w:szCs w:val="20"/>
                <w:lang w:val="en-IN"/>
                <w:rPrChange w:id="414" w:author="sales" w:date="2024-08-22T10:56:00Z">
                  <w:rPr>
                    <w:ins w:id="415" w:author="sales" w:date="2024-08-22T10:56:00Z"/>
                    <w:rStyle w:val="SubtleReference"/>
                    <w:sz w:val="20"/>
                    <w:szCs w:val="20"/>
                    <w:lang w:val="en-IN"/>
                  </w:rPr>
                </w:rPrChange>
              </w:rPr>
            </w:pPr>
            <w:ins w:id="416" w:author="sales" w:date="2024-08-22T10:56:00Z">
              <w:r w:rsidRPr="001E6DDA">
                <w:rPr>
                  <w:rStyle w:val="SubtleReference"/>
                  <w:color w:val="auto"/>
                  <w:sz w:val="20"/>
                  <w:szCs w:val="20"/>
                  <w:rPrChange w:id="417" w:author="sales" w:date="2024-08-22T10:56:00Z">
                    <w:rPr>
                      <w:rStyle w:val="SubtleReference"/>
                      <w:sz w:val="20"/>
                      <w:szCs w:val="20"/>
                    </w:rPr>
                  </w:rPrChange>
                </w:rPr>
                <w:t>Shri Kapil Mehrotra</w:t>
              </w:r>
            </w:ins>
          </w:p>
          <w:p w14:paraId="78D814A2" w14:textId="77777777" w:rsidR="001E6DDA" w:rsidRPr="001E6DDA" w:rsidRDefault="001E6DDA" w:rsidP="00B865A0">
            <w:pPr>
              <w:spacing w:after="120"/>
              <w:ind w:left="375" w:hanging="207"/>
              <w:rPr>
                <w:ins w:id="418" w:author="sales" w:date="2024-08-22T10:56:00Z"/>
                <w:sz w:val="20"/>
                <w:szCs w:val="20"/>
              </w:rPr>
            </w:pPr>
            <w:ins w:id="419" w:author="sales" w:date="2024-08-22T10:56:00Z">
              <w:r w:rsidRPr="001E6DDA">
                <w:rPr>
                  <w:rStyle w:val="SubtleReference"/>
                  <w:color w:val="auto"/>
                  <w:sz w:val="20"/>
                  <w:szCs w:val="20"/>
                  <w:rPrChange w:id="420" w:author="sales" w:date="2024-08-22T10:56:00Z">
                    <w:rPr>
                      <w:rStyle w:val="SubtleReference"/>
                      <w:sz w:val="20"/>
                      <w:szCs w:val="20"/>
                    </w:rPr>
                  </w:rPrChange>
                </w:rPr>
                <w:t>Shri Michael</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48B84A3F" w14:textId="77777777" w:rsidTr="00B865A0">
        <w:trPr>
          <w:ins w:id="421" w:author="sales" w:date="2024-08-22T10:56:00Z"/>
        </w:trPr>
        <w:tc>
          <w:tcPr>
            <w:tcW w:w="4405" w:type="dxa"/>
          </w:tcPr>
          <w:p w14:paraId="54C0478F" w14:textId="77777777" w:rsidR="001E6DDA" w:rsidRPr="001E6DDA" w:rsidRDefault="001E6DDA" w:rsidP="00B865A0">
            <w:pPr>
              <w:ind w:left="154" w:hanging="154"/>
              <w:jc w:val="both"/>
              <w:rPr>
                <w:ins w:id="422" w:author="sales" w:date="2024-08-22T10:56:00Z"/>
                <w:rFonts w:eastAsia="Calibri"/>
                <w:sz w:val="20"/>
                <w:szCs w:val="20"/>
              </w:rPr>
            </w:pPr>
            <w:ins w:id="423" w:author="sales" w:date="2024-08-22T10:56:00Z">
              <w:r w:rsidRPr="001E6DDA">
                <w:rPr>
                  <w:sz w:val="20"/>
                  <w:szCs w:val="20"/>
                </w:rPr>
                <w:t>Synthetic and Art Silk Mills Research Association, Mumbai</w:t>
              </w:r>
            </w:ins>
          </w:p>
        </w:tc>
        <w:tc>
          <w:tcPr>
            <w:tcW w:w="270" w:type="dxa"/>
          </w:tcPr>
          <w:p w14:paraId="6F861901" w14:textId="77777777" w:rsidR="001E6DDA" w:rsidRPr="001E6DDA" w:rsidRDefault="001E6DDA" w:rsidP="00B865A0">
            <w:pPr>
              <w:spacing w:line="360" w:lineRule="auto"/>
              <w:rPr>
                <w:ins w:id="424" w:author="sales" w:date="2024-08-22T10:56:00Z"/>
                <w:sz w:val="20"/>
                <w:szCs w:val="20"/>
              </w:rPr>
            </w:pPr>
          </w:p>
        </w:tc>
        <w:tc>
          <w:tcPr>
            <w:tcW w:w="4341" w:type="dxa"/>
          </w:tcPr>
          <w:p w14:paraId="067A3653" w14:textId="77777777" w:rsidR="001E6DDA" w:rsidRPr="001E6DDA" w:rsidRDefault="001E6DDA" w:rsidP="00B865A0">
            <w:pPr>
              <w:rPr>
                <w:ins w:id="425" w:author="sales" w:date="2024-08-22T10:56:00Z"/>
                <w:rStyle w:val="SubtleReference"/>
                <w:color w:val="auto"/>
                <w:sz w:val="20"/>
                <w:szCs w:val="20"/>
                <w:lang w:val="en-IN"/>
                <w:rPrChange w:id="426" w:author="sales" w:date="2024-08-22T10:56:00Z">
                  <w:rPr>
                    <w:ins w:id="427" w:author="sales" w:date="2024-08-22T10:56:00Z"/>
                    <w:rStyle w:val="SubtleReference"/>
                    <w:sz w:val="20"/>
                    <w:szCs w:val="20"/>
                    <w:lang w:val="en-IN"/>
                  </w:rPr>
                </w:rPrChange>
              </w:rPr>
            </w:pPr>
            <w:ins w:id="428" w:author="sales" w:date="2024-08-22T10:56:00Z">
              <w:r w:rsidRPr="001E6DDA">
                <w:rPr>
                  <w:rStyle w:val="SubtleReference"/>
                  <w:color w:val="auto"/>
                  <w:sz w:val="20"/>
                  <w:szCs w:val="20"/>
                  <w:rPrChange w:id="429" w:author="sales" w:date="2024-08-22T10:56:00Z">
                    <w:rPr>
                      <w:rStyle w:val="SubtleReference"/>
                      <w:sz w:val="20"/>
                      <w:szCs w:val="20"/>
                    </w:rPr>
                  </w:rPrChange>
                </w:rPr>
                <w:t>Shri Sanjay Saini</w:t>
              </w:r>
            </w:ins>
          </w:p>
          <w:p w14:paraId="1982C47A" w14:textId="77777777" w:rsidR="001E6DDA" w:rsidRPr="001E6DDA" w:rsidRDefault="001E6DDA" w:rsidP="00B865A0">
            <w:pPr>
              <w:spacing w:after="120"/>
              <w:ind w:left="375" w:hanging="207"/>
              <w:rPr>
                <w:ins w:id="430" w:author="sales" w:date="2024-08-22T10:56:00Z"/>
                <w:sz w:val="20"/>
                <w:szCs w:val="20"/>
              </w:rPr>
            </w:pPr>
            <w:ins w:id="431" w:author="sales" w:date="2024-08-22T10:56:00Z">
              <w:r w:rsidRPr="001E6DDA">
                <w:rPr>
                  <w:rStyle w:val="SubtleReference"/>
                  <w:color w:val="auto"/>
                  <w:sz w:val="20"/>
                  <w:szCs w:val="20"/>
                  <w:rPrChange w:id="432" w:author="sales" w:date="2024-08-22T10:56:00Z">
                    <w:rPr>
                      <w:rStyle w:val="SubtleReference"/>
                      <w:sz w:val="20"/>
                      <w:szCs w:val="20"/>
                    </w:rPr>
                  </w:rPrChange>
                </w:rPr>
                <w:t xml:space="preserve">Shri </w:t>
              </w:r>
              <w:proofErr w:type="spellStart"/>
              <w:r w:rsidRPr="001E6DDA">
                <w:rPr>
                  <w:rStyle w:val="SubtleReference"/>
                  <w:color w:val="auto"/>
                  <w:sz w:val="20"/>
                  <w:szCs w:val="20"/>
                  <w:rPrChange w:id="433" w:author="sales" w:date="2024-08-22T10:56:00Z">
                    <w:rPr>
                      <w:rStyle w:val="SubtleReference"/>
                      <w:sz w:val="20"/>
                      <w:szCs w:val="20"/>
                    </w:rPr>
                  </w:rPrChange>
                </w:rPr>
                <w:t>Premnath</w:t>
              </w:r>
              <w:proofErr w:type="spellEnd"/>
              <w:r w:rsidRPr="001E6DDA">
                <w:rPr>
                  <w:rStyle w:val="SubtleReference"/>
                  <w:color w:val="auto"/>
                  <w:sz w:val="20"/>
                  <w:szCs w:val="20"/>
                  <w:rPrChange w:id="434" w:author="sales" w:date="2024-08-22T10:56:00Z">
                    <w:rPr>
                      <w:rStyle w:val="SubtleReference"/>
                      <w:sz w:val="20"/>
                      <w:szCs w:val="20"/>
                    </w:rPr>
                  </w:rPrChange>
                </w:rPr>
                <w:t xml:space="preserve"> </w:t>
              </w:r>
              <w:proofErr w:type="spellStart"/>
              <w:r w:rsidRPr="001E6DDA">
                <w:rPr>
                  <w:rStyle w:val="SubtleReference"/>
                  <w:color w:val="auto"/>
                  <w:sz w:val="20"/>
                  <w:szCs w:val="20"/>
                  <w:rPrChange w:id="435" w:author="sales" w:date="2024-08-22T10:56:00Z">
                    <w:rPr>
                      <w:rStyle w:val="SubtleReference"/>
                      <w:sz w:val="20"/>
                      <w:szCs w:val="20"/>
                    </w:rPr>
                  </w:rPrChange>
                </w:rPr>
                <w:t>Surwase</w:t>
              </w:r>
              <w:proofErr w:type="spellEnd"/>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10A446D7" w14:textId="77777777" w:rsidTr="00B865A0">
        <w:trPr>
          <w:ins w:id="436" w:author="sales" w:date="2024-08-22T10:56:00Z"/>
        </w:trPr>
        <w:tc>
          <w:tcPr>
            <w:tcW w:w="4405" w:type="dxa"/>
          </w:tcPr>
          <w:p w14:paraId="61052921" w14:textId="77777777" w:rsidR="001E6DDA" w:rsidRPr="001E6DDA" w:rsidRDefault="001E6DDA" w:rsidP="00B865A0">
            <w:pPr>
              <w:spacing w:line="360" w:lineRule="auto"/>
              <w:jc w:val="both"/>
              <w:rPr>
                <w:ins w:id="437" w:author="sales" w:date="2024-08-22T10:56:00Z"/>
                <w:sz w:val="20"/>
                <w:szCs w:val="20"/>
              </w:rPr>
            </w:pPr>
            <w:ins w:id="438" w:author="sales" w:date="2024-08-22T10:56:00Z">
              <w:r w:rsidRPr="001E6DDA">
                <w:rPr>
                  <w:sz w:val="20"/>
                  <w:szCs w:val="20"/>
                </w:rPr>
                <w:t>Thanawala &amp; Co, Mumbai</w:t>
              </w:r>
            </w:ins>
          </w:p>
        </w:tc>
        <w:tc>
          <w:tcPr>
            <w:tcW w:w="270" w:type="dxa"/>
          </w:tcPr>
          <w:p w14:paraId="1E07B374" w14:textId="77777777" w:rsidR="001E6DDA" w:rsidRPr="001E6DDA" w:rsidRDefault="001E6DDA" w:rsidP="00B865A0">
            <w:pPr>
              <w:rPr>
                <w:ins w:id="439" w:author="sales" w:date="2024-08-22T10:56:00Z"/>
                <w:sz w:val="20"/>
                <w:szCs w:val="20"/>
              </w:rPr>
            </w:pPr>
          </w:p>
        </w:tc>
        <w:tc>
          <w:tcPr>
            <w:tcW w:w="4341" w:type="dxa"/>
          </w:tcPr>
          <w:p w14:paraId="287C222A" w14:textId="77777777" w:rsidR="001E6DDA" w:rsidRPr="001E6DDA" w:rsidRDefault="001E6DDA" w:rsidP="00B865A0">
            <w:pPr>
              <w:rPr>
                <w:ins w:id="440" w:author="sales" w:date="2024-08-22T10:56:00Z"/>
                <w:rStyle w:val="SubtleReference"/>
                <w:color w:val="auto"/>
                <w:sz w:val="20"/>
                <w:szCs w:val="20"/>
                <w:lang w:val="en-IN"/>
                <w:rPrChange w:id="441" w:author="sales" w:date="2024-08-22T10:56:00Z">
                  <w:rPr>
                    <w:ins w:id="442" w:author="sales" w:date="2024-08-22T10:56:00Z"/>
                    <w:rStyle w:val="SubtleReference"/>
                    <w:sz w:val="20"/>
                    <w:szCs w:val="20"/>
                    <w:lang w:val="en-IN"/>
                  </w:rPr>
                </w:rPrChange>
              </w:rPr>
            </w:pPr>
            <w:ins w:id="443" w:author="sales" w:date="2024-08-22T10:56:00Z">
              <w:r w:rsidRPr="001E6DDA">
                <w:rPr>
                  <w:rStyle w:val="SubtleReference"/>
                  <w:color w:val="auto"/>
                  <w:sz w:val="20"/>
                  <w:szCs w:val="20"/>
                  <w:rPrChange w:id="444" w:author="sales" w:date="2024-08-22T10:56:00Z">
                    <w:rPr>
                      <w:rStyle w:val="SubtleReference"/>
                      <w:sz w:val="20"/>
                      <w:szCs w:val="20"/>
                    </w:rPr>
                  </w:rPrChange>
                </w:rPr>
                <w:t xml:space="preserve">Shri Hemal Thanawala </w:t>
              </w:r>
            </w:ins>
          </w:p>
          <w:p w14:paraId="3D376180" w14:textId="77777777" w:rsidR="001E6DDA" w:rsidRPr="001E6DDA" w:rsidRDefault="001E6DDA" w:rsidP="00B865A0">
            <w:pPr>
              <w:spacing w:after="120"/>
              <w:ind w:left="375" w:hanging="207"/>
              <w:rPr>
                <w:ins w:id="445" w:author="sales" w:date="2024-08-22T10:56:00Z"/>
                <w:sz w:val="20"/>
                <w:szCs w:val="20"/>
              </w:rPr>
            </w:pPr>
            <w:ins w:id="446" w:author="sales" w:date="2024-08-22T10:56:00Z">
              <w:r w:rsidRPr="001E6DDA">
                <w:rPr>
                  <w:rStyle w:val="SubtleReference"/>
                  <w:color w:val="auto"/>
                  <w:sz w:val="20"/>
                  <w:szCs w:val="20"/>
                  <w:rPrChange w:id="447" w:author="sales" w:date="2024-08-22T10:56:00Z">
                    <w:rPr>
                      <w:rStyle w:val="SubtleReference"/>
                      <w:sz w:val="20"/>
                      <w:szCs w:val="20"/>
                    </w:rPr>
                  </w:rPrChange>
                </w:rPr>
                <w:t>Shri Vivan Thanawala</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487B44C0" w14:textId="77777777" w:rsidTr="00B865A0">
        <w:trPr>
          <w:ins w:id="448" w:author="sales" w:date="2024-08-22T10:56:00Z"/>
        </w:trPr>
        <w:tc>
          <w:tcPr>
            <w:tcW w:w="4405" w:type="dxa"/>
          </w:tcPr>
          <w:p w14:paraId="093E69B2" w14:textId="77777777" w:rsidR="001E6DDA" w:rsidRPr="001E6DDA" w:rsidRDefault="001E6DDA" w:rsidP="00B865A0">
            <w:pPr>
              <w:spacing w:line="360" w:lineRule="auto"/>
              <w:jc w:val="both"/>
              <w:rPr>
                <w:ins w:id="449" w:author="sales" w:date="2024-08-22T10:56:00Z"/>
                <w:sz w:val="20"/>
                <w:szCs w:val="20"/>
              </w:rPr>
            </w:pPr>
            <w:ins w:id="450" w:author="sales" w:date="2024-08-22T10:56:00Z">
              <w:r w:rsidRPr="001E6DDA">
                <w:rPr>
                  <w:sz w:val="20"/>
                  <w:szCs w:val="20"/>
                </w:rPr>
                <w:t>The Bombay Textile Research, Association,</w:t>
              </w:r>
              <w:r w:rsidRPr="001E6DDA">
                <w:rPr>
                  <w:spacing w:val="-57"/>
                  <w:sz w:val="20"/>
                  <w:szCs w:val="20"/>
                </w:rPr>
                <w:t xml:space="preserve"> </w:t>
              </w:r>
              <w:r w:rsidRPr="001E6DDA">
                <w:rPr>
                  <w:sz w:val="20"/>
                  <w:szCs w:val="20"/>
                </w:rPr>
                <w:t>Mumbai</w:t>
              </w:r>
            </w:ins>
          </w:p>
        </w:tc>
        <w:tc>
          <w:tcPr>
            <w:tcW w:w="270" w:type="dxa"/>
          </w:tcPr>
          <w:p w14:paraId="3A697EFF" w14:textId="77777777" w:rsidR="001E6DDA" w:rsidRPr="001E6DDA" w:rsidRDefault="001E6DDA" w:rsidP="00B865A0">
            <w:pPr>
              <w:ind w:right="470"/>
              <w:rPr>
                <w:ins w:id="451" w:author="sales" w:date="2024-08-22T10:56:00Z"/>
                <w:sz w:val="20"/>
                <w:szCs w:val="20"/>
              </w:rPr>
            </w:pPr>
          </w:p>
        </w:tc>
        <w:tc>
          <w:tcPr>
            <w:tcW w:w="4341" w:type="dxa"/>
          </w:tcPr>
          <w:p w14:paraId="7C39D25A" w14:textId="77777777" w:rsidR="001E6DDA" w:rsidRPr="001E6DDA" w:rsidRDefault="001E6DDA" w:rsidP="00B865A0">
            <w:pPr>
              <w:rPr>
                <w:ins w:id="452" w:author="sales" w:date="2024-08-22T10:56:00Z"/>
                <w:rStyle w:val="SubtleReference"/>
                <w:color w:val="auto"/>
                <w:sz w:val="20"/>
                <w:szCs w:val="20"/>
                <w:lang w:val="en-IN"/>
                <w:rPrChange w:id="453" w:author="sales" w:date="2024-08-22T10:56:00Z">
                  <w:rPr>
                    <w:ins w:id="454" w:author="sales" w:date="2024-08-22T10:56:00Z"/>
                    <w:rStyle w:val="SubtleReference"/>
                    <w:sz w:val="20"/>
                    <w:szCs w:val="20"/>
                    <w:lang w:val="en-IN"/>
                  </w:rPr>
                </w:rPrChange>
              </w:rPr>
            </w:pPr>
            <w:ins w:id="455" w:author="sales" w:date="2024-08-22T10:56:00Z">
              <w:r w:rsidRPr="001E6DDA">
                <w:rPr>
                  <w:rStyle w:val="SubtleReference"/>
                  <w:color w:val="auto"/>
                  <w:sz w:val="20"/>
                  <w:szCs w:val="20"/>
                  <w:rPrChange w:id="456" w:author="sales" w:date="2024-08-22T10:56:00Z">
                    <w:rPr>
                      <w:rStyle w:val="SubtleReference"/>
                      <w:sz w:val="20"/>
                      <w:szCs w:val="20"/>
                    </w:rPr>
                  </w:rPrChange>
                </w:rPr>
                <w:t>Shri Shaikh Riyaz Ahmed</w:t>
              </w:r>
            </w:ins>
          </w:p>
          <w:p w14:paraId="5147BF1B" w14:textId="77777777" w:rsidR="001E6DDA" w:rsidRPr="001E6DDA" w:rsidRDefault="001E6DDA" w:rsidP="00B865A0">
            <w:pPr>
              <w:spacing w:after="120" w:line="360" w:lineRule="auto"/>
              <w:ind w:left="375" w:hanging="207"/>
              <w:rPr>
                <w:ins w:id="457" w:author="sales" w:date="2024-08-22T10:56:00Z"/>
                <w:sz w:val="20"/>
                <w:szCs w:val="20"/>
              </w:rPr>
            </w:pPr>
            <w:ins w:id="458" w:author="sales" w:date="2024-08-22T10:56:00Z">
              <w:r w:rsidRPr="001E6DDA">
                <w:rPr>
                  <w:rStyle w:val="SubtleReference"/>
                  <w:color w:val="auto"/>
                  <w:sz w:val="20"/>
                  <w:szCs w:val="20"/>
                  <w:rPrChange w:id="459" w:author="sales" w:date="2024-08-22T10:56:00Z">
                    <w:rPr>
                      <w:rStyle w:val="SubtleReference"/>
                      <w:sz w:val="20"/>
                      <w:szCs w:val="20"/>
                    </w:rPr>
                  </w:rPrChange>
                </w:rPr>
                <w:t>Dr Prasanta Kumar Panda</w:t>
              </w:r>
              <w:r w:rsidRPr="001E6DDA">
                <w:rPr>
                  <w:sz w:val="20"/>
                  <w:szCs w:val="20"/>
                </w:rPr>
                <w:t xml:space="preserve"> (</w:t>
              </w:r>
              <w:r w:rsidRPr="001E6DDA">
                <w:rPr>
                  <w:i/>
                  <w:iCs/>
                  <w:sz w:val="20"/>
                  <w:szCs w:val="20"/>
                </w:rPr>
                <w:t>Alternate</w:t>
              </w:r>
              <w:r w:rsidRPr="001E6DDA">
                <w:rPr>
                  <w:sz w:val="20"/>
                  <w:szCs w:val="20"/>
                </w:rPr>
                <w:t>)</w:t>
              </w:r>
            </w:ins>
          </w:p>
        </w:tc>
      </w:tr>
      <w:tr w:rsidR="001E6DDA" w:rsidRPr="001E6DDA" w14:paraId="0649A90A" w14:textId="77777777" w:rsidTr="00B865A0">
        <w:trPr>
          <w:ins w:id="460" w:author="sales" w:date="2024-08-22T10:56:00Z"/>
        </w:trPr>
        <w:tc>
          <w:tcPr>
            <w:tcW w:w="4405" w:type="dxa"/>
          </w:tcPr>
          <w:p w14:paraId="3C0960B4" w14:textId="77777777" w:rsidR="001E6DDA" w:rsidRPr="001E6DDA" w:rsidRDefault="001E6DDA" w:rsidP="00B865A0">
            <w:pPr>
              <w:spacing w:line="360" w:lineRule="auto"/>
              <w:jc w:val="both"/>
              <w:rPr>
                <w:ins w:id="461" w:author="sales" w:date="2024-08-22T10:56:00Z"/>
                <w:sz w:val="20"/>
                <w:szCs w:val="20"/>
              </w:rPr>
            </w:pPr>
            <w:ins w:id="462" w:author="sales" w:date="2024-08-22T10:56:00Z">
              <w:r w:rsidRPr="001E6DDA">
                <w:rPr>
                  <w:sz w:val="20"/>
                  <w:szCs w:val="20"/>
                </w:rPr>
                <w:t>U</w:t>
              </w:r>
              <w:r w:rsidRPr="001E6DDA">
                <w:rPr>
                  <w:spacing w:val="-1"/>
                  <w:sz w:val="20"/>
                  <w:szCs w:val="20"/>
                </w:rPr>
                <w:t xml:space="preserve"> </w:t>
              </w:r>
              <w:r w:rsidRPr="001E6DDA">
                <w:rPr>
                  <w:sz w:val="20"/>
                  <w:szCs w:val="20"/>
                </w:rPr>
                <w:t>P</w:t>
              </w:r>
              <w:r w:rsidRPr="001E6DDA">
                <w:rPr>
                  <w:spacing w:val="-1"/>
                  <w:sz w:val="20"/>
                  <w:szCs w:val="20"/>
                </w:rPr>
                <w:t xml:space="preserve"> </w:t>
              </w:r>
              <w:r w:rsidRPr="001E6DDA">
                <w:rPr>
                  <w:sz w:val="20"/>
                  <w:szCs w:val="20"/>
                </w:rPr>
                <w:t>Textile</w:t>
              </w:r>
              <w:r w:rsidRPr="001E6DDA">
                <w:rPr>
                  <w:spacing w:val="-1"/>
                  <w:sz w:val="20"/>
                  <w:szCs w:val="20"/>
                </w:rPr>
                <w:t xml:space="preserve"> </w:t>
              </w:r>
              <w:r w:rsidRPr="001E6DDA">
                <w:rPr>
                  <w:sz w:val="20"/>
                  <w:szCs w:val="20"/>
                </w:rPr>
                <w:t>Technological</w:t>
              </w:r>
              <w:r w:rsidRPr="001E6DDA">
                <w:rPr>
                  <w:spacing w:val="-1"/>
                  <w:sz w:val="20"/>
                  <w:szCs w:val="20"/>
                </w:rPr>
                <w:t xml:space="preserve"> </w:t>
              </w:r>
              <w:r w:rsidRPr="001E6DDA">
                <w:rPr>
                  <w:sz w:val="20"/>
                  <w:szCs w:val="20"/>
                </w:rPr>
                <w:t>Institute,</w:t>
              </w:r>
              <w:r w:rsidRPr="001E6DDA">
                <w:rPr>
                  <w:spacing w:val="-1"/>
                  <w:sz w:val="20"/>
                  <w:szCs w:val="20"/>
                </w:rPr>
                <w:t xml:space="preserve"> </w:t>
              </w:r>
              <w:r w:rsidRPr="001E6DDA">
                <w:rPr>
                  <w:sz w:val="20"/>
                  <w:szCs w:val="20"/>
                </w:rPr>
                <w:t>Kanpur</w:t>
              </w:r>
            </w:ins>
          </w:p>
        </w:tc>
        <w:tc>
          <w:tcPr>
            <w:tcW w:w="270" w:type="dxa"/>
          </w:tcPr>
          <w:p w14:paraId="4ECFA2E5" w14:textId="77777777" w:rsidR="001E6DDA" w:rsidRPr="001E6DDA" w:rsidRDefault="001E6DDA" w:rsidP="00B865A0">
            <w:pPr>
              <w:rPr>
                <w:ins w:id="463" w:author="sales" w:date="2024-08-22T10:56:00Z"/>
                <w:sz w:val="20"/>
                <w:szCs w:val="20"/>
              </w:rPr>
            </w:pPr>
          </w:p>
        </w:tc>
        <w:tc>
          <w:tcPr>
            <w:tcW w:w="4341" w:type="dxa"/>
          </w:tcPr>
          <w:p w14:paraId="0EA90C4D" w14:textId="77777777" w:rsidR="001E6DDA" w:rsidRPr="001E6DDA" w:rsidRDefault="001E6DDA" w:rsidP="00B865A0">
            <w:pPr>
              <w:spacing w:after="120"/>
              <w:rPr>
                <w:ins w:id="464" w:author="sales" w:date="2024-08-22T10:56:00Z"/>
                <w:rStyle w:val="SubtleReference"/>
                <w:color w:val="auto"/>
                <w:sz w:val="20"/>
                <w:szCs w:val="20"/>
                <w:lang w:val="en-IN"/>
                <w:rPrChange w:id="465" w:author="sales" w:date="2024-08-22T10:56:00Z">
                  <w:rPr>
                    <w:ins w:id="466" w:author="sales" w:date="2024-08-22T10:56:00Z"/>
                    <w:rStyle w:val="SubtleReference"/>
                    <w:sz w:val="20"/>
                    <w:szCs w:val="20"/>
                    <w:lang w:val="en-IN"/>
                  </w:rPr>
                </w:rPrChange>
              </w:rPr>
            </w:pPr>
            <w:ins w:id="467" w:author="sales" w:date="2024-08-22T10:56:00Z">
              <w:r w:rsidRPr="001E6DDA">
                <w:rPr>
                  <w:rStyle w:val="SubtleReference"/>
                  <w:color w:val="auto"/>
                  <w:sz w:val="20"/>
                  <w:szCs w:val="20"/>
                  <w:rPrChange w:id="468" w:author="sales" w:date="2024-08-22T10:56:00Z">
                    <w:rPr>
                      <w:rStyle w:val="SubtleReference"/>
                      <w:sz w:val="20"/>
                      <w:szCs w:val="20"/>
                    </w:rPr>
                  </w:rPrChange>
                </w:rPr>
                <w:t xml:space="preserve">Dr Prashant </w:t>
              </w:r>
              <w:proofErr w:type="spellStart"/>
              <w:r w:rsidRPr="001E6DDA">
                <w:rPr>
                  <w:rStyle w:val="SubtleReference"/>
                  <w:color w:val="auto"/>
                  <w:sz w:val="20"/>
                  <w:szCs w:val="20"/>
                  <w:rPrChange w:id="469" w:author="sales" w:date="2024-08-22T10:56:00Z">
                    <w:rPr>
                      <w:rStyle w:val="SubtleReference"/>
                      <w:sz w:val="20"/>
                      <w:szCs w:val="20"/>
                    </w:rPr>
                  </w:rPrChange>
                </w:rPr>
                <w:t>Vishnoi</w:t>
              </w:r>
              <w:proofErr w:type="spellEnd"/>
            </w:ins>
          </w:p>
        </w:tc>
      </w:tr>
      <w:tr w:rsidR="001E6DDA" w:rsidRPr="001E6DDA" w14:paraId="71B6D755" w14:textId="77777777" w:rsidTr="00B865A0">
        <w:trPr>
          <w:ins w:id="470" w:author="sales" w:date="2024-08-22T10:56:00Z"/>
        </w:trPr>
        <w:tc>
          <w:tcPr>
            <w:tcW w:w="4405" w:type="dxa"/>
          </w:tcPr>
          <w:p w14:paraId="52E6878C" w14:textId="77777777" w:rsidR="001E6DDA" w:rsidRPr="001E6DDA" w:rsidRDefault="001E6DDA" w:rsidP="00B865A0">
            <w:pPr>
              <w:spacing w:line="360" w:lineRule="auto"/>
              <w:jc w:val="both"/>
              <w:rPr>
                <w:ins w:id="471" w:author="sales" w:date="2024-08-22T10:56:00Z"/>
                <w:sz w:val="20"/>
                <w:szCs w:val="20"/>
              </w:rPr>
            </w:pPr>
            <w:ins w:id="472" w:author="sales" w:date="2024-08-22T10:56:00Z">
              <w:r w:rsidRPr="001E6DDA">
                <w:rPr>
                  <w:sz w:val="20"/>
                  <w:szCs w:val="20"/>
                </w:rPr>
                <w:t>Universal</w:t>
              </w:r>
              <w:r w:rsidRPr="001E6DDA">
                <w:rPr>
                  <w:spacing w:val="-1"/>
                  <w:sz w:val="20"/>
                  <w:szCs w:val="20"/>
                </w:rPr>
                <w:t xml:space="preserve"> </w:t>
              </w:r>
              <w:r w:rsidRPr="001E6DDA">
                <w:rPr>
                  <w:sz w:val="20"/>
                  <w:szCs w:val="20"/>
                </w:rPr>
                <w:t>Yarn &amp; Tex</w:t>
              </w:r>
              <w:r w:rsidRPr="001E6DDA">
                <w:rPr>
                  <w:spacing w:val="-1"/>
                  <w:sz w:val="20"/>
                  <w:szCs w:val="20"/>
                </w:rPr>
                <w:t xml:space="preserve"> </w:t>
              </w:r>
              <w:r w:rsidRPr="001E6DDA">
                <w:rPr>
                  <w:sz w:val="20"/>
                  <w:szCs w:val="20"/>
                </w:rPr>
                <w:t>Pvt Ltd, Kanpur</w:t>
              </w:r>
            </w:ins>
          </w:p>
        </w:tc>
        <w:tc>
          <w:tcPr>
            <w:tcW w:w="270" w:type="dxa"/>
          </w:tcPr>
          <w:p w14:paraId="70EAF86C" w14:textId="77777777" w:rsidR="001E6DDA" w:rsidRPr="001E6DDA" w:rsidRDefault="001E6DDA" w:rsidP="00B865A0">
            <w:pPr>
              <w:spacing w:line="360" w:lineRule="auto"/>
              <w:rPr>
                <w:ins w:id="473" w:author="sales" w:date="2024-08-22T10:56:00Z"/>
                <w:sz w:val="20"/>
                <w:szCs w:val="20"/>
              </w:rPr>
            </w:pPr>
          </w:p>
        </w:tc>
        <w:tc>
          <w:tcPr>
            <w:tcW w:w="4341" w:type="dxa"/>
          </w:tcPr>
          <w:p w14:paraId="01493D07" w14:textId="77777777" w:rsidR="001E6DDA" w:rsidRPr="001E6DDA" w:rsidRDefault="001E6DDA" w:rsidP="00B865A0">
            <w:pPr>
              <w:spacing w:after="120" w:line="360" w:lineRule="auto"/>
              <w:rPr>
                <w:ins w:id="474" w:author="sales" w:date="2024-08-22T10:56:00Z"/>
                <w:rStyle w:val="SubtleReference"/>
                <w:color w:val="auto"/>
                <w:sz w:val="20"/>
                <w:szCs w:val="20"/>
                <w:lang w:val="en-IN"/>
                <w:rPrChange w:id="475" w:author="sales" w:date="2024-08-22T10:56:00Z">
                  <w:rPr>
                    <w:ins w:id="476" w:author="sales" w:date="2024-08-22T10:56:00Z"/>
                    <w:rStyle w:val="SubtleReference"/>
                    <w:sz w:val="20"/>
                    <w:szCs w:val="20"/>
                    <w:lang w:val="en-IN"/>
                  </w:rPr>
                </w:rPrChange>
              </w:rPr>
            </w:pPr>
            <w:ins w:id="477" w:author="sales" w:date="2024-08-22T10:56:00Z">
              <w:r w:rsidRPr="001E6DDA">
                <w:rPr>
                  <w:rStyle w:val="SubtleReference"/>
                  <w:color w:val="auto"/>
                  <w:sz w:val="20"/>
                  <w:szCs w:val="20"/>
                  <w:rPrChange w:id="478" w:author="sales" w:date="2024-08-22T10:56:00Z">
                    <w:rPr>
                      <w:rStyle w:val="SubtleReference"/>
                      <w:sz w:val="20"/>
                      <w:szCs w:val="20"/>
                    </w:rPr>
                  </w:rPrChange>
                </w:rPr>
                <w:t>Shri Rajiv K. Bhartiya</w:t>
              </w:r>
            </w:ins>
          </w:p>
        </w:tc>
      </w:tr>
      <w:tr w:rsidR="001E6DDA" w:rsidRPr="001E6DDA" w14:paraId="639EB702" w14:textId="77777777" w:rsidTr="00B865A0">
        <w:trPr>
          <w:ins w:id="479" w:author="sales" w:date="2024-08-22T10:56:00Z"/>
        </w:trPr>
        <w:tc>
          <w:tcPr>
            <w:tcW w:w="4405" w:type="dxa"/>
          </w:tcPr>
          <w:p w14:paraId="0E6FD504" w14:textId="77777777" w:rsidR="001E6DDA" w:rsidRPr="001E6DDA" w:rsidRDefault="001E6DDA" w:rsidP="00B865A0">
            <w:pPr>
              <w:spacing w:line="360" w:lineRule="auto"/>
              <w:jc w:val="both"/>
              <w:rPr>
                <w:ins w:id="480" w:author="sales" w:date="2024-08-22T10:56:00Z"/>
                <w:sz w:val="20"/>
                <w:szCs w:val="20"/>
              </w:rPr>
            </w:pPr>
            <w:ins w:id="481" w:author="sales" w:date="2024-08-22T10:56:00Z">
              <w:r w:rsidRPr="001E6DDA">
                <w:rPr>
                  <w:sz w:val="20"/>
                  <w:szCs w:val="20"/>
                </w:rPr>
                <w:t>BIS Directorate General</w:t>
              </w:r>
            </w:ins>
          </w:p>
        </w:tc>
        <w:tc>
          <w:tcPr>
            <w:tcW w:w="270" w:type="dxa"/>
          </w:tcPr>
          <w:p w14:paraId="734BA024" w14:textId="77777777" w:rsidR="001E6DDA" w:rsidRPr="001E6DDA" w:rsidRDefault="001E6DDA" w:rsidP="00B865A0">
            <w:pPr>
              <w:ind w:right="-1106"/>
              <w:rPr>
                <w:ins w:id="482" w:author="sales" w:date="2024-08-22T10:56:00Z"/>
                <w:sz w:val="20"/>
                <w:szCs w:val="20"/>
              </w:rPr>
            </w:pPr>
          </w:p>
        </w:tc>
        <w:tc>
          <w:tcPr>
            <w:tcW w:w="4341" w:type="dxa"/>
          </w:tcPr>
          <w:p w14:paraId="374B6CEE" w14:textId="77777777" w:rsidR="001E6DDA" w:rsidRPr="001E6DDA" w:rsidRDefault="001E6DDA" w:rsidP="00B865A0">
            <w:pPr>
              <w:ind w:left="-16" w:right="-92" w:firstLine="16"/>
              <w:jc w:val="both"/>
              <w:rPr>
                <w:ins w:id="483" w:author="sales" w:date="2024-08-22T10:56:00Z"/>
                <w:sz w:val="20"/>
                <w:szCs w:val="20"/>
              </w:rPr>
            </w:pPr>
            <w:ins w:id="484" w:author="sales" w:date="2024-08-22T10:56:00Z">
              <w:r w:rsidRPr="001E6DDA">
                <w:rPr>
                  <w:rStyle w:val="SubtleReference"/>
                  <w:color w:val="auto"/>
                  <w:sz w:val="20"/>
                  <w:szCs w:val="20"/>
                  <w:rPrChange w:id="485" w:author="sales" w:date="2024-08-22T10:56:00Z">
                    <w:rPr>
                      <w:rStyle w:val="SubtleReference"/>
                      <w:sz w:val="20"/>
                      <w:szCs w:val="20"/>
                    </w:rPr>
                  </w:rPrChange>
                </w:rPr>
                <w:t>Shri J. K. Gupta, Scientist ‘E’/Director and Head (Textiles) [Representing Director General</w:t>
              </w:r>
              <w:r w:rsidRPr="001E6DDA">
                <w:rPr>
                  <w:sz w:val="20"/>
                  <w:szCs w:val="20"/>
                </w:rPr>
                <w:t xml:space="preserve"> (</w:t>
              </w:r>
              <w:r w:rsidRPr="001E6DDA">
                <w:rPr>
                  <w:i/>
                  <w:iCs/>
                  <w:sz w:val="20"/>
                  <w:szCs w:val="20"/>
                </w:rPr>
                <w:t>Ex-officio</w:t>
              </w:r>
              <w:r w:rsidRPr="001E6DDA">
                <w:rPr>
                  <w:sz w:val="20"/>
                  <w:szCs w:val="20"/>
                </w:rPr>
                <w:t xml:space="preserve">)]   </w:t>
              </w:r>
            </w:ins>
          </w:p>
        </w:tc>
      </w:tr>
    </w:tbl>
    <w:p w14:paraId="54D7960C" w14:textId="77777777" w:rsidR="00897175" w:rsidRDefault="00897175">
      <w:pPr>
        <w:jc w:val="center"/>
        <w:rPr>
          <w:ins w:id="486" w:author="sales" w:date="2024-08-22T10:57:00Z"/>
          <w:rFonts w:eastAsia="Calibri"/>
          <w:i/>
          <w:sz w:val="20"/>
          <w:szCs w:val="20"/>
        </w:rPr>
        <w:pPrChange w:id="487" w:author="sales" w:date="2024-08-22T10:56:00Z">
          <w:pPr/>
        </w:pPrChange>
      </w:pPr>
    </w:p>
    <w:p w14:paraId="6DA42D7D" w14:textId="77777777" w:rsidR="00897175" w:rsidRPr="00897175" w:rsidRDefault="00897175" w:rsidP="00897175">
      <w:pPr>
        <w:tabs>
          <w:tab w:val="left" w:pos="360"/>
          <w:tab w:val="left" w:pos="5580"/>
        </w:tabs>
        <w:adjustRightInd w:val="0"/>
        <w:jc w:val="center"/>
        <w:rPr>
          <w:ins w:id="488" w:author="sales" w:date="2024-08-22T10:57:00Z"/>
          <w:i/>
          <w:iCs/>
          <w:sz w:val="20"/>
          <w:szCs w:val="20"/>
        </w:rPr>
      </w:pPr>
      <w:ins w:id="489" w:author="sales" w:date="2024-08-22T10:57:00Z">
        <w:r w:rsidRPr="00897175">
          <w:rPr>
            <w:i/>
            <w:iCs/>
            <w:sz w:val="20"/>
            <w:szCs w:val="20"/>
          </w:rPr>
          <w:t>Member Secretary</w:t>
        </w:r>
      </w:ins>
    </w:p>
    <w:p w14:paraId="4E71FA2A" w14:textId="77777777" w:rsidR="00897175" w:rsidRPr="00897175" w:rsidRDefault="00897175" w:rsidP="00897175">
      <w:pPr>
        <w:jc w:val="center"/>
        <w:rPr>
          <w:ins w:id="490" w:author="sales" w:date="2024-08-22T10:57:00Z"/>
          <w:rStyle w:val="SubtleReference"/>
          <w:color w:val="auto"/>
          <w:sz w:val="20"/>
          <w:szCs w:val="20"/>
          <w:rPrChange w:id="491" w:author="sales" w:date="2024-08-22T10:57:00Z">
            <w:rPr>
              <w:ins w:id="492" w:author="sales" w:date="2024-08-22T10:57:00Z"/>
              <w:rStyle w:val="SubtleReference"/>
              <w:sz w:val="20"/>
              <w:szCs w:val="20"/>
            </w:rPr>
          </w:rPrChange>
        </w:rPr>
      </w:pPr>
      <w:ins w:id="493" w:author="sales" w:date="2024-08-22T10:57:00Z">
        <w:r w:rsidRPr="00897175">
          <w:rPr>
            <w:rStyle w:val="SubtleReference"/>
            <w:color w:val="auto"/>
            <w:sz w:val="20"/>
            <w:szCs w:val="20"/>
            <w:rPrChange w:id="494" w:author="sales" w:date="2024-08-22T10:57:00Z">
              <w:rPr>
                <w:rStyle w:val="SubtleReference"/>
                <w:sz w:val="20"/>
                <w:szCs w:val="20"/>
              </w:rPr>
            </w:rPrChange>
          </w:rPr>
          <w:t>Shri Tanishq Awasthi</w:t>
        </w:r>
      </w:ins>
    </w:p>
    <w:p w14:paraId="0596EA83" w14:textId="77777777" w:rsidR="00897175" w:rsidRPr="00897175" w:rsidRDefault="00897175" w:rsidP="00897175">
      <w:pPr>
        <w:jc w:val="center"/>
        <w:rPr>
          <w:ins w:id="495" w:author="sales" w:date="2024-08-22T10:57:00Z"/>
          <w:rStyle w:val="SubtleReference"/>
          <w:color w:val="auto"/>
          <w:sz w:val="20"/>
          <w:szCs w:val="20"/>
          <w:rPrChange w:id="496" w:author="sales" w:date="2024-08-22T10:57:00Z">
            <w:rPr>
              <w:ins w:id="497" w:author="sales" w:date="2024-08-22T10:57:00Z"/>
              <w:rStyle w:val="SubtleReference"/>
              <w:sz w:val="20"/>
              <w:szCs w:val="20"/>
            </w:rPr>
          </w:rPrChange>
        </w:rPr>
      </w:pPr>
      <w:ins w:id="498" w:author="sales" w:date="2024-08-22T10:57:00Z">
        <w:r w:rsidRPr="00897175">
          <w:rPr>
            <w:rStyle w:val="SubtleReference"/>
            <w:color w:val="auto"/>
            <w:sz w:val="20"/>
            <w:szCs w:val="20"/>
            <w:rPrChange w:id="499" w:author="sales" w:date="2024-08-22T10:57:00Z">
              <w:rPr>
                <w:rStyle w:val="SubtleReference"/>
                <w:sz w:val="20"/>
                <w:szCs w:val="20"/>
              </w:rPr>
            </w:rPrChange>
          </w:rPr>
          <w:t>Scientist ‘B’/</w:t>
        </w:r>
        <w:proofErr w:type="spellStart"/>
        <w:r w:rsidRPr="00897175">
          <w:rPr>
            <w:rStyle w:val="SubtleReference"/>
            <w:color w:val="auto"/>
            <w:sz w:val="20"/>
            <w:szCs w:val="20"/>
            <w:rPrChange w:id="500" w:author="sales" w:date="2024-08-22T10:57:00Z">
              <w:rPr>
                <w:rStyle w:val="SubtleReference"/>
                <w:sz w:val="20"/>
                <w:szCs w:val="20"/>
              </w:rPr>
            </w:rPrChange>
          </w:rPr>
          <w:t>Asistant</w:t>
        </w:r>
        <w:proofErr w:type="spellEnd"/>
        <w:r w:rsidRPr="00897175">
          <w:rPr>
            <w:rStyle w:val="SubtleReference"/>
            <w:color w:val="auto"/>
            <w:sz w:val="20"/>
            <w:szCs w:val="20"/>
            <w:rPrChange w:id="501" w:author="sales" w:date="2024-08-22T10:57:00Z">
              <w:rPr>
                <w:rStyle w:val="SubtleReference"/>
                <w:sz w:val="20"/>
                <w:szCs w:val="20"/>
              </w:rPr>
            </w:rPrChange>
          </w:rPr>
          <w:t xml:space="preserve"> Director </w:t>
        </w:r>
      </w:ins>
    </w:p>
    <w:p w14:paraId="09AF617C" w14:textId="77777777" w:rsidR="00897175" w:rsidRPr="00897175" w:rsidRDefault="00897175" w:rsidP="00897175">
      <w:pPr>
        <w:jc w:val="center"/>
        <w:rPr>
          <w:ins w:id="502" w:author="sales" w:date="2024-08-22T10:57:00Z"/>
          <w:b/>
          <w:bCs/>
          <w:sz w:val="20"/>
          <w:szCs w:val="20"/>
        </w:rPr>
      </w:pPr>
      <w:ins w:id="503" w:author="sales" w:date="2024-08-22T10:57:00Z">
        <w:r w:rsidRPr="00897175">
          <w:rPr>
            <w:rStyle w:val="SubtleReference"/>
            <w:color w:val="auto"/>
            <w:sz w:val="20"/>
            <w:szCs w:val="20"/>
            <w:rPrChange w:id="504" w:author="sales" w:date="2024-08-22T10:57:00Z">
              <w:rPr>
                <w:rStyle w:val="SubtleReference"/>
                <w:sz w:val="20"/>
                <w:szCs w:val="20"/>
              </w:rPr>
            </w:rPrChange>
          </w:rPr>
          <w:t>(Textiles)</w:t>
        </w:r>
        <w:r w:rsidRPr="00897175">
          <w:rPr>
            <w:sz w:val="20"/>
            <w:szCs w:val="20"/>
          </w:rPr>
          <w:t>, BIS</w:t>
        </w:r>
      </w:ins>
    </w:p>
    <w:p w14:paraId="283B86E0" w14:textId="77777777" w:rsidR="00897175" w:rsidRDefault="00897175" w:rsidP="00897175">
      <w:pPr>
        <w:jc w:val="center"/>
        <w:rPr>
          <w:ins w:id="505" w:author="sales" w:date="2024-08-22T10:57:00Z"/>
          <w:b/>
          <w:bCs/>
          <w:sz w:val="24"/>
          <w:szCs w:val="24"/>
        </w:rPr>
      </w:pPr>
    </w:p>
    <w:p w14:paraId="2693F450" w14:textId="6E41293A" w:rsidR="004218B7" w:rsidRPr="008B65D5" w:rsidDel="00CF7790" w:rsidRDefault="004218B7">
      <w:pPr>
        <w:jc w:val="center"/>
        <w:rPr>
          <w:del w:id="506" w:author="sales" w:date="2024-08-22T10:56:00Z"/>
          <w:rFonts w:eastAsia="Calibri"/>
          <w:b/>
          <w:bCs/>
          <w:sz w:val="20"/>
          <w:szCs w:val="20"/>
        </w:rPr>
      </w:pPr>
      <w:del w:id="507" w:author="sales" w:date="2024-08-22T10:56:00Z">
        <w:r w:rsidRPr="008B65D5" w:rsidDel="00CF7790">
          <w:rPr>
            <w:rFonts w:eastAsia="Calibri"/>
            <w:i/>
            <w:sz w:val="20"/>
            <w:szCs w:val="20"/>
          </w:rPr>
          <w:delText>O</w:delText>
        </w:r>
        <w:r w:rsidRPr="008B65D5" w:rsidDel="00CF7790">
          <w:rPr>
            <w:rFonts w:eastAsia="Calibri"/>
            <w:bCs/>
            <w:i/>
            <w:sz w:val="20"/>
            <w:szCs w:val="20"/>
          </w:rPr>
          <w:delText xml:space="preserve">rganization             </w:delText>
        </w:r>
        <w:r w:rsidRPr="008B65D5" w:rsidDel="00CF7790">
          <w:rPr>
            <w:rFonts w:eastAsia="Calibri"/>
            <w:b/>
            <w:bCs/>
            <w:sz w:val="20"/>
            <w:szCs w:val="20"/>
          </w:rPr>
          <w:delText xml:space="preserve">                      </w:delText>
        </w:r>
        <w:r w:rsidRPr="008B65D5" w:rsidDel="00CF7790">
          <w:rPr>
            <w:rFonts w:eastAsia="Calibri"/>
            <w:b/>
            <w:bCs/>
            <w:sz w:val="20"/>
            <w:szCs w:val="20"/>
          </w:rPr>
          <w:tab/>
        </w:r>
        <w:r w:rsidRPr="008B65D5" w:rsidDel="00CF7790">
          <w:rPr>
            <w:rFonts w:eastAsia="Calibri"/>
            <w:b/>
            <w:bCs/>
            <w:sz w:val="20"/>
            <w:szCs w:val="20"/>
          </w:rPr>
          <w:tab/>
        </w:r>
        <w:r w:rsidRPr="008B65D5" w:rsidDel="00CF7790">
          <w:rPr>
            <w:rFonts w:eastAsia="Calibri"/>
            <w:b/>
            <w:bCs/>
            <w:sz w:val="20"/>
            <w:szCs w:val="20"/>
          </w:rPr>
          <w:tab/>
        </w:r>
        <w:r w:rsidRPr="008B65D5" w:rsidDel="00CF7790">
          <w:rPr>
            <w:rFonts w:eastAsia="Calibri"/>
            <w:b/>
            <w:bCs/>
            <w:sz w:val="20"/>
            <w:szCs w:val="20"/>
          </w:rPr>
          <w:tab/>
        </w:r>
        <w:r w:rsidRPr="008B65D5" w:rsidDel="00CF7790">
          <w:rPr>
            <w:rFonts w:eastAsia="Calibri"/>
            <w:b/>
            <w:bCs/>
            <w:sz w:val="20"/>
            <w:szCs w:val="20"/>
          </w:rPr>
          <w:tab/>
        </w:r>
        <w:r w:rsidRPr="008B65D5" w:rsidDel="00CF7790">
          <w:rPr>
            <w:rFonts w:eastAsia="Calibri"/>
            <w:bCs/>
            <w:i/>
            <w:sz w:val="20"/>
            <w:szCs w:val="20"/>
          </w:rPr>
          <w:delText>Representative(s)</w:delText>
        </w:r>
      </w:del>
    </w:p>
    <w:p w14:paraId="15105C09" w14:textId="342A08DA" w:rsidR="004218B7" w:rsidRPr="008B65D5" w:rsidDel="00CF7790" w:rsidRDefault="004218B7">
      <w:pPr>
        <w:jc w:val="center"/>
        <w:rPr>
          <w:del w:id="508" w:author="sales" w:date="2024-08-22T10:56:00Z"/>
          <w:sz w:val="20"/>
          <w:szCs w:val="20"/>
        </w:rPr>
        <w:pPrChange w:id="509" w:author="sales" w:date="2024-08-22T10:56:00Z">
          <w:pPr>
            <w:jc w:val="both"/>
          </w:pPr>
        </w:pPrChange>
      </w:pPr>
    </w:p>
    <w:p w14:paraId="2FA776E0" w14:textId="0D377652" w:rsidR="004218B7" w:rsidRPr="008B65D5" w:rsidDel="00CF7790" w:rsidRDefault="004218B7">
      <w:pPr>
        <w:jc w:val="center"/>
        <w:rPr>
          <w:del w:id="510" w:author="sales" w:date="2024-08-22T10:56:00Z"/>
          <w:bCs/>
          <w:i/>
          <w:iCs/>
          <w:sz w:val="20"/>
          <w:szCs w:val="20"/>
        </w:rPr>
        <w:pPrChange w:id="511" w:author="sales" w:date="2024-08-22T10:56:00Z">
          <w:pPr>
            <w:jc w:val="both"/>
          </w:pPr>
        </w:pPrChange>
      </w:pPr>
      <w:del w:id="512" w:author="sales" w:date="2024-08-22T10:56:00Z">
        <w:r w:rsidRPr="008B65D5" w:rsidDel="00CF7790">
          <w:rPr>
            <w:sz w:val="20"/>
            <w:szCs w:val="20"/>
          </w:rPr>
          <w:delText>Additional Controller CQA (General Stores), DGQA,</w:delText>
        </w:r>
        <w:r w:rsidRPr="008B65D5" w:rsidDel="00CF7790">
          <w:rPr>
            <w:spacing w:val="-1"/>
            <w:sz w:val="20"/>
            <w:szCs w:val="20"/>
          </w:rPr>
          <w:delText xml:space="preserve"> </w:delText>
        </w:r>
        <w:r w:rsidRPr="008B65D5" w:rsidDel="00CF7790">
          <w:rPr>
            <w:sz w:val="20"/>
            <w:szCs w:val="20"/>
          </w:rPr>
          <w:delText>Ministry</w:delText>
        </w:r>
        <w:r w:rsidRPr="008B65D5" w:rsidDel="00CF7790">
          <w:rPr>
            <w:spacing w:val="-1"/>
            <w:sz w:val="20"/>
            <w:szCs w:val="20"/>
          </w:rPr>
          <w:delText xml:space="preserve"> </w:delText>
        </w:r>
        <w:r w:rsidRPr="008B65D5" w:rsidDel="00CF7790">
          <w:rPr>
            <w:sz w:val="20"/>
            <w:szCs w:val="20"/>
          </w:rPr>
          <w:delText>of</w:delText>
        </w:r>
        <w:r w:rsidRPr="008B65D5" w:rsidDel="00CF7790">
          <w:rPr>
            <w:spacing w:val="-3"/>
            <w:sz w:val="20"/>
            <w:szCs w:val="20"/>
          </w:rPr>
          <w:delText xml:space="preserve"> </w:delText>
        </w:r>
        <w:r w:rsidRPr="008B65D5" w:rsidDel="00CF7790">
          <w:rPr>
            <w:sz w:val="20"/>
            <w:szCs w:val="20"/>
          </w:rPr>
          <w:delText>Defence</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bCs/>
            <w:sz w:val="20"/>
            <w:szCs w:val="20"/>
          </w:rPr>
          <w:delText>SHRI A CHOWDHURY (</w:delText>
        </w:r>
        <w:r w:rsidRPr="008B65D5" w:rsidDel="00CF7790">
          <w:rPr>
            <w:bCs/>
            <w:i/>
            <w:iCs/>
            <w:sz w:val="20"/>
            <w:szCs w:val="20"/>
          </w:rPr>
          <w:delText>Chairperson)</w:delText>
        </w:r>
      </w:del>
    </w:p>
    <w:p w14:paraId="46882C4B" w14:textId="23C2CE4E" w:rsidR="004218B7" w:rsidRPr="008B65D5" w:rsidDel="00CF7790" w:rsidRDefault="004218B7">
      <w:pPr>
        <w:tabs>
          <w:tab w:val="left" w:pos="477"/>
        </w:tabs>
        <w:jc w:val="center"/>
        <w:rPr>
          <w:del w:id="513" w:author="sales" w:date="2024-08-22T10:56:00Z"/>
          <w:sz w:val="20"/>
          <w:szCs w:val="20"/>
        </w:rPr>
        <w:pPrChange w:id="514" w:author="sales" w:date="2024-08-22T10:56:00Z">
          <w:pPr>
            <w:tabs>
              <w:tab w:val="left" w:pos="477"/>
            </w:tabs>
            <w:jc w:val="both"/>
          </w:pPr>
        </w:pPrChange>
      </w:pPr>
    </w:p>
    <w:p w14:paraId="71180692" w14:textId="0117823C" w:rsidR="004218B7" w:rsidRPr="008B65D5" w:rsidDel="00CF7790" w:rsidRDefault="004218B7">
      <w:pPr>
        <w:jc w:val="center"/>
        <w:rPr>
          <w:del w:id="515" w:author="sales" w:date="2024-08-22T10:56:00Z"/>
          <w:sz w:val="20"/>
          <w:szCs w:val="20"/>
        </w:rPr>
        <w:pPrChange w:id="516" w:author="sales" w:date="2024-08-22T10:56:00Z">
          <w:pPr>
            <w:jc w:val="both"/>
          </w:pPr>
        </w:pPrChange>
      </w:pPr>
      <w:del w:id="517" w:author="sales" w:date="2024-08-22T10:56:00Z">
        <w:r w:rsidRPr="008B65D5" w:rsidDel="00CF7790">
          <w:rPr>
            <w:sz w:val="20"/>
            <w:szCs w:val="20"/>
          </w:rPr>
          <w:delText>ICAR</w:delText>
        </w:r>
        <w:r w:rsidRPr="008B65D5" w:rsidDel="00CF7790">
          <w:rPr>
            <w:spacing w:val="-2"/>
            <w:sz w:val="20"/>
            <w:szCs w:val="20"/>
          </w:rPr>
          <w:delText xml:space="preserve"> </w:delText>
        </w:r>
        <w:r w:rsidRPr="008B65D5" w:rsidDel="00CF7790">
          <w:rPr>
            <w:sz w:val="20"/>
            <w:szCs w:val="20"/>
          </w:rPr>
          <w:delText>-</w:delText>
        </w:r>
        <w:r w:rsidRPr="008B65D5" w:rsidDel="00CF7790">
          <w:rPr>
            <w:spacing w:val="-3"/>
            <w:sz w:val="20"/>
            <w:szCs w:val="20"/>
          </w:rPr>
          <w:delText xml:space="preserve"> </w:delText>
        </w:r>
        <w:r w:rsidRPr="008B65D5" w:rsidDel="00CF7790">
          <w:rPr>
            <w:sz w:val="20"/>
            <w:szCs w:val="20"/>
          </w:rPr>
          <w:delText>Central</w:delText>
        </w:r>
        <w:r w:rsidRPr="008B65D5" w:rsidDel="00CF7790">
          <w:rPr>
            <w:spacing w:val="1"/>
            <w:sz w:val="20"/>
            <w:szCs w:val="20"/>
          </w:rPr>
          <w:delText xml:space="preserve"> </w:delText>
        </w:r>
        <w:r w:rsidRPr="008B65D5" w:rsidDel="00CF7790">
          <w:rPr>
            <w:sz w:val="20"/>
            <w:szCs w:val="20"/>
          </w:rPr>
          <w:delText>Institute</w:delText>
        </w:r>
        <w:r w:rsidRPr="008B65D5" w:rsidDel="00CF7790">
          <w:rPr>
            <w:spacing w:val="-3"/>
            <w:sz w:val="20"/>
            <w:szCs w:val="20"/>
          </w:rPr>
          <w:delText xml:space="preserve"> </w:delText>
        </w:r>
        <w:r w:rsidRPr="008B65D5" w:rsidDel="00CF7790">
          <w:rPr>
            <w:sz w:val="20"/>
            <w:szCs w:val="20"/>
          </w:rPr>
          <w:delText>for</w:delText>
        </w:r>
        <w:r w:rsidRPr="008B65D5" w:rsidDel="00CF7790">
          <w:rPr>
            <w:spacing w:val="-4"/>
            <w:sz w:val="20"/>
            <w:szCs w:val="20"/>
          </w:rPr>
          <w:delText xml:space="preserve"> </w:delText>
        </w:r>
        <w:r w:rsidRPr="008B65D5" w:rsidDel="00CF7790">
          <w:rPr>
            <w:sz w:val="20"/>
            <w:szCs w:val="20"/>
          </w:rPr>
          <w:delText>Research</w:delText>
        </w:r>
        <w:r w:rsidRPr="008B65D5" w:rsidDel="00CF7790">
          <w:rPr>
            <w:spacing w:val="-1"/>
            <w:sz w:val="20"/>
            <w:szCs w:val="20"/>
          </w:rPr>
          <w:delText xml:space="preserve"> </w:delText>
        </w:r>
        <w:r w:rsidRPr="008B65D5" w:rsidDel="00CF7790">
          <w:rPr>
            <w:sz w:val="20"/>
            <w:szCs w:val="20"/>
          </w:rPr>
          <w:delText>on Cotton</w:delText>
        </w:r>
        <w:r w:rsidRPr="008B65D5" w:rsidDel="00CF7790">
          <w:rPr>
            <w:spacing w:val="-1"/>
            <w:sz w:val="20"/>
            <w:szCs w:val="20"/>
          </w:rPr>
          <w:delText xml:space="preserve"> </w:delText>
        </w:r>
        <w:r w:rsidRPr="008B65D5" w:rsidDel="00CF7790">
          <w:rPr>
            <w:sz w:val="20"/>
            <w:szCs w:val="20"/>
          </w:rPr>
          <w:delText>Technology,</w:delText>
        </w:r>
        <w:r w:rsidRPr="008B65D5" w:rsidDel="00CF7790">
          <w:rPr>
            <w:spacing w:val="-1"/>
            <w:sz w:val="20"/>
            <w:szCs w:val="20"/>
          </w:rPr>
          <w:delText xml:space="preserve"> </w:delText>
        </w:r>
        <w:r w:rsidRPr="008B65D5" w:rsidDel="00CF7790">
          <w:rPr>
            <w:sz w:val="20"/>
            <w:szCs w:val="20"/>
          </w:rPr>
          <w:delText>Mumbai</w:delText>
        </w:r>
        <w:r w:rsidRPr="008B65D5" w:rsidDel="00CF7790">
          <w:rPr>
            <w:sz w:val="20"/>
            <w:szCs w:val="20"/>
          </w:rPr>
          <w:tab/>
        </w:r>
        <w:r w:rsidRPr="008B65D5" w:rsidDel="00CF7790">
          <w:rPr>
            <w:sz w:val="20"/>
            <w:szCs w:val="20"/>
          </w:rPr>
          <w:tab/>
        </w:r>
        <w:r w:rsidRPr="008B65D5" w:rsidDel="00CF7790">
          <w:rPr>
            <w:sz w:val="20"/>
            <w:szCs w:val="20"/>
          </w:rPr>
          <w:tab/>
          <w:delText>DR</w:delText>
        </w:r>
        <w:r w:rsidRPr="008B65D5" w:rsidDel="00CF7790">
          <w:rPr>
            <w:spacing w:val="-3"/>
            <w:sz w:val="20"/>
            <w:szCs w:val="20"/>
          </w:rPr>
          <w:delText xml:space="preserve"> </w:delText>
        </w:r>
        <w:r w:rsidRPr="008B65D5" w:rsidDel="00CF7790">
          <w:rPr>
            <w:sz w:val="20"/>
            <w:szCs w:val="20"/>
          </w:rPr>
          <w:delText>P</w:delText>
        </w:r>
        <w:r w:rsidRPr="008B65D5" w:rsidDel="00CF7790">
          <w:rPr>
            <w:spacing w:val="-1"/>
            <w:sz w:val="20"/>
            <w:szCs w:val="20"/>
          </w:rPr>
          <w:delText xml:space="preserve"> </w:delText>
        </w:r>
        <w:r w:rsidRPr="008B65D5" w:rsidDel="00CF7790">
          <w:rPr>
            <w:sz w:val="20"/>
            <w:szCs w:val="20"/>
          </w:rPr>
          <w:delText>JAGAJANANTHA</w:delText>
        </w:r>
      </w:del>
    </w:p>
    <w:p w14:paraId="41C0FA43" w14:textId="74F58D53" w:rsidR="004218B7" w:rsidRPr="008B65D5" w:rsidDel="00CF7790" w:rsidRDefault="004218B7">
      <w:pPr>
        <w:tabs>
          <w:tab w:val="left" w:pos="477"/>
        </w:tabs>
        <w:jc w:val="center"/>
        <w:rPr>
          <w:del w:id="518" w:author="sales" w:date="2024-08-22T10:56:00Z"/>
          <w:sz w:val="20"/>
          <w:szCs w:val="20"/>
        </w:rPr>
        <w:pPrChange w:id="519" w:author="sales" w:date="2024-08-22T10:56:00Z">
          <w:pPr>
            <w:tabs>
              <w:tab w:val="left" w:pos="477"/>
            </w:tabs>
            <w:jc w:val="both"/>
          </w:pPr>
        </w:pPrChange>
      </w:pPr>
      <w:del w:id="520"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DR</w:delText>
        </w:r>
        <w:r w:rsidRPr="008B65D5" w:rsidDel="00CF7790">
          <w:rPr>
            <w:spacing w:val="-2"/>
            <w:sz w:val="20"/>
            <w:szCs w:val="20"/>
          </w:rPr>
          <w:delText xml:space="preserve"> </w:delText>
        </w:r>
        <w:r w:rsidRPr="008B65D5" w:rsidDel="00CF7790">
          <w:rPr>
            <w:sz w:val="20"/>
            <w:szCs w:val="20"/>
          </w:rPr>
          <w:delText>T</w:delText>
        </w:r>
        <w:r w:rsidRPr="008B65D5" w:rsidDel="00CF7790">
          <w:rPr>
            <w:spacing w:val="-2"/>
            <w:sz w:val="20"/>
            <w:szCs w:val="20"/>
          </w:rPr>
          <w:delText xml:space="preserve"> </w:delText>
        </w:r>
        <w:r w:rsidRPr="008B65D5" w:rsidDel="00CF7790">
          <w:rPr>
            <w:sz w:val="20"/>
            <w:szCs w:val="20"/>
          </w:rPr>
          <w:delText xml:space="preserve">SENTHILKUMAR </w:delText>
        </w:r>
        <w:r w:rsidRPr="008B65D5" w:rsidDel="00CF7790">
          <w:rPr>
            <w:i/>
            <w:iCs/>
            <w:sz w:val="20"/>
            <w:szCs w:val="20"/>
          </w:rPr>
          <w:delText>(Alternate</w:delText>
        </w:r>
        <w:r w:rsidRPr="008B65D5" w:rsidDel="00CF7790">
          <w:rPr>
            <w:sz w:val="20"/>
            <w:szCs w:val="20"/>
          </w:rPr>
          <w:delText>)</w:delText>
        </w:r>
      </w:del>
    </w:p>
    <w:p w14:paraId="234DB37C" w14:textId="0B3BAFA7" w:rsidR="004218B7" w:rsidRPr="008B65D5" w:rsidDel="00CF7790" w:rsidRDefault="004218B7">
      <w:pPr>
        <w:tabs>
          <w:tab w:val="left" w:pos="477"/>
        </w:tabs>
        <w:jc w:val="center"/>
        <w:rPr>
          <w:del w:id="521" w:author="sales" w:date="2024-08-22T10:56:00Z"/>
          <w:sz w:val="20"/>
          <w:szCs w:val="20"/>
        </w:rPr>
        <w:pPrChange w:id="522" w:author="sales" w:date="2024-08-22T10:56:00Z">
          <w:pPr>
            <w:tabs>
              <w:tab w:val="left" w:pos="477"/>
            </w:tabs>
            <w:jc w:val="both"/>
          </w:pPr>
        </w:pPrChange>
      </w:pPr>
    </w:p>
    <w:p w14:paraId="76EB5909" w14:textId="548072FF" w:rsidR="004218B7" w:rsidRPr="008B65D5" w:rsidDel="00CF7790" w:rsidRDefault="004218B7">
      <w:pPr>
        <w:jc w:val="center"/>
        <w:rPr>
          <w:del w:id="523" w:author="sales" w:date="2024-08-22T10:56:00Z"/>
          <w:sz w:val="20"/>
          <w:szCs w:val="20"/>
        </w:rPr>
        <w:pPrChange w:id="524" w:author="sales" w:date="2024-08-22T10:56:00Z">
          <w:pPr>
            <w:jc w:val="both"/>
          </w:pPr>
        </w:pPrChange>
      </w:pPr>
      <w:del w:id="525" w:author="sales" w:date="2024-08-22T10:56:00Z">
        <w:r w:rsidRPr="008B65D5" w:rsidDel="00CF7790">
          <w:rPr>
            <w:sz w:val="20"/>
            <w:szCs w:val="20"/>
          </w:rPr>
          <w:delText>Federation</w:delText>
        </w:r>
        <w:r w:rsidRPr="008B65D5" w:rsidDel="00CF7790">
          <w:rPr>
            <w:spacing w:val="-2"/>
            <w:sz w:val="20"/>
            <w:szCs w:val="20"/>
          </w:rPr>
          <w:delText xml:space="preserve"> </w:delText>
        </w:r>
        <w:r w:rsidRPr="008B65D5" w:rsidDel="00CF7790">
          <w:rPr>
            <w:sz w:val="20"/>
            <w:szCs w:val="20"/>
          </w:rPr>
          <w:delText>of</w:delText>
        </w:r>
        <w:r w:rsidRPr="008B65D5" w:rsidDel="00CF7790">
          <w:rPr>
            <w:spacing w:val="-1"/>
            <w:sz w:val="20"/>
            <w:szCs w:val="20"/>
          </w:rPr>
          <w:delText xml:space="preserve"> </w:delText>
        </w:r>
        <w:r w:rsidRPr="008B65D5" w:rsidDel="00CF7790">
          <w:rPr>
            <w:sz w:val="20"/>
            <w:szCs w:val="20"/>
          </w:rPr>
          <w:delText>Indian</w:delText>
        </w:r>
        <w:r w:rsidRPr="008B65D5" w:rsidDel="00CF7790">
          <w:rPr>
            <w:spacing w:val="-1"/>
            <w:sz w:val="20"/>
            <w:szCs w:val="20"/>
          </w:rPr>
          <w:delText xml:space="preserve"> </w:delText>
        </w:r>
        <w:r w:rsidRPr="008B65D5" w:rsidDel="00CF7790">
          <w:rPr>
            <w:sz w:val="20"/>
            <w:szCs w:val="20"/>
          </w:rPr>
          <w:delText>Chambers</w:delText>
        </w:r>
        <w:r w:rsidRPr="008B65D5" w:rsidDel="00CF7790">
          <w:rPr>
            <w:spacing w:val="-2"/>
            <w:sz w:val="20"/>
            <w:szCs w:val="20"/>
          </w:rPr>
          <w:delText xml:space="preserve"> </w:delText>
        </w:r>
        <w:r w:rsidRPr="008B65D5" w:rsidDel="00CF7790">
          <w:rPr>
            <w:sz w:val="20"/>
            <w:szCs w:val="20"/>
          </w:rPr>
          <w:delText>of</w:delText>
        </w:r>
        <w:r w:rsidRPr="008B65D5" w:rsidDel="00CF7790">
          <w:rPr>
            <w:spacing w:val="-1"/>
            <w:sz w:val="20"/>
            <w:szCs w:val="20"/>
          </w:rPr>
          <w:delText xml:space="preserve"> </w:delText>
        </w:r>
        <w:r w:rsidRPr="008B65D5" w:rsidDel="00CF7790">
          <w:rPr>
            <w:sz w:val="20"/>
            <w:szCs w:val="20"/>
          </w:rPr>
          <w:delText>Commerce and</w:delText>
        </w:r>
        <w:r w:rsidRPr="008B65D5" w:rsidDel="00CF7790">
          <w:rPr>
            <w:spacing w:val="-1"/>
            <w:sz w:val="20"/>
            <w:szCs w:val="20"/>
          </w:rPr>
          <w:delText xml:space="preserve"> </w:delText>
        </w:r>
        <w:r w:rsidRPr="008B65D5" w:rsidDel="00CF7790">
          <w:rPr>
            <w:sz w:val="20"/>
            <w:szCs w:val="20"/>
          </w:rPr>
          <w:delText>Industry</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w:delText>
        </w:r>
        <w:r w:rsidRPr="008B65D5" w:rsidDel="00CF7790">
          <w:rPr>
            <w:spacing w:val="-1"/>
            <w:sz w:val="20"/>
            <w:szCs w:val="20"/>
          </w:rPr>
          <w:delText xml:space="preserve"> </w:delText>
        </w:r>
        <w:r w:rsidRPr="008B65D5" w:rsidDel="00CF7790">
          <w:rPr>
            <w:sz w:val="20"/>
            <w:szCs w:val="20"/>
          </w:rPr>
          <w:delText>ANU</w:delText>
        </w:r>
        <w:r w:rsidRPr="008B65D5" w:rsidDel="00CF7790">
          <w:rPr>
            <w:spacing w:val="-1"/>
            <w:sz w:val="20"/>
            <w:szCs w:val="20"/>
          </w:rPr>
          <w:delText xml:space="preserve"> </w:delText>
        </w:r>
        <w:r w:rsidRPr="008B65D5" w:rsidDel="00CF7790">
          <w:rPr>
            <w:sz w:val="20"/>
            <w:szCs w:val="20"/>
          </w:rPr>
          <w:delText>HANDA</w:delText>
        </w:r>
      </w:del>
    </w:p>
    <w:p w14:paraId="3DC3A8ED" w14:textId="5EC8935A" w:rsidR="004218B7" w:rsidRPr="008B65D5" w:rsidDel="00CF7790" w:rsidRDefault="004218B7">
      <w:pPr>
        <w:jc w:val="center"/>
        <w:rPr>
          <w:del w:id="526" w:author="sales" w:date="2024-08-22T10:56:00Z"/>
          <w:sz w:val="20"/>
          <w:szCs w:val="20"/>
        </w:rPr>
        <w:pPrChange w:id="527" w:author="sales" w:date="2024-08-22T10:56:00Z">
          <w:pPr>
            <w:jc w:val="both"/>
          </w:pPr>
        </w:pPrChange>
      </w:pPr>
    </w:p>
    <w:p w14:paraId="16347347" w14:textId="241B8E9F" w:rsidR="004218B7" w:rsidRPr="008B65D5" w:rsidDel="00CF7790" w:rsidRDefault="004218B7">
      <w:pPr>
        <w:jc w:val="center"/>
        <w:rPr>
          <w:del w:id="528" w:author="sales" w:date="2024-08-22T10:56:00Z"/>
          <w:sz w:val="20"/>
          <w:szCs w:val="20"/>
        </w:rPr>
        <w:pPrChange w:id="529" w:author="sales" w:date="2024-08-22T10:56:00Z">
          <w:pPr>
            <w:jc w:val="both"/>
          </w:pPr>
        </w:pPrChange>
      </w:pPr>
      <w:del w:id="530" w:author="sales" w:date="2024-08-22T10:56:00Z">
        <w:r w:rsidRPr="008B65D5" w:rsidDel="00CF7790">
          <w:rPr>
            <w:sz w:val="20"/>
            <w:szCs w:val="20"/>
          </w:rPr>
          <w:delText>Indian</w:delText>
        </w:r>
        <w:r w:rsidRPr="008B65D5" w:rsidDel="00CF7790">
          <w:rPr>
            <w:spacing w:val="-1"/>
            <w:sz w:val="20"/>
            <w:szCs w:val="20"/>
          </w:rPr>
          <w:delText xml:space="preserve"> </w:delText>
        </w:r>
        <w:r w:rsidRPr="008B65D5" w:rsidDel="00CF7790">
          <w:rPr>
            <w:sz w:val="20"/>
            <w:szCs w:val="20"/>
          </w:rPr>
          <w:delText>Technical</w:delText>
        </w:r>
        <w:r w:rsidRPr="008B65D5" w:rsidDel="00CF7790">
          <w:rPr>
            <w:spacing w:val="-1"/>
            <w:sz w:val="20"/>
            <w:szCs w:val="20"/>
          </w:rPr>
          <w:delText xml:space="preserve"> </w:delText>
        </w:r>
        <w:r w:rsidRPr="008B65D5" w:rsidDel="00CF7790">
          <w:rPr>
            <w:sz w:val="20"/>
            <w:szCs w:val="20"/>
          </w:rPr>
          <w:delText>Textile</w:delText>
        </w:r>
        <w:r w:rsidRPr="008B65D5" w:rsidDel="00CF7790">
          <w:rPr>
            <w:spacing w:val="-1"/>
            <w:sz w:val="20"/>
            <w:szCs w:val="20"/>
          </w:rPr>
          <w:delText xml:space="preserve"> </w:delText>
        </w:r>
        <w:r w:rsidRPr="008B65D5" w:rsidDel="00CF7790">
          <w:rPr>
            <w:sz w:val="20"/>
            <w:szCs w:val="20"/>
          </w:rPr>
          <w:delText>Association, Mumbai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DR</w:delText>
        </w:r>
        <w:r w:rsidRPr="008B65D5" w:rsidDel="00CF7790">
          <w:rPr>
            <w:spacing w:val="-3"/>
            <w:sz w:val="20"/>
            <w:szCs w:val="20"/>
          </w:rPr>
          <w:delText xml:space="preserve"> </w:delText>
        </w:r>
        <w:r w:rsidRPr="008B65D5" w:rsidDel="00CF7790">
          <w:rPr>
            <w:sz w:val="20"/>
            <w:szCs w:val="20"/>
          </w:rPr>
          <w:delText>ANUP</w:delText>
        </w:r>
        <w:r w:rsidRPr="008B65D5" w:rsidDel="00CF7790">
          <w:rPr>
            <w:spacing w:val="-1"/>
            <w:sz w:val="20"/>
            <w:szCs w:val="20"/>
          </w:rPr>
          <w:delText xml:space="preserve"> </w:delText>
        </w:r>
        <w:r w:rsidRPr="008B65D5" w:rsidDel="00CF7790">
          <w:rPr>
            <w:sz w:val="20"/>
            <w:szCs w:val="20"/>
          </w:rPr>
          <w:delText>RAKSHIT</w:delText>
        </w:r>
      </w:del>
    </w:p>
    <w:p w14:paraId="753722D6" w14:textId="1C20ED34" w:rsidR="004218B7" w:rsidRPr="008B65D5" w:rsidDel="00CF7790" w:rsidRDefault="004218B7">
      <w:pPr>
        <w:ind w:left="6480" w:firstLine="720"/>
        <w:jc w:val="center"/>
        <w:rPr>
          <w:del w:id="531" w:author="sales" w:date="2024-08-22T10:56:00Z"/>
          <w:sz w:val="20"/>
          <w:szCs w:val="20"/>
        </w:rPr>
        <w:pPrChange w:id="532" w:author="sales" w:date="2024-08-22T10:56:00Z">
          <w:pPr>
            <w:ind w:left="6480" w:firstLine="720"/>
            <w:jc w:val="both"/>
          </w:pPr>
        </w:pPrChange>
      </w:pPr>
      <w:del w:id="533" w:author="sales" w:date="2024-08-22T10:56:00Z">
        <w:r w:rsidRPr="008B65D5" w:rsidDel="00CF7790">
          <w:rPr>
            <w:sz w:val="20"/>
            <w:szCs w:val="20"/>
          </w:rPr>
          <w:delText xml:space="preserve"> SHRI</w:delText>
        </w:r>
        <w:r w:rsidRPr="008B65D5" w:rsidDel="00CF7790">
          <w:rPr>
            <w:spacing w:val="-1"/>
            <w:sz w:val="20"/>
            <w:szCs w:val="20"/>
          </w:rPr>
          <w:delText xml:space="preserve"> </w:delText>
        </w:r>
        <w:r w:rsidRPr="008B65D5" w:rsidDel="00CF7790">
          <w:rPr>
            <w:sz w:val="20"/>
            <w:szCs w:val="20"/>
          </w:rPr>
          <w:delText>VIKRAM</w:delText>
        </w:r>
        <w:r w:rsidRPr="008B65D5" w:rsidDel="00CF7790">
          <w:rPr>
            <w:spacing w:val="-1"/>
            <w:sz w:val="20"/>
            <w:szCs w:val="20"/>
          </w:rPr>
          <w:delText xml:space="preserve"> </w:delText>
        </w:r>
        <w:r w:rsidRPr="008B65D5" w:rsidDel="00CF7790">
          <w:rPr>
            <w:sz w:val="20"/>
            <w:szCs w:val="20"/>
          </w:rPr>
          <w:delText xml:space="preserve">JAIN </w:delText>
        </w:r>
        <w:r w:rsidRPr="008B65D5" w:rsidDel="00CF7790">
          <w:rPr>
            <w:i/>
            <w:iCs/>
            <w:sz w:val="20"/>
            <w:szCs w:val="20"/>
          </w:rPr>
          <w:delText>(Alternate</w:delText>
        </w:r>
        <w:r w:rsidRPr="008B65D5" w:rsidDel="00CF7790">
          <w:rPr>
            <w:sz w:val="20"/>
            <w:szCs w:val="20"/>
          </w:rPr>
          <w:delText>)</w:delText>
        </w:r>
      </w:del>
    </w:p>
    <w:p w14:paraId="5F4066D9" w14:textId="3638B6B0" w:rsidR="004218B7" w:rsidRPr="008B65D5" w:rsidDel="00CF7790" w:rsidRDefault="004218B7">
      <w:pPr>
        <w:ind w:left="6480" w:firstLine="720"/>
        <w:jc w:val="center"/>
        <w:rPr>
          <w:del w:id="534" w:author="sales" w:date="2024-08-22T10:56:00Z"/>
          <w:sz w:val="20"/>
          <w:szCs w:val="20"/>
        </w:rPr>
        <w:pPrChange w:id="535" w:author="sales" w:date="2024-08-22T10:56:00Z">
          <w:pPr>
            <w:ind w:left="6480" w:firstLine="720"/>
            <w:jc w:val="both"/>
          </w:pPr>
        </w:pPrChange>
      </w:pPr>
    </w:p>
    <w:p w14:paraId="44B67D74" w14:textId="41BBC2BD" w:rsidR="004218B7" w:rsidRPr="008B65D5" w:rsidDel="00CF7790" w:rsidRDefault="004218B7">
      <w:pPr>
        <w:jc w:val="center"/>
        <w:rPr>
          <w:del w:id="536" w:author="sales" w:date="2024-08-22T10:56:00Z"/>
          <w:sz w:val="20"/>
          <w:szCs w:val="20"/>
        </w:rPr>
        <w:pPrChange w:id="537" w:author="sales" w:date="2024-08-22T10:56:00Z">
          <w:pPr>
            <w:jc w:val="both"/>
          </w:pPr>
        </w:pPrChange>
      </w:pPr>
      <w:del w:id="538" w:author="sales" w:date="2024-08-22T10:56:00Z">
        <w:r w:rsidRPr="008B65D5" w:rsidDel="00CF7790">
          <w:rPr>
            <w:sz w:val="20"/>
            <w:szCs w:val="20"/>
          </w:rPr>
          <w:delText>M K U Limited, Kanpur</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SUMIT KHANDELWAL</w:delText>
        </w:r>
        <w:r w:rsidRPr="008B65D5" w:rsidDel="00CF7790">
          <w:rPr>
            <w:sz w:val="20"/>
            <w:szCs w:val="20"/>
          </w:rPr>
          <w:tab/>
          <w:delText xml:space="preserve"> </w:delText>
        </w:r>
      </w:del>
    </w:p>
    <w:p w14:paraId="27F7B730" w14:textId="1502C8EF" w:rsidR="004218B7" w:rsidRPr="008B65D5" w:rsidDel="00CF7790" w:rsidRDefault="004218B7">
      <w:pPr>
        <w:jc w:val="center"/>
        <w:rPr>
          <w:del w:id="539" w:author="sales" w:date="2024-08-22T10:56:00Z"/>
          <w:sz w:val="20"/>
          <w:szCs w:val="20"/>
        </w:rPr>
        <w:pPrChange w:id="540" w:author="sales" w:date="2024-08-22T10:56:00Z">
          <w:pPr>
            <w:jc w:val="both"/>
          </w:pPr>
        </w:pPrChange>
      </w:pPr>
      <w:del w:id="541"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RAJIB PAL </w:delText>
        </w:r>
        <w:r w:rsidRPr="008B65D5" w:rsidDel="00CF7790">
          <w:rPr>
            <w:i/>
            <w:iCs/>
            <w:sz w:val="20"/>
            <w:szCs w:val="20"/>
          </w:rPr>
          <w:delText>(Alternate</w:delText>
        </w:r>
        <w:r w:rsidRPr="008B65D5" w:rsidDel="00CF7790">
          <w:rPr>
            <w:sz w:val="20"/>
            <w:szCs w:val="20"/>
          </w:rPr>
          <w:delText>)</w:delText>
        </w:r>
      </w:del>
    </w:p>
    <w:p w14:paraId="653B836D" w14:textId="26E32F86" w:rsidR="004218B7" w:rsidRPr="008B65D5" w:rsidDel="00CF7790" w:rsidRDefault="004218B7">
      <w:pPr>
        <w:jc w:val="center"/>
        <w:rPr>
          <w:del w:id="542" w:author="sales" w:date="2024-08-22T10:56:00Z"/>
          <w:sz w:val="20"/>
          <w:szCs w:val="20"/>
        </w:rPr>
        <w:pPrChange w:id="543" w:author="sales" w:date="2024-08-22T10:56:00Z">
          <w:pPr>
            <w:jc w:val="both"/>
          </w:pPr>
        </w:pPrChange>
      </w:pPr>
    </w:p>
    <w:p w14:paraId="372DE861" w14:textId="07087220" w:rsidR="004218B7" w:rsidRPr="008B65D5" w:rsidDel="00CF7790" w:rsidRDefault="004218B7">
      <w:pPr>
        <w:jc w:val="center"/>
        <w:rPr>
          <w:del w:id="544" w:author="sales" w:date="2024-08-22T10:56:00Z"/>
          <w:sz w:val="20"/>
          <w:szCs w:val="20"/>
        </w:rPr>
        <w:pPrChange w:id="545" w:author="sales" w:date="2024-08-22T10:56:00Z">
          <w:pPr>
            <w:jc w:val="both"/>
          </w:pPr>
        </w:pPrChange>
      </w:pPr>
      <w:del w:id="546" w:author="sales" w:date="2024-08-22T10:56:00Z">
        <w:r w:rsidRPr="008B65D5" w:rsidDel="00CF7790">
          <w:rPr>
            <w:sz w:val="20"/>
            <w:szCs w:val="20"/>
          </w:rPr>
          <w:delText>Motilal Dulichand Pvt Ltd, Kanpur</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SHAILENDRA NATH MISRA </w:delText>
        </w:r>
      </w:del>
    </w:p>
    <w:p w14:paraId="7738ADC6" w14:textId="752DF796" w:rsidR="004218B7" w:rsidRPr="008B65D5" w:rsidDel="00CF7790" w:rsidRDefault="004218B7">
      <w:pPr>
        <w:ind w:right="-279"/>
        <w:jc w:val="center"/>
        <w:rPr>
          <w:del w:id="547" w:author="sales" w:date="2024-08-22T10:56:00Z"/>
          <w:sz w:val="20"/>
          <w:szCs w:val="20"/>
        </w:rPr>
        <w:pPrChange w:id="548" w:author="sales" w:date="2024-08-22T10:56:00Z">
          <w:pPr>
            <w:ind w:right="-279"/>
            <w:jc w:val="both"/>
          </w:pPr>
        </w:pPrChange>
      </w:pPr>
      <w:del w:id="549"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SUDHIR SHIVHARE </w:delText>
        </w:r>
        <w:r w:rsidRPr="008B65D5" w:rsidDel="00CF7790">
          <w:rPr>
            <w:i/>
            <w:iCs/>
            <w:sz w:val="20"/>
            <w:szCs w:val="20"/>
          </w:rPr>
          <w:delText>(Alternate</w:delText>
        </w:r>
        <w:r w:rsidRPr="008B65D5" w:rsidDel="00CF7790">
          <w:rPr>
            <w:sz w:val="20"/>
            <w:szCs w:val="20"/>
          </w:rPr>
          <w:delText>)</w:delText>
        </w:r>
      </w:del>
    </w:p>
    <w:p w14:paraId="546F6B48" w14:textId="7F802CA9" w:rsidR="004218B7" w:rsidRPr="008B65D5" w:rsidDel="00CF7790" w:rsidRDefault="004218B7">
      <w:pPr>
        <w:jc w:val="center"/>
        <w:rPr>
          <w:del w:id="550" w:author="sales" w:date="2024-08-22T10:56:00Z"/>
          <w:sz w:val="20"/>
          <w:szCs w:val="20"/>
        </w:rPr>
        <w:pPrChange w:id="551" w:author="sales" w:date="2024-08-22T10:56:00Z">
          <w:pPr>
            <w:jc w:val="both"/>
          </w:pPr>
        </w:pPrChange>
      </w:pPr>
    </w:p>
    <w:p w14:paraId="517387CA" w14:textId="0FB4FFF3" w:rsidR="004218B7" w:rsidRPr="008B65D5" w:rsidDel="00CF7790" w:rsidRDefault="004218B7">
      <w:pPr>
        <w:jc w:val="center"/>
        <w:rPr>
          <w:del w:id="552" w:author="sales" w:date="2024-08-22T10:56:00Z"/>
          <w:sz w:val="20"/>
          <w:szCs w:val="20"/>
        </w:rPr>
        <w:pPrChange w:id="553" w:author="sales" w:date="2024-08-22T10:56:00Z">
          <w:pPr>
            <w:jc w:val="both"/>
          </w:pPr>
        </w:pPrChange>
      </w:pPr>
      <w:del w:id="554" w:author="sales" w:date="2024-08-22T10:56:00Z">
        <w:r w:rsidRPr="008B65D5" w:rsidDel="00CF7790">
          <w:rPr>
            <w:sz w:val="20"/>
            <w:szCs w:val="20"/>
          </w:rPr>
          <w:delText>National Textile Corporation, New Delhi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R K YADAV</w:delText>
        </w:r>
      </w:del>
    </w:p>
    <w:p w14:paraId="582D3A08" w14:textId="2DCBD848" w:rsidR="004218B7" w:rsidRPr="008B65D5" w:rsidDel="00CF7790" w:rsidRDefault="004218B7">
      <w:pPr>
        <w:jc w:val="center"/>
        <w:rPr>
          <w:del w:id="555" w:author="sales" w:date="2024-08-22T10:56:00Z"/>
          <w:sz w:val="20"/>
          <w:szCs w:val="20"/>
        </w:rPr>
        <w:pPrChange w:id="556" w:author="sales" w:date="2024-08-22T10:56:00Z">
          <w:pPr>
            <w:jc w:val="both"/>
          </w:pPr>
        </w:pPrChange>
      </w:pPr>
    </w:p>
    <w:p w14:paraId="5A182317" w14:textId="41A91761" w:rsidR="004218B7" w:rsidRPr="008B65D5" w:rsidDel="00CF7790" w:rsidRDefault="004218B7">
      <w:pPr>
        <w:jc w:val="center"/>
        <w:rPr>
          <w:del w:id="557" w:author="sales" w:date="2024-08-22T10:56:00Z"/>
          <w:sz w:val="20"/>
          <w:szCs w:val="20"/>
        </w:rPr>
        <w:pPrChange w:id="558" w:author="sales" w:date="2024-08-22T10:56:00Z">
          <w:pPr>
            <w:jc w:val="both"/>
          </w:pPr>
        </w:pPrChange>
      </w:pPr>
      <w:del w:id="559" w:author="sales" w:date="2024-08-22T10:56:00Z">
        <w:r w:rsidRPr="008B65D5" w:rsidDel="00CF7790">
          <w:rPr>
            <w:sz w:val="20"/>
            <w:szCs w:val="20"/>
          </w:rPr>
          <w:delText>Ordnance Parachute Factory, Kanpur</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V M BAGADE, </w:delText>
        </w:r>
      </w:del>
    </w:p>
    <w:p w14:paraId="6B070F8E" w14:textId="5A183195" w:rsidR="004218B7" w:rsidRPr="008B65D5" w:rsidDel="00CF7790" w:rsidRDefault="004218B7">
      <w:pPr>
        <w:jc w:val="center"/>
        <w:rPr>
          <w:del w:id="560" w:author="sales" w:date="2024-08-22T10:56:00Z"/>
          <w:sz w:val="20"/>
          <w:szCs w:val="20"/>
        </w:rPr>
        <w:pPrChange w:id="561" w:author="sales" w:date="2024-08-22T10:56:00Z">
          <w:pPr>
            <w:jc w:val="both"/>
          </w:pPr>
        </w:pPrChange>
      </w:pPr>
      <w:del w:id="562"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S KONDAIAH </w:delText>
        </w:r>
        <w:r w:rsidRPr="008B65D5" w:rsidDel="00CF7790">
          <w:rPr>
            <w:i/>
            <w:iCs/>
            <w:sz w:val="20"/>
            <w:szCs w:val="20"/>
          </w:rPr>
          <w:delText>(Alternate</w:delText>
        </w:r>
        <w:r w:rsidRPr="008B65D5" w:rsidDel="00CF7790">
          <w:rPr>
            <w:sz w:val="20"/>
            <w:szCs w:val="20"/>
          </w:rPr>
          <w:delText>)</w:delText>
        </w:r>
      </w:del>
    </w:p>
    <w:p w14:paraId="08ECB180" w14:textId="6D331245" w:rsidR="004218B7" w:rsidRPr="008B65D5" w:rsidDel="00CF7790" w:rsidRDefault="004218B7">
      <w:pPr>
        <w:jc w:val="center"/>
        <w:rPr>
          <w:del w:id="563" w:author="sales" w:date="2024-08-22T10:56:00Z"/>
          <w:sz w:val="20"/>
          <w:szCs w:val="20"/>
        </w:rPr>
        <w:pPrChange w:id="564" w:author="sales" w:date="2024-08-22T10:56:00Z">
          <w:pPr>
            <w:jc w:val="both"/>
          </w:pPr>
        </w:pPrChange>
      </w:pPr>
    </w:p>
    <w:p w14:paraId="7B62392A" w14:textId="3702A1BE" w:rsidR="004218B7" w:rsidRPr="008B65D5" w:rsidDel="00CF7790" w:rsidRDefault="004218B7">
      <w:pPr>
        <w:jc w:val="center"/>
        <w:rPr>
          <w:del w:id="565" w:author="sales" w:date="2024-08-22T10:56:00Z"/>
          <w:sz w:val="20"/>
          <w:szCs w:val="20"/>
        </w:rPr>
        <w:pPrChange w:id="566" w:author="sales" w:date="2024-08-22T10:56:00Z">
          <w:pPr>
            <w:jc w:val="both"/>
          </w:pPr>
        </w:pPrChange>
      </w:pPr>
      <w:del w:id="567" w:author="sales" w:date="2024-08-22T10:56:00Z">
        <w:r w:rsidRPr="008B65D5" w:rsidDel="00CF7790">
          <w:rPr>
            <w:sz w:val="20"/>
            <w:szCs w:val="20"/>
          </w:rPr>
          <w:delText>Office of Textiles Commissioner,</w:delText>
        </w:r>
        <w:r w:rsidRPr="008B65D5" w:rsidDel="00CF7790">
          <w:rPr>
            <w:sz w:val="20"/>
            <w:szCs w:val="20"/>
          </w:rPr>
          <w:tab/>
          <w:delText xml:space="preserve"> Mumbai                                                                                            SHRI V K KOHLI</w:delText>
        </w:r>
      </w:del>
    </w:p>
    <w:p w14:paraId="0237ECE8" w14:textId="225E15CF" w:rsidR="004218B7" w:rsidRPr="008B65D5" w:rsidDel="00CF7790" w:rsidRDefault="004218B7">
      <w:pPr>
        <w:jc w:val="center"/>
        <w:rPr>
          <w:del w:id="568" w:author="sales" w:date="2024-08-22T10:56:00Z"/>
          <w:sz w:val="20"/>
          <w:szCs w:val="20"/>
        </w:rPr>
        <w:pPrChange w:id="569" w:author="sales" w:date="2024-08-22T10:56:00Z">
          <w:pPr>
            <w:jc w:val="both"/>
          </w:pPr>
        </w:pPrChange>
      </w:pPr>
      <w:del w:id="570" w:author="sales" w:date="2024-08-22T10:56:00Z">
        <w:r w:rsidRPr="008B65D5" w:rsidDel="00CF7790">
          <w:rPr>
            <w:sz w:val="20"/>
            <w:szCs w:val="20"/>
          </w:rPr>
          <w:delText xml:space="preserve">                                                                                                                                                                             SHRI HUMAYUN K</w:delText>
        </w:r>
        <w:r w:rsidRPr="008B65D5" w:rsidDel="00CF7790">
          <w:rPr>
            <w:i/>
            <w:iCs/>
            <w:sz w:val="20"/>
            <w:szCs w:val="20"/>
          </w:rPr>
          <w:delText>(Alternate</w:delText>
        </w:r>
        <w:r w:rsidRPr="008B65D5" w:rsidDel="00CF7790">
          <w:rPr>
            <w:sz w:val="20"/>
            <w:szCs w:val="20"/>
          </w:rPr>
          <w:delText>)</w:delText>
        </w:r>
      </w:del>
    </w:p>
    <w:p w14:paraId="36884272" w14:textId="0E777937" w:rsidR="004218B7" w:rsidRPr="008B65D5" w:rsidDel="00CF7790" w:rsidRDefault="004218B7">
      <w:pPr>
        <w:jc w:val="center"/>
        <w:rPr>
          <w:del w:id="571" w:author="sales" w:date="2024-08-22T10:56:00Z"/>
          <w:sz w:val="20"/>
          <w:szCs w:val="20"/>
        </w:rPr>
        <w:pPrChange w:id="572" w:author="sales" w:date="2024-08-22T10:56:00Z">
          <w:pPr>
            <w:jc w:val="both"/>
          </w:pPr>
        </w:pPrChange>
      </w:pPr>
    </w:p>
    <w:p w14:paraId="2469D1CE" w14:textId="3EB4F851" w:rsidR="004218B7" w:rsidRPr="008B65D5" w:rsidDel="00CF7790" w:rsidRDefault="004218B7">
      <w:pPr>
        <w:jc w:val="center"/>
        <w:rPr>
          <w:del w:id="573" w:author="sales" w:date="2024-08-22T10:56:00Z"/>
          <w:sz w:val="20"/>
          <w:szCs w:val="20"/>
        </w:rPr>
        <w:pPrChange w:id="574" w:author="sales" w:date="2024-08-22T10:56:00Z">
          <w:pPr>
            <w:jc w:val="both"/>
          </w:pPr>
        </w:pPrChange>
      </w:pPr>
      <w:del w:id="575" w:author="sales" w:date="2024-08-22T10:56:00Z">
        <w:r w:rsidRPr="008B65D5" w:rsidDel="00CF7790">
          <w:rPr>
            <w:sz w:val="20"/>
            <w:szCs w:val="20"/>
          </w:rPr>
          <w:delText>SGS Limited, Gurugram</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MS ANITHA JEYARAJ </w:delText>
        </w:r>
      </w:del>
    </w:p>
    <w:p w14:paraId="0AA293C5" w14:textId="68C8EB5E" w:rsidR="004218B7" w:rsidRPr="008B65D5" w:rsidDel="00CF7790" w:rsidRDefault="004218B7">
      <w:pPr>
        <w:ind w:right="-279"/>
        <w:jc w:val="center"/>
        <w:rPr>
          <w:del w:id="576" w:author="sales" w:date="2024-08-22T10:56:00Z"/>
          <w:sz w:val="20"/>
          <w:szCs w:val="20"/>
        </w:rPr>
        <w:pPrChange w:id="577" w:author="sales" w:date="2024-08-22T10:56:00Z">
          <w:pPr>
            <w:ind w:right="-279"/>
            <w:jc w:val="both"/>
          </w:pPr>
        </w:pPrChange>
      </w:pPr>
      <w:del w:id="578"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 SHRI GAURAV SARASWAT </w:delText>
        </w:r>
        <w:r w:rsidRPr="008B65D5" w:rsidDel="00CF7790">
          <w:rPr>
            <w:i/>
            <w:iCs/>
            <w:sz w:val="20"/>
            <w:szCs w:val="20"/>
          </w:rPr>
          <w:delText>(Alternate</w:delText>
        </w:r>
        <w:r w:rsidRPr="008B65D5" w:rsidDel="00CF7790">
          <w:rPr>
            <w:sz w:val="20"/>
            <w:szCs w:val="20"/>
          </w:rPr>
          <w:delText>)</w:delText>
        </w:r>
      </w:del>
    </w:p>
    <w:p w14:paraId="1A0BAE6E" w14:textId="7EFA51FB" w:rsidR="004218B7" w:rsidRPr="008B65D5" w:rsidDel="00CF7790" w:rsidRDefault="004218B7">
      <w:pPr>
        <w:ind w:right="-279"/>
        <w:jc w:val="center"/>
        <w:rPr>
          <w:del w:id="579" w:author="sales" w:date="2024-08-22T10:56:00Z"/>
          <w:sz w:val="20"/>
          <w:szCs w:val="20"/>
        </w:rPr>
        <w:pPrChange w:id="580" w:author="sales" w:date="2024-08-22T10:56:00Z">
          <w:pPr>
            <w:ind w:right="-279"/>
            <w:jc w:val="both"/>
          </w:pPr>
        </w:pPrChange>
      </w:pPr>
    </w:p>
    <w:p w14:paraId="4D2F7ED6" w14:textId="07C003C5" w:rsidR="004218B7" w:rsidRPr="008B65D5" w:rsidDel="00CF7790" w:rsidRDefault="004218B7">
      <w:pPr>
        <w:jc w:val="center"/>
        <w:rPr>
          <w:del w:id="581" w:author="sales" w:date="2024-08-22T10:56:00Z"/>
          <w:sz w:val="20"/>
          <w:szCs w:val="20"/>
        </w:rPr>
        <w:pPrChange w:id="582" w:author="sales" w:date="2024-08-22T10:56:00Z">
          <w:pPr>
            <w:jc w:val="both"/>
          </w:pPr>
        </w:pPrChange>
      </w:pPr>
      <w:del w:id="583" w:author="sales" w:date="2024-08-22T10:56:00Z">
        <w:r w:rsidRPr="008B65D5" w:rsidDel="00CF7790">
          <w:rPr>
            <w:sz w:val="20"/>
            <w:szCs w:val="20"/>
          </w:rPr>
          <w:delText>S L Banthia Textiles Industries Pvt Ltd</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SANTOSH KUMAR BANTHIA</w:delText>
        </w:r>
      </w:del>
    </w:p>
    <w:p w14:paraId="3221BF85" w14:textId="6C5D513D" w:rsidR="004218B7" w:rsidRPr="008B65D5" w:rsidDel="00CF7790" w:rsidRDefault="004218B7">
      <w:pPr>
        <w:jc w:val="center"/>
        <w:rPr>
          <w:del w:id="584" w:author="sales" w:date="2024-08-22T10:56:00Z"/>
          <w:sz w:val="20"/>
          <w:szCs w:val="20"/>
        </w:rPr>
        <w:pPrChange w:id="585" w:author="sales" w:date="2024-08-22T10:56:00Z">
          <w:pPr>
            <w:jc w:val="both"/>
          </w:pPr>
        </w:pPrChange>
      </w:pPr>
    </w:p>
    <w:p w14:paraId="53BD1ABF" w14:textId="53028599" w:rsidR="004218B7" w:rsidRPr="008B65D5" w:rsidDel="00CF7790" w:rsidRDefault="004218B7">
      <w:pPr>
        <w:jc w:val="center"/>
        <w:rPr>
          <w:del w:id="586" w:author="sales" w:date="2024-08-22T10:56:00Z"/>
          <w:sz w:val="20"/>
          <w:szCs w:val="20"/>
        </w:rPr>
        <w:pPrChange w:id="587" w:author="sales" w:date="2024-08-22T10:56:00Z">
          <w:pPr>
            <w:jc w:val="both"/>
          </w:pPr>
        </w:pPrChange>
      </w:pPr>
    </w:p>
    <w:p w14:paraId="18B7EB87" w14:textId="66C1EB35" w:rsidR="004218B7" w:rsidRPr="008B65D5" w:rsidDel="00CF7790" w:rsidRDefault="004218B7">
      <w:pPr>
        <w:jc w:val="center"/>
        <w:rPr>
          <w:del w:id="588" w:author="sales" w:date="2024-08-22T10:56:00Z"/>
          <w:sz w:val="20"/>
          <w:szCs w:val="20"/>
        </w:rPr>
        <w:pPrChange w:id="589" w:author="sales" w:date="2024-08-22T10:56:00Z">
          <w:pPr>
            <w:jc w:val="both"/>
          </w:pPr>
        </w:pPrChange>
      </w:pPr>
      <w:del w:id="590" w:author="sales" w:date="2024-08-22T10:56:00Z">
        <w:r w:rsidRPr="008B65D5" w:rsidDel="00CF7790">
          <w:rPr>
            <w:sz w:val="20"/>
            <w:szCs w:val="20"/>
          </w:rPr>
          <w:delText>Shipra International, Kanpur</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ABHISHEK KUMAR AGRAWAL</w:delText>
        </w:r>
      </w:del>
    </w:p>
    <w:p w14:paraId="62D36139" w14:textId="38692CCB" w:rsidR="004218B7" w:rsidRPr="008B65D5" w:rsidDel="00CF7790" w:rsidRDefault="004218B7">
      <w:pPr>
        <w:jc w:val="center"/>
        <w:rPr>
          <w:del w:id="591" w:author="sales" w:date="2024-08-22T10:56:00Z"/>
          <w:sz w:val="20"/>
          <w:szCs w:val="20"/>
        </w:rPr>
        <w:pPrChange w:id="592" w:author="sales" w:date="2024-08-22T10:56:00Z">
          <w:pPr>
            <w:jc w:val="both"/>
          </w:pPr>
        </w:pPrChange>
      </w:pPr>
    </w:p>
    <w:p w14:paraId="6245B6F9" w14:textId="750543A7" w:rsidR="004218B7" w:rsidRPr="008B65D5" w:rsidDel="00CF7790" w:rsidRDefault="004218B7">
      <w:pPr>
        <w:jc w:val="center"/>
        <w:rPr>
          <w:del w:id="593" w:author="sales" w:date="2024-08-22T10:56:00Z"/>
          <w:sz w:val="20"/>
          <w:szCs w:val="20"/>
        </w:rPr>
        <w:pPrChange w:id="594" w:author="sales" w:date="2024-08-22T10:56:00Z">
          <w:pPr>
            <w:jc w:val="both"/>
          </w:pPr>
        </w:pPrChange>
      </w:pPr>
      <w:del w:id="595" w:author="sales" w:date="2024-08-22T10:56:00Z">
        <w:r w:rsidRPr="008B65D5" w:rsidDel="00CF7790">
          <w:rPr>
            <w:sz w:val="20"/>
            <w:szCs w:val="20"/>
          </w:rPr>
          <w:delText>Sky Industries Ltd, Navi Mumbai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KAPIL MEHROTRA</w:delText>
        </w:r>
        <w:r w:rsidRPr="008B65D5" w:rsidDel="00CF7790">
          <w:rPr>
            <w:sz w:val="20"/>
            <w:szCs w:val="20"/>
          </w:rPr>
          <w:tab/>
        </w:r>
      </w:del>
    </w:p>
    <w:p w14:paraId="2789648C" w14:textId="195D9E09" w:rsidR="004218B7" w:rsidRPr="008B65D5" w:rsidDel="00CF7790" w:rsidRDefault="004218B7">
      <w:pPr>
        <w:jc w:val="center"/>
        <w:rPr>
          <w:del w:id="596" w:author="sales" w:date="2024-08-22T10:56:00Z"/>
          <w:sz w:val="20"/>
          <w:szCs w:val="20"/>
        </w:rPr>
        <w:pPrChange w:id="597" w:author="sales" w:date="2024-08-22T10:56:00Z">
          <w:pPr>
            <w:jc w:val="both"/>
          </w:pPr>
        </w:pPrChange>
      </w:pPr>
      <w:del w:id="598"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MICHAEL </w:delText>
        </w:r>
        <w:r w:rsidRPr="008B65D5" w:rsidDel="00CF7790">
          <w:rPr>
            <w:i/>
            <w:iCs/>
            <w:sz w:val="20"/>
            <w:szCs w:val="20"/>
          </w:rPr>
          <w:delText>(Alternate</w:delText>
        </w:r>
        <w:r w:rsidRPr="008B65D5" w:rsidDel="00CF7790">
          <w:rPr>
            <w:sz w:val="20"/>
            <w:szCs w:val="20"/>
          </w:rPr>
          <w:delText>)</w:delText>
        </w:r>
      </w:del>
    </w:p>
    <w:p w14:paraId="5CE30C86" w14:textId="3784754B" w:rsidR="004218B7" w:rsidRPr="008B65D5" w:rsidDel="00CF7790" w:rsidRDefault="004218B7">
      <w:pPr>
        <w:jc w:val="center"/>
        <w:rPr>
          <w:del w:id="599" w:author="sales" w:date="2024-08-22T10:56:00Z"/>
          <w:sz w:val="20"/>
          <w:szCs w:val="20"/>
        </w:rPr>
        <w:pPrChange w:id="600" w:author="sales" w:date="2024-08-22T10:56:00Z">
          <w:pPr>
            <w:jc w:val="both"/>
          </w:pPr>
        </w:pPrChange>
      </w:pPr>
    </w:p>
    <w:p w14:paraId="0D645D54" w14:textId="052B2750" w:rsidR="004218B7" w:rsidRPr="008B65D5" w:rsidDel="00CF7790" w:rsidRDefault="004218B7">
      <w:pPr>
        <w:jc w:val="center"/>
        <w:rPr>
          <w:del w:id="601" w:author="sales" w:date="2024-08-22T10:56:00Z"/>
          <w:sz w:val="20"/>
          <w:szCs w:val="20"/>
        </w:rPr>
        <w:pPrChange w:id="602" w:author="sales" w:date="2024-08-22T10:56:00Z">
          <w:pPr>
            <w:jc w:val="both"/>
          </w:pPr>
        </w:pPrChange>
      </w:pPr>
      <w:del w:id="603" w:author="sales" w:date="2024-08-22T10:56:00Z">
        <w:r w:rsidRPr="008B65D5" w:rsidDel="00CF7790">
          <w:rPr>
            <w:sz w:val="20"/>
            <w:szCs w:val="20"/>
          </w:rPr>
          <w:delText>Synthetic and Art Silk Mills Research Association, Mumbai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SANJAY SAINI </w:delText>
        </w:r>
      </w:del>
    </w:p>
    <w:p w14:paraId="5E5D2187" w14:textId="6BCC840A" w:rsidR="004218B7" w:rsidRPr="008B65D5" w:rsidDel="00CF7790" w:rsidRDefault="004218B7">
      <w:pPr>
        <w:ind w:right="-279"/>
        <w:jc w:val="center"/>
        <w:rPr>
          <w:del w:id="604" w:author="sales" w:date="2024-08-22T10:56:00Z"/>
          <w:sz w:val="20"/>
          <w:szCs w:val="20"/>
        </w:rPr>
        <w:pPrChange w:id="605" w:author="sales" w:date="2024-08-22T10:56:00Z">
          <w:pPr>
            <w:ind w:right="-279"/>
            <w:jc w:val="both"/>
          </w:pPr>
        </w:pPrChange>
      </w:pPr>
      <w:del w:id="606"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PREMNATH SURWASE </w:delText>
        </w:r>
        <w:r w:rsidRPr="008B65D5" w:rsidDel="00CF7790">
          <w:rPr>
            <w:i/>
            <w:iCs/>
            <w:sz w:val="20"/>
            <w:szCs w:val="20"/>
          </w:rPr>
          <w:delText>(Alternate</w:delText>
        </w:r>
        <w:r w:rsidRPr="008B65D5" w:rsidDel="00CF7790">
          <w:rPr>
            <w:sz w:val="20"/>
            <w:szCs w:val="20"/>
          </w:rPr>
          <w:delText>)</w:delText>
        </w:r>
      </w:del>
    </w:p>
    <w:p w14:paraId="35DC12DB" w14:textId="1FF26C32" w:rsidR="004218B7" w:rsidRPr="008B65D5" w:rsidDel="00CF7790" w:rsidRDefault="004218B7">
      <w:pPr>
        <w:ind w:right="-279"/>
        <w:jc w:val="center"/>
        <w:rPr>
          <w:del w:id="607" w:author="sales" w:date="2024-08-22T10:56:00Z"/>
          <w:sz w:val="20"/>
          <w:szCs w:val="20"/>
        </w:rPr>
        <w:pPrChange w:id="608" w:author="sales" w:date="2024-08-22T10:56:00Z">
          <w:pPr>
            <w:ind w:right="-279"/>
            <w:jc w:val="both"/>
          </w:pPr>
        </w:pPrChange>
      </w:pPr>
    </w:p>
    <w:p w14:paraId="56CC3B17" w14:textId="19051037" w:rsidR="004218B7" w:rsidRPr="008B65D5" w:rsidDel="00CF7790" w:rsidRDefault="004218B7">
      <w:pPr>
        <w:jc w:val="center"/>
        <w:rPr>
          <w:del w:id="609" w:author="sales" w:date="2024-08-22T10:56:00Z"/>
          <w:sz w:val="20"/>
          <w:szCs w:val="20"/>
        </w:rPr>
        <w:pPrChange w:id="610" w:author="sales" w:date="2024-08-22T10:56:00Z">
          <w:pPr>
            <w:jc w:val="both"/>
          </w:pPr>
        </w:pPrChange>
      </w:pPr>
      <w:del w:id="611" w:author="sales" w:date="2024-08-22T10:56:00Z">
        <w:r w:rsidRPr="008B65D5" w:rsidDel="00CF7790">
          <w:rPr>
            <w:sz w:val="20"/>
            <w:szCs w:val="20"/>
          </w:rPr>
          <w:delText>Thanawala &amp; Co., Mumbai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SHRI HEMAL THANAWALA </w:delText>
        </w:r>
      </w:del>
    </w:p>
    <w:p w14:paraId="7403D1E5" w14:textId="11499202" w:rsidR="004218B7" w:rsidRPr="008B65D5" w:rsidDel="00CF7790" w:rsidRDefault="004218B7">
      <w:pPr>
        <w:ind w:right="-421"/>
        <w:jc w:val="center"/>
        <w:rPr>
          <w:del w:id="612" w:author="sales" w:date="2024-08-22T10:56:00Z"/>
          <w:sz w:val="20"/>
          <w:szCs w:val="20"/>
        </w:rPr>
        <w:pPrChange w:id="613" w:author="sales" w:date="2024-08-22T10:56:00Z">
          <w:pPr>
            <w:ind w:right="-421"/>
            <w:jc w:val="both"/>
          </w:pPr>
        </w:pPrChange>
      </w:pPr>
      <w:del w:id="614"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 SHRI VIVAN THANAWALA </w:delText>
        </w:r>
        <w:r w:rsidRPr="008B65D5" w:rsidDel="00CF7790">
          <w:rPr>
            <w:i/>
            <w:iCs/>
            <w:sz w:val="20"/>
            <w:szCs w:val="20"/>
          </w:rPr>
          <w:delText>(Alternate</w:delText>
        </w:r>
        <w:r w:rsidRPr="008B65D5" w:rsidDel="00CF7790">
          <w:rPr>
            <w:sz w:val="20"/>
            <w:szCs w:val="20"/>
          </w:rPr>
          <w:delText>)</w:delText>
        </w:r>
      </w:del>
    </w:p>
    <w:p w14:paraId="519837A6" w14:textId="4E73246D" w:rsidR="004218B7" w:rsidRPr="008B65D5" w:rsidDel="00CF7790" w:rsidRDefault="004218B7">
      <w:pPr>
        <w:jc w:val="center"/>
        <w:rPr>
          <w:del w:id="615" w:author="sales" w:date="2024-08-22T10:56:00Z"/>
          <w:sz w:val="20"/>
          <w:szCs w:val="20"/>
        </w:rPr>
        <w:pPrChange w:id="616" w:author="sales" w:date="2024-08-22T10:56:00Z">
          <w:pPr>
            <w:jc w:val="both"/>
          </w:pPr>
        </w:pPrChange>
      </w:pPr>
    </w:p>
    <w:p w14:paraId="579BC614" w14:textId="13A8C078" w:rsidR="004218B7" w:rsidRPr="008B65D5" w:rsidDel="00CF7790" w:rsidRDefault="004218B7">
      <w:pPr>
        <w:ind w:right="470"/>
        <w:jc w:val="center"/>
        <w:rPr>
          <w:del w:id="617" w:author="sales" w:date="2024-08-22T10:56:00Z"/>
          <w:sz w:val="20"/>
          <w:szCs w:val="20"/>
        </w:rPr>
        <w:pPrChange w:id="618" w:author="sales" w:date="2024-08-22T10:56:00Z">
          <w:pPr>
            <w:ind w:right="470"/>
            <w:jc w:val="both"/>
          </w:pPr>
        </w:pPrChange>
      </w:pPr>
      <w:del w:id="619" w:author="sales" w:date="2024-08-22T10:56:00Z">
        <w:r w:rsidRPr="008B65D5" w:rsidDel="00CF7790">
          <w:rPr>
            <w:sz w:val="20"/>
            <w:szCs w:val="20"/>
          </w:rPr>
          <w:delText>The Bombay Textile Research, Association,</w:delText>
        </w:r>
        <w:r w:rsidRPr="008B65D5" w:rsidDel="00CF7790">
          <w:rPr>
            <w:spacing w:val="-57"/>
            <w:sz w:val="20"/>
            <w:szCs w:val="20"/>
          </w:rPr>
          <w:delText xml:space="preserve"> </w:delText>
        </w:r>
        <w:r w:rsidRPr="008B65D5" w:rsidDel="00CF7790">
          <w:rPr>
            <w:sz w:val="20"/>
            <w:szCs w:val="20"/>
          </w:rPr>
          <w:delText>Mumbai</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SHAIKH RIYAZ AHMED</w:delText>
        </w:r>
      </w:del>
    </w:p>
    <w:p w14:paraId="0E0AC0E4" w14:textId="40AC2C62" w:rsidR="004218B7" w:rsidRPr="008B65D5" w:rsidDel="00CF7790" w:rsidRDefault="004218B7">
      <w:pPr>
        <w:ind w:right="-563"/>
        <w:jc w:val="center"/>
        <w:rPr>
          <w:del w:id="620" w:author="sales" w:date="2024-08-22T10:56:00Z"/>
          <w:sz w:val="20"/>
          <w:szCs w:val="20"/>
        </w:rPr>
        <w:pPrChange w:id="621" w:author="sales" w:date="2024-08-22T10:56:00Z">
          <w:pPr>
            <w:ind w:right="-563"/>
            <w:jc w:val="both"/>
          </w:pPr>
        </w:pPrChange>
      </w:pPr>
      <w:del w:id="622" w:author="sales" w:date="2024-08-22T10:56:00Z">
        <w:r w:rsidRPr="008B65D5" w:rsidDel="00CF7790">
          <w:rPr>
            <w:sz w:val="20"/>
            <w:szCs w:val="20"/>
          </w:rPr>
          <w:delText xml:space="preserve">  </w:delText>
        </w:r>
        <w:r w:rsidRPr="008B65D5" w:rsidDel="00CF7790">
          <w:rPr>
            <w:sz w:val="20"/>
            <w:szCs w:val="20"/>
          </w:rPr>
          <w:tab/>
        </w:r>
        <w:r w:rsidRPr="008B65D5" w:rsidDel="00CF7790">
          <w:rPr>
            <w:sz w:val="20"/>
            <w:szCs w:val="20"/>
          </w:rPr>
          <w:tab/>
        </w:r>
        <w:r w:rsidRPr="008B65D5" w:rsidDel="00CF7790">
          <w:rPr>
            <w:sz w:val="20"/>
            <w:szCs w:val="20"/>
          </w:rPr>
          <w:tab/>
          <w:delText xml:space="preserve">  </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 xml:space="preserve"> DR</w:delText>
        </w:r>
        <w:r w:rsidRPr="008B65D5" w:rsidDel="00CF7790">
          <w:rPr>
            <w:spacing w:val="-6"/>
            <w:sz w:val="20"/>
            <w:szCs w:val="20"/>
          </w:rPr>
          <w:delText xml:space="preserve"> </w:delText>
        </w:r>
        <w:r w:rsidRPr="008B65D5" w:rsidDel="00CF7790">
          <w:rPr>
            <w:sz w:val="20"/>
            <w:szCs w:val="20"/>
          </w:rPr>
          <w:delText>PRASANTA</w:delText>
        </w:r>
        <w:r w:rsidRPr="008B65D5" w:rsidDel="00CF7790">
          <w:rPr>
            <w:spacing w:val="-7"/>
            <w:sz w:val="20"/>
            <w:szCs w:val="20"/>
          </w:rPr>
          <w:delText xml:space="preserve"> </w:delText>
        </w:r>
        <w:r w:rsidRPr="008B65D5" w:rsidDel="00CF7790">
          <w:rPr>
            <w:sz w:val="20"/>
            <w:szCs w:val="20"/>
          </w:rPr>
          <w:delText>KUMAR</w:delText>
        </w:r>
        <w:r w:rsidRPr="008B65D5" w:rsidDel="00CF7790">
          <w:rPr>
            <w:spacing w:val="-6"/>
            <w:sz w:val="20"/>
            <w:szCs w:val="20"/>
          </w:rPr>
          <w:delText xml:space="preserve"> </w:delText>
        </w:r>
        <w:r w:rsidRPr="008B65D5" w:rsidDel="00CF7790">
          <w:rPr>
            <w:sz w:val="20"/>
            <w:szCs w:val="20"/>
          </w:rPr>
          <w:delText xml:space="preserve">PANDA </w:delText>
        </w:r>
        <w:r w:rsidRPr="008B65D5" w:rsidDel="00CF7790">
          <w:rPr>
            <w:i/>
            <w:iCs/>
            <w:sz w:val="20"/>
            <w:szCs w:val="20"/>
          </w:rPr>
          <w:delText>(Alternate</w:delText>
        </w:r>
        <w:r w:rsidRPr="008B65D5" w:rsidDel="00CF7790">
          <w:rPr>
            <w:sz w:val="20"/>
            <w:szCs w:val="20"/>
          </w:rPr>
          <w:delText>)</w:delText>
        </w:r>
      </w:del>
    </w:p>
    <w:p w14:paraId="4D969337" w14:textId="282F7DD6" w:rsidR="004218B7" w:rsidRPr="008B65D5" w:rsidDel="00CF7790" w:rsidRDefault="004218B7">
      <w:pPr>
        <w:ind w:right="-180"/>
        <w:jc w:val="center"/>
        <w:rPr>
          <w:del w:id="623" w:author="sales" w:date="2024-08-22T10:56:00Z"/>
          <w:sz w:val="20"/>
          <w:szCs w:val="20"/>
        </w:rPr>
        <w:pPrChange w:id="624" w:author="sales" w:date="2024-08-22T10:56:00Z">
          <w:pPr>
            <w:ind w:right="-180"/>
            <w:jc w:val="both"/>
          </w:pPr>
        </w:pPrChange>
      </w:pPr>
    </w:p>
    <w:p w14:paraId="249A7B26" w14:textId="74ADC69B" w:rsidR="004218B7" w:rsidRPr="008B65D5" w:rsidDel="00CF7790" w:rsidRDefault="004218B7">
      <w:pPr>
        <w:jc w:val="center"/>
        <w:rPr>
          <w:del w:id="625" w:author="sales" w:date="2024-08-22T10:56:00Z"/>
          <w:sz w:val="20"/>
          <w:szCs w:val="20"/>
        </w:rPr>
        <w:pPrChange w:id="626" w:author="sales" w:date="2024-08-22T10:56:00Z">
          <w:pPr>
            <w:jc w:val="both"/>
          </w:pPr>
        </w:pPrChange>
      </w:pPr>
      <w:bookmarkStart w:id="627" w:name="_Hlk107405963"/>
      <w:del w:id="628" w:author="sales" w:date="2024-08-22T10:56:00Z">
        <w:r w:rsidRPr="008B65D5" w:rsidDel="00CF7790">
          <w:rPr>
            <w:sz w:val="20"/>
            <w:szCs w:val="20"/>
          </w:rPr>
          <w:delText>U</w:delText>
        </w:r>
        <w:r w:rsidRPr="008B65D5" w:rsidDel="00CF7790">
          <w:rPr>
            <w:spacing w:val="-1"/>
            <w:sz w:val="20"/>
            <w:szCs w:val="20"/>
          </w:rPr>
          <w:delText xml:space="preserve"> </w:delText>
        </w:r>
        <w:r w:rsidRPr="008B65D5" w:rsidDel="00CF7790">
          <w:rPr>
            <w:sz w:val="20"/>
            <w:szCs w:val="20"/>
          </w:rPr>
          <w:delText>P</w:delText>
        </w:r>
        <w:r w:rsidRPr="008B65D5" w:rsidDel="00CF7790">
          <w:rPr>
            <w:spacing w:val="-1"/>
            <w:sz w:val="20"/>
            <w:szCs w:val="20"/>
          </w:rPr>
          <w:delText xml:space="preserve"> </w:delText>
        </w:r>
        <w:r w:rsidRPr="008B65D5" w:rsidDel="00CF7790">
          <w:rPr>
            <w:sz w:val="20"/>
            <w:szCs w:val="20"/>
          </w:rPr>
          <w:delText>Textile</w:delText>
        </w:r>
        <w:r w:rsidRPr="008B65D5" w:rsidDel="00CF7790">
          <w:rPr>
            <w:spacing w:val="-1"/>
            <w:sz w:val="20"/>
            <w:szCs w:val="20"/>
          </w:rPr>
          <w:delText xml:space="preserve"> </w:delText>
        </w:r>
        <w:r w:rsidRPr="008B65D5" w:rsidDel="00CF7790">
          <w:rPr>
            <w:sz w:val="20"/>
            <w:szCs w:val="20"/>
          </w:rPr>
          <w:delText>Technological</w:delText>
        </w:r>
        <w:r w:rsidRPr="008B65D5" w:rsidDel="00CF7790">
          <w:rPr>
            <w:spacing w:val="-1"/>
            <w:sz w:val="20"/>
            <w:szCs w:val="20"/>
          </w:rPr>
          <w:delText xml:space="preserve"> </w:delText>
        </w:r>
        <w:r w:rsidRPr="008B65D5" w:rsidDel="00CF7790">
          <w:rPr>
            <w:sz w:val="20"/>
            <w:szCs w:val="20"/>
          </w:rPr>
          <w:delText>Institute,</w:delText>
        </w:r>
        <w:r w:rsidRPr="008B65D5" w:rsidDel="00CF7790">
          <w:rPr>
            <w:spacing w:val="-1"/>
            <w:sz w:val="20"/>
            <w:szCs w:val="20"/>
          </w:rPr>
          <w:delText xml:space="preserve"> </w:delText>
        </w:r>
        <w:r w:rsidRPr="008B65D5" w:rsidDel="00CF7790">
          <w:rPr>
            <w:sz w:val="20"/>
            <w:szCs w:val="20"/>
          </w:rPr>
          <w:delText>Kanpur</w:delText>
        </w:r>
        <w:bookmarkEnd w:id="627"/>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DR PRASHANT VISHNOI</w:delText>
        </w:r>
      </w:del>
    </w:p>
    <w:p w14:paraId="5573364C" w14:textId="49A92909" w:rsidR="004218B7" w:rsidRPr="008B65D5" w:rsidDel="00CF7790" w:rsidRDefault="004218B7">
      <w:pPr>
        <w:jc w:val="center"/>
        <w:rPr>
          <w:del w:id="629" w:author="sales" w:date="2024-08-22T10:56:00Z"/>
          <w:sz w:val="20"/>
          <w:szCs w:val="20"/>
        </w:rPr>
        <w:pPrChange w:id="630" w:author="sales" w:date="2024-08-22T10:56:00Z">
          <w:pPr>
            <w:jc w:val="both"/>
          </w:pPr>
        </w:pPrChange>
      </w:pPr>
    </w:p>
    <w:p w14:paraId="3FF6E51D" w14:textId="0CFB9815" w:rsidR="004218B7" w:rsidRPr="008B65D5" w:rsidDel="00CF7790" w:rsidRDefault="004218B7">
      <w:pPr>
        <w:jc w:val="center"/>
        <w:rPr>
          <w:del w:id="631" w:author="sales" w:date="2024-08-22T10:56:00Z"/>
          <w:sz w:val="20"/>
          <w:szCs w:val="20"/>
        </w:rPr>
        <w:pPrChange w:id="632" w:author="sales" w:date="2024-08-22T10:56:00Z">
          <w:pPr>
            <w:jc w:val="both"/>
          </w:pPr>
        </w:pPrChange>
      </w:pPr>
      <w:del w:id="633" w:author="sales" w:date="2024-08-22T10:56:00Z">
        <w:r w:rsidRPr="008B65D5" w:rsidDel="00CF7790">
          <w:rPr>
            <w:sz w:val="20"/>
            <w:szCs w:val="20"/>
          </w:rPr>
          <w:delText>Universal</w:delText>
        </w:r>
        <w:r w:rsidRPr="008B65D5" w:rsidDel="00CF7790">
          <w:rPr>
            <w:spacing w:val="-1"/>
            <w:sz w:val="20"/>
            <w:szCs w:val="20"/>
          </w:rPr>
          <w:delText xml:space="preserve"> </w:delText>
        </w:r>
        <w:r w:rsidRPr="008B65D5" w:rsidDel="00CF7790">
          <w:rPr>
            <w:sz w:val="20"/>
            <w:szCs w:val="20"/>
          </w:rPr>
          <w:delText>Yarn &amp; Tex</w:delText>
        </w:r>
        <w:r w:rsidRPr="008B65D5" w:rsidDel="00CF7790">
          <w:rPr>
            <w:spacing w:val="-1"/>
            <w:sz w:val="20"/>
            <w:szCs w:val="20"/>
          </w:rPr>
          <w:delText xml:space="preserve"> </w:delText>
        </w:r>
        <w:r w:rsidRPr="008B65D5" w:rsidDel="00CF7790">
          <w:rPr>
            <w:sz w:val="20"/>
            <w:szCs w:val="20"/>
          </w:rPr>
          <w:delText>Pvt Ltd, Kanpur</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w:delText>
        </w:r>
        <w:r w:rsidRPr="008B65D5" w:rsidDel="00CF7790">
          <w:rPr>
            <w:spacing w:val="-1"/>
            <w:sz w:val="20"/>
            <w:szCs w:val="20"/>
          </w:rPr>
          <w:delText xml:space="preserve"> </w:delText>
        </w:r>
        <w:r w:rsidRPr="008B65D5" w:rsidDel="00CF7790">
          <w:rPr>
            <w:sz w:val="20"/>
            <w:szCs w:val="20"/>
          </w:rPr>
          <w:delText>RAJIV K BHARTIYA</w:delText>
        </w:r>
      </w:del>
    </w:p>
    <w:p w14:paraId="7DC06BC3" w14:textId="2B06056B" w:rsidR="004218B7" w:rsidRPr="008B65D5" w:rsidDel="00CF7790" w:rsidRDefault="004218B7">
      <w:pPr>
        <w:jc w:val="center"/>
        <w:rPr>
          <w:del w:id="634" w:author="sales" w:date="2024-08-22T10:56:00Z"/>
          <w:sz w:val="20"/>
          <w:szCs w:val="20"/>
        </w:rPr>
        <w:pPrChange w:id="635" w:author="sales" w:date="2024-08-22T10:56:00Z">
          <w:pPr>
            <w:jc w:val="both"/>
          </w:pPr>
        </w:pPrChange>
      </w:pPr>
    </w:p>
    <w:p w14:paraId="59F31D10" w14:textId="561AB31A" w:rsidR="004218B7" w:rsidRPr="008B65D5" w:rsidDel="00CF7790" w:rsidRDefault="004218B7">
      <w:pPr>
        <w:ind w:right="-1106"/>
        <w:jc w:val="center"/>
        <w:rPr>
          <w:del w:id="636" w:author="sales" w:date="2024-08-22T10:56:00Z"/>
          <w:sz w:val="20"/>
          <w:szCs w:val="20"/>
        </w:rPr>
        <w:pPrChange w:id="637" w:author="sales" w:date="2024-08-22T10:56:00Z">
          <w:pPr>
            <w:ind w:right="-1106"/>
            <w:jc w:val="both"/>
          </w:pPr>
        </w:pPrChange>
      </w:pPr>
      <w:del w:id="638" w:author="sales" w:date="2024-08-22T10:56:00Z">
        <w:r w:rsidRPr="008B65D5" w:rsidDel="00CF7790">
          <w:rPr>
            <w:sz w:val="20"/>
            <w:szCs w:val="20"/>
          </w:rPr>
          <w:delText>BIS Directorate General</w:delText>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r>
        <w:r w:rsidRPr="008B65D5" w:rsidDel="00CF7790">
          <w:rPr>
            <w:sz w:val="20"/>
            <w:szCs w:val="20"/>
          </w:rPr>
          <w:tab/>
          <w:delText>SHRI J. K. GUPTA, SCIENTIST ‘E’/DIRECTOR and Head (Textiles)</w:delText>
        </w:r>
      </w:del>
    </w:p>
    <w:p w14:paraId="5EAEC727" w14:textId="0798ABF8" w:rsidR="004218B7" w:rsidRPr="008B65D5" w:rsidDel="00CF7790" w:rsidRDefault="004218B7">
      <w:pPr>
        <w:ind w:left="5760" w:firstLine="720"/>
        <w:jc w:val="center"/>
        <w:rPr>
          <w:del w:id="639" w:author="sales" w:date="2024-08-22T10:56:00Z"/>
          <w:sz w:val="20"/>
          <w:szCs w:val="20"/>
        </w:rPr>
        <w:pPrChange w:id="640" w:author="sales" w:date="2024-08-22T10:56:00Z">
          <w:pPr>
            <w:ind w:left="5760" w:firstLine="720"/>
            <w:jc w:val="both"/>
          </w:pPr>
        </w:pPrChange>
      </w:pPr>
      <w:del w:id="641" w:author="sales" w:date="2024-08-22T10:56:00Z">
        <w:r w:rsidRPr="008B65D5" w:rsidDel="00CF7790">
          <w:rPr>
            <w:sz w:val="20"/>
            <w:szCs w:val="20"/>
          </w:rPr>
          <w:delText>[Representing Director General (</w:delText>
        </w:r>
        <w:r w:rsidRPr="008B65D5" w:rsidDel="00CF7790">
          <w:rPr>
            <w:i/>
            <w:iCs/>
            <w:sz w:val="20"/>
            <w:szCs w:val="20"/>
          </w:rPr>
          <w:delText>Ex-officio</w:delText>
        </w:r>
        <w:r w:rsidRPr="008B65D5" w:rsidDel="00CF7790">
          <w:rPr>
            <w:sz w:val="20"/>
            <w:szCs w:val="20"/>
          </w:rPr>
          <w:delText xml:space="preserve">)]   </w:delText>
        </w:r>
      </w:del>
    </w:p>
    <w:p w14:paraId="721B02EC" w14:textId="070A09B0" w:rsidR="004218B7" w:rsidRPr="008B65D5" w:rsidDel="00CF7790" w:rsidRDefault="004218B7">
      <w:pPr>
        <w:jc w:val="center"/>
        <w:rPr>
          <w:del w:id="642" w:author="sales" w:date="2024-08-22T10:56:00Z"/>
          <w:sz w:val="20"/>
          <w:szCs w:val="20"/>
        </w:rPr>
        <w:pPrChange w:id="643" w:author="sales" w:date="2024-08-22T10:56:00Z">
          <w:pPr>
            <w:jc w:val="both"/>
          </w:pPr>
        </w:pPrChange>
      </w:pPr>
    </w:p>
    <w:p w14:paraId="114C1D2F" w14:textId="6934085F" w:rsidR="004218B7" w:rsidRPr="008B65D5" w:rsidDel="00CF7790" w:rsidRDefault="004218B7">
      <w:pPr>
        <w:tabs>
          <w:tab w:val="left" w:pos="360"/>
          <w:tab w:val="left" w:pos="5580"/>
        </w:tabs>
        <w:adjustRightInd w:val="0"/>
        <w:jc w:val="center"/>
        <w:rPr>
          <w:del w:id="644" w:author="sales" w:date="2024-08-22T10:56:00Z"/>
          <w:i/>
          <w:iCs/>
          <w:sz w:val="20"/>
          <w:szCs w:val="20"/>
        </w:rPr>
      </w:pPr>
      <w:del w:id="645" w:author="sales" w:date="2024-08-22T10:56:00Z">
        <w:r w:rsidRPr="008B65D5" w:rsidDel="00CF7790">
          <w:rPr>
            <w:i/>
            <w:iCs/>
            <w:sz w:val="20"/>
            <w:szCs w:val="20"/>
          </w:rPr>
          <w:delText>Member Secretary</w:delText>
        </w:r>
      </w:del>
    </w:p>
    <w:p w14:paraId="30085AE2" w14:textId="0C320DF0" w:rsidR="004218B7" w:rsidRPr="008B65D5" w:rsidDel="00CF7790" w:rsidRDefault="004218B7">
      <w:pPr>
        <w:tabs>
          <w:tab w:val="left" w:pos="360"/>
          <w:tab w:val="left" w:pos="5580"/>
        </w:tabs>
        <w:adjustRightInd w:val="0"/>
        <w:jc w:val="center"/>
        <w:rPr>
          <w:del w:id="646" w:author="sales" w:date="2024-08-22T10:56:00Z"/>
          <w:i/>
          <w:iCs/>
          <w:sz w:val="20"/>
          <w:szCs w:val="20"/>
        </w:rPr>
      </w:pPr>
    </w:p>
    <w:p w14:paraId="4B935C87" w14:textId="6531785D" w:rsidR="004218B7" w:rsidRPr="008B65D5" w:rsidDel="00CF7790" w:rsidRDefault="004218B7">
      <w:pPr>
        <w:jc w:val="center"/>
        <w:rPr>
          <w:del w:id="647" w:author="sales" w:date="2024-08-22T10:56:00Z"/>
          <w:b/>
          <w:bCs/>
          <w:sz w:val="20"/>
          <w:szCs w:val="20"/>
        </w:rPr>
      </w:pPr>
      <w:del w:id="648" w:author="sales" w:date="2024-08-22T10:56:00Z">
        <w:r w:rsidRPr="008B65D5" w:rsidDel="00CF7790">
          <w:rPr>
            <w:sz w:val="20"/>
            <w:szCs w:val="20"/>
          </w:rPr>
          <w:delText>SHRI TANISHQ AWASTHI</w:delText>
        </w:r>
      </w:del>
    </w:p>
    <w:p w14:paraId="6F518B5F" w14:textId="2E4C4A79" w:rsidR="004218B7" w:rsidRPr="008B65D5" w:rsidDel="00CF7790" w:rsidRDefault="004218B7">
      <w:pPr>
        <w:jc w:val="center"/>
        <w:rPr>
          <w:del w:id="649" w:author="sales" w:date="2024-08-22T10:56:00Z"/>
          <w:sz w:val="20"/>
          <w:szCs w:val="20"/>
        </w:rPr>
      </w:pPr>
      <w:del w:id="650" w:author="sales" w:date="2024-08-22T10:56:00Z">
        <w:r w:rsidRPr="008B65D5" w:rsidDel="00CF7790">
          <w:rPr>
            <w:sz w:val="20"/>
            <w:szCs w:val="20"/>
          </w:rPr>
          <w:delText xml:space="preserve">SCIENTIST ‘B’/ASISTANT DIRECTOR </w:delText>
        </w:r>
      </w:del>
    </w:p>
    <w:p w14:paraId="265C9DAB" w14:textId="70003ABF" w:rsidR="004218B7" w:rsidRPr="008B65D5" w:rsidDel="00CF7790" w:rsidRDefault="004218B7">
      <w:pPr>
        <w:jc w:val="center"/>
        <w:rPr>
          <w:del w:id="651" w:author="sales" w:date="2024-08-22T10:56:00Z"/>
          <w:b/>
          <w:bCs/>
          <w:sz w:val="20"/>
          <w:szCs w:val="20"/>
        </w:rPr>
      </w:pPr>
      <w:del w:id="652" w:author="sales" w:date="2024-08-22T10:56:00Z">
        <w:r w:rsidRPr="008B65D5" w:rsidDel="00CF7790">
          <w:rPr>
            <w:sz w:val="20"/>
            <w:szCs w:val="20"/>
          </w:rPr>
          <w:delText>(Textiles), BIS</w:delText>
        </w:r>
      </w:del>
    </w:p>
    <w:p w14:paraId="66E1E82E" w14:textId="53DAA1DA" w:rsidR="006F1493" w:rsidRPr="008B65D5" w:rsidDel="00CF7790" w:rsidRDefault="006F1493">
      <w:pPr>
        <w:adjustRightInd w:val="0"/>
        <w:ind w:right="-11"/>
        <w:jc w:val="center"/>
        <w:rPr>
          <w:del w:id="653" w:author="sales" w:date="2024-08-22T10:56:00Z"/>
          <w:sz w:val="20"/>
          <w:szCs w:val="20"/>
          <w:lang w:val="en-IN"/>
        </w:rPr>
        <w:pPrChange w:id="654" w:author="sales" w:date="2024-08-22T10:56:00Z">
          <w:pPr>
            <w:adjustRightInd w:val="0"/>
            <w:ind w:right="-11"/>
            <w:jc w:val="both"/>
          </w:pPr>
        </w:pPrChange>
      </w:pPr>
    </w:p>
    <w:p w14:paraId="66E1E82F" w14:textId="05801AC4" w:rsidR="006F1493" w:rsidRPr="008B65D5" w:rsidDel="00CF7790" w:rsidRDefault="006F1493">
      <w:pPr>
        <w:jc w:val="center"/>
        <w:rPr>
          <w:del w:id="655" w:author="sales" w:date="2024-08-22T10:56:00Z"/>
          <w:sz w:val="20"/>
          <w:szCs w:val="20"/>
        </w:rPr>
        <w:pPrChange w:id="656" w:author="sales" w:date="2024-08-22T10:56:00Z">
          <w:pPr/>
        </w:pPrChange>
      </w:pPr>
    </w:p>
    <w:p w14:paraId="66E1E830" w14:textId="1E8F7A44" w:rsidR="006F1493" w:rsidRPr="008B65D5" w:rsidDel="00CF7790" w:rsidRDefault="006F1493">
      <w:pPr>
        <w:jc w:val="center"/>
        <w:rPr>
          <w:del w:id="657" w:author="sales" w:date="2024-08-22T10:56:00Z"/>
          <w:sz w:val="20"/>
          <w:szCs w:val="20"/>
        </w:rPr>
        <w:pPrChange w:id="658" w:author="sales" w:date="2024-08-22T10:56:00Z">
          <w:pPr/>
        </w:pPrChange>
      </w:pPr>
    </w:p>
    <w:p w14:paraId="66E1E831" w14:textId="01524ADD" w:rsidR="006F1493" w:rsidRPr="008B65D5" w:rsidDel="00CF7790" w:rsidRDefault="006F1493">
      <w:pPr>
        <w:jc w:val="center"/>
        <w:rPr>
          <w:del w:id="659" w:author="sales" w:date="2024-08-22T10:56:00Z"/>
          <w:sz w:val="20"/>
          <w:szCs w:val="20"/>
        </w:rPr>
        <w:pPrChange w:id="660" w:author="sales" w:date="2024-08-22T10:56:00Z">
          <w:pPr/>
        </w:pPrChange>
      </w:pPr>
    </w:p>
    <w:p w14:paraId="66E1E842" w14:textId="77777777" w:rsidR="006F1493" w:rsidRPr="008B65D5" w:rsidRDefault="006F1493">
      <w:pPr>
        <w:jc w:val="center"/>
        <w:rPr>
          <w:sz w:val="20"/>
          <w:szCs w:val="20"/>
        </w:rPr>
        <w:pPrChange w:id="661" w:author="sales" w:date="2024-08-22T10:56:00Z">
          <w:pPr/>
        </w:pPrChange>
      </w:pPr>
    </w:p>
    <w:sectPr w:rsidR="006F1493" w:rsidRPr="008B65D5" w:rsidSect="00CF2792">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sales" w:date="2024-08-22T10:43:00Z" w:initials="s">
    <w:p w14:paraId="43CB03DC" w14:textId="3B836A29" w:rsidR="00E92362" w:rsidRDefault="00E92362">
      <w:pPr>
        <w:pStyle w:val="CommentText"/>
      </w:pPr>
      <w:r>
        <w:rPr>
          <w:rStyle w:val="CommentReference"/>
        </w:rPr>
        <w:annotationRef/>
      </w:r>
      <w:r>
        <w:t xml:space="preserve">Current practice for using this line </w:t>
      </w:r>
      <w:r w:rsidR="00112E20">
        <w:t>is “</w:t>
      </w:r>
      <w:r>
        <w:t>This revision has been bought out to</w:t>
      </w:r>
      <w:r w:rsidR="00112E20">
        <w:t>”</w:t>
      </w:r>
      <w:r>
        <w:t>, please change accordingly.</w:t>
      </w:r>
    </w:p>
  </w:comment>
  <w:comment w:id="53" w:author="Tanishq Awasthi" w:date="2024-09-17T11:48:00Z" w:initials="TA">
    <w:p w14:paraId="7258F95C" w14:textId="32AAB1A2" w:rsidR="0053435A" w:rsidRDefault="0053435A">
      <w:pPr>
        <w:pStyle w:val="CommentText"/>
      </w:pPr>
      <w:r>
        <w:rPr>
          <w:rStyle w:val="CommentReference"/>
        </w:rPr>
        <w:annotationRef/>
      </w:r>
      <w:r>
        <w:t xml:space="preserve">As it is </w:t>
      </w:r>
    </w:p>
  </w:comment>
  <w:comment w:id="62" w:author="sales" w:date="2024-08-22T10:45:00Z" w:initials="s">
    <w:p w14:paraId="5F37C3CA" w14:textId="4DEB4291" w:rsidR="00803837" w:rsidRDefault="00803837">
      <w:pPr>
        <w:pStyle w:val="CommentText"/>
      </w:pPr>
      <w:r>
        <w:rPr>
          <w:rStyle w:val="CommentReference"/>
        </w:rPr>
        <w:annotationRef/>
      </w:r>
      <w:r>
        <w:t>Please check here as well.</w:t>
      </w:r>
    </w:p>
  </w:comment>
  <w:comment w:id="63" w:author="Tanishq Awasthi" w:date="2024-09-17T11:48:00Z" w:initials="TA">
    <w:p w14:paraId="25C17447" w14:textId="77777777" w:rsidR="0053435A" w:rsidRDefault="0053435A" w:rsidP="0053435A">
      <w:pPr>
        <w:pStyle w:val="CommentText"/>
      </w:pPr>
      <w:r>
        <w:rPr>
          <w:rStyle w:val="CommentReference"/>
        </w:rPr>
        <w:annotationRef/>
      </w:r>
      <w:r>
        <w:t xml:space="preserve">As it is </w:t>
      </w:r>
    </w:p>
    <w:p w14:paraId="6D4EA578" w14:textId="0996908D" w:rsidR="0053435A" w:rsidRDefault="0053435A">
      <w:pPr>
        <w:pStyle w:val="CommentText"/>
      </w:pPr>
    </w:p>
  </w:comment>
  <w:comment w:id="89" w:author="sales" w:date="2024-08-22T10:48:00Z" w:initials="s">
    <w:p w14:paraId="1B8DF638" w14:textId="7185EE02" w:rsidR="00B125F3" w:rsidRDefault="00B125F3">
      <w:pPr>
        <w:pStyle w:val="CommentText"/>
      </w:pPr>
      <w:r>
        <w:rPr>
          <w:rStyle w:val="CommentReference"/>
        </w:rPr>
        <w:annotationRef/>
      </w:r>
      <w:r>
        <w:t>If it is inch, write it in complete words please.</w:t>
      </w:r>
    </w:p>
  </w:comment>
  <w:comment w:id="90" w:author="Tanishq Awasthi" w:date="2024-09-17T11:51:00Z" w:initials="TA">
    <w:p w14:paraId="11336C98" w14:textId="0E6ACBE3" w:rsidR="00BE1DAC" w:rsidRDefault="00BE1DAC">
      <w:pPr>
        <w:pStyle w:val="CommentText"/>
      </w:pPr>
      <w:r>
        <w:rPr>
          <w:rStyle w:val="CommentReference"/>
        </w:rPr>
        <w:annotationRef/>
      </w:r>
      <w:r>
        <w:t xml:space="preserve">Corrections have been corrected </w:t>
      </w:r>
    </w:p>
  </w:comment>
  <w:comment w:id="266" w:author="Inno" w:date="2024-08-16T09:53:00Z" w:initials="I">
    <w:p w14:paraId="5ADFABAE" w14:textId="77777777" w:rsidR="001E6DDA" w:rsidRDefault="001E6DDA" w:rsidP="001E6DDA">
      <w:pPr>
        <w:pStyle w:val="CommentText"/>
      </w:pPr>
      <w:r>
        <w:rPr>
          <w:rStyle w:val="CommentReference"/>
        </w:rPr>
        <w:annotationRef/>
      </w:r>
      <w:r>
        <w:t>Kindly provide city name.</w:t>
      </w:r>
    </w:p>
  </w:comment>
  <w:comment w:id="267" w:author="Tanishq Awasthi" w:date="2024-09-17T11:53:00Z" w:initials="TA">
    <w:p w14:paraId="4B9E7A9A" w14:textId="77777777" w:rsidR="00115F54" w:rsidRDefault="00115F54" w:rsidP="00115F54">
      <w:pPr>
        <w:pStyle w:val="CommentText"/>
      </w:pPr>
      <w:r>
        <w:rPr>
          <w:rStyle w:val="CommentReference"/>
        </w:rPr>
        <w:annotationRef/>
      </w:r>
      <w:r>
        <w:rPr>
          <w:rStyle w:val="CommentReference"/>
        </w:rPr>
        <w:annotationRef/>
      </w:r>
      <w:r>
        <w:t xml:space="preserve">Correction has been corrected </w:t>
      </w:r>
    </w:p>
    <w:p w14:paraId="6E79CBF9" w14:textId="19D24ACD" w:rsidR="00115F54" w:rsidRDefault="00115F54">
      <w:pPr>
        <w:pStyle w:val="CommentText"/>
      </w:pPr>
    </w:p>
  </w:comment>
  <w:comment w:id="288" w:author="Inno" w:date="2024-08-16T09:33:00Z" w:initials="I">
    <w:p w14:paraId="51CA17E3" w14:textId="77777777" w:rsidR="001E6DDA" w:rsidRDefault="001E6DDA" w:rsidP="001E6DDA">
      <w:pPr>
        <w:pStyle w:val="CommentText"/>
      </w:pPr>
      <w:r>
        <w:rPr>
          <w:rStyle w:val="CommentReference"/>
        </w:rPr>
        <w:annotationRef/>
      </w:r>
      <w:r>
        <w:t>Kindly provide city name.</w:t>
      </w:r>
    </w:p>
  </w:comment>
  <w:comment w:id="289" w:author="Tanishq Awasthi" w:date="2024-09-17T11:53:00Z" w:initials="TA">
    <w:p w14:paraId="78226ABC" w14:textId="77777777" w:rsidR="00115F54" w:rsidRDefault="00115F54" w:rsidP="00115F54">
      <w:pPr>
        <w:pStyle w:val="CommentText"/>
      </w:pPr>
      <w:r>
        <w:rPr>
          <w:rStyle w:val="CommentReference"/>
        </w:rPr>
        <w:annotationRef/>
      </w:r>
      <w:r>
        <w:rPr>
          <w:rStyle w:val="CommentReference"/>
        </w:rPr>
        <w:annotationRef/>
      </w:r>
      <w:r>
        <w:t xml:space="preserve">Correction has been corrected </w:t>
      </w:r>
    </w:p>
    <w:p w14:paraId="47B70AE9" w14:textId="5B65B085" w:rsidR="00115F54" w:rsidRDefault="00115F54">
      <w:pPr>
        <w:pStyle w:val="CommentText"/>
      </w:pPr>
    </w:p>
  </w:comment>
  <w:comment w:id="390" w:author="Inno" w:date="2024-08-16T09:32:00Z" w:initials="I">
    <w:p w14:paraId="51034BF6" w14:textId="77777777" w:rsidR="001E6DDA" w:rsidRDefault="001E6DDA" w:rsidP="001E6DDA">
      <w:pPr>
        <w:pStyle w:val="CommentText"/>
      </w:pPr>
      <w:r>
        <w:rPr>
          <w:rStyle w:val="CommentReference"/>
        </w:rPr>
        <w:annotationRef/>
      </w:r>
      <w:r>
        <w:t>Kindly provide city name.</w:t>
      </w:r>
    </w:p>
  </w:comment>
  <w:comment w:id="391" w:author="Tanishq Awasthi" w:date="2024-09-17T11:53:00Z" w:initials="TA">
    <w:p w14:paraId="33496215" w14:textId="77777777" w:rsidR="00115F54" w:rsidRDefault="00115F54" w:rsidP="00115F54">
      <w:pPr>
        <w:pStyle w:val="CommentText"/>
      </w:pPr>
      <w:r>
        <w:rPr>
          <w:rStyle w:val="CommentReference"/>
        </w:rPr>
        <w:annotationRef/>
      </w:r>
      <w:r>
        <w:rPr>
          <w:rStyle w:val="CommentReference"/>
        </w:rPr>
        <w:annotationRef/>
      </w:r>
      <w:r>
        <w:t xml:space="preserve">Correction has been corrected </w:t>
      </w:r>
    </w:p>
    <w:p w14:paraId="7456F740" w14:textId="214486E3" w:rsidR="00115F54" w:rsidRDefault="00115F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CB03DC" w15:done="0"/>
  <w15:commentEx w15:paraId="7258F95C" w15:paraIdParent="43CB03DC" w15:done="0"/>
  <w15:commentEx w15:paraId="5F37C3CA" w15:done="0"/>
  <w15:commentEx w15:paraId="6D4EA578" w15:paraIdParent="5F37C3CA" w15:done="0"/>
  <w15:commentEx w15:paraId="1B8DF638" w15:done="0"/>
  <w15:commentEx w15:paraId="11336C98" w15:paraIdParent="1B8DF638" w15:done="0"/>
  <w15:commentEx w15:paraId="5ADFABAE" w15:done="0"/>
  <w15:commentEx w15:paraId="6E79CBF9" w15:paraIdParent="5ADFABAE" w15:done="0"/>
  <w15:commentEx w15:paraId="51CA17E3" w15:done="0"/>
  <w15:commentEx w15:paraId="47B70AE9" w15:paraIdParent="51CA17E3" w15:done="0"/>
  <w15:commentEx w15:paraId="51034BF6" w15:done="0"/>
  <w15:commentEx w15:paraId="7456F740" w15:paraIdParent="51034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E854C4" w16cex:dateUtc="2024-09-17T06:18:00Z"/>
  <w16cex:commentExtensible w16cex:durableId="423A9893" w16cex:dateUtc="2024-09-17T06:18:00Z"/>
  <w16cex:commentExtensible w16cex:durableId="5AA07DF7" w16cex:dateUtc="2024-09-17T06:21:00Z"/>
  <w16cex:commentExtensible w16cex:durableId="23ECC4C2" w16cex:dateUtc="2024-09-17T06:23:00Z"/>
  <w16cex:commentExtensible w16cex:durableId="3E7B55C6" w16cex:dateUtc="2024-09-17T06:23:00Z"/>
  <w16cex:commentExtensible w16cex:durableId="6F2A97C6" w16cex:dateUtc="2024-09-17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CB03DC" w16cid:durableId="5F9D9ADC"/>
  <w16cid:commentId w16cid:paraId="7258F95C" w16cid:durableId="3BE854C4"/>
  <w16cid:commentId w16cid:paraId="5F37C3CA" w16cid:durableId="77540CF9"/>
  <w16cid:commentId w16cid:paraId="6D4EA578" w16cid:durableId="423A9893"/>
  <w16cid:commentId w16cid:paraId="1B8DF638" w16cid:durableId="5A01EA27"/>
  <w16cid:commentId w16cid:paraId="11336C98" w16cid:durableId="5AA07DF7"/>
  <w16cid:commentId w16cid:paraId="5ADFABAE" w16cid:durableId="0322CE6F"/>
  <w16cid:commentId w16cid:paraId="6E79CBF9" w16cid:durableId="23ECC4C2"/>
  <w16cid:commentId w16cid:paraId="51CA17E3" w16cid:durableId="46042CC9"/>
  <w16cid:commentId w16cid:paraId="47B70AE9" w16cid:durableId="3E7B55C6"/>
  <w16cid:commentId w16cid:paraId="51034BF6" w16cid:durableId="669D7E06"/>
  <w16cid:commentId w16cid:paraId="7456F740" w16cid:durableId="6F2A97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152E3"/>
    <w:multiLevelType w:val="hybridMultilevel"/>
    <w:tmpl w:val="2DC2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510D7"/>
    <w:multiLevelType w:val="hybridMultilevel"/>
    <w:tmpl w:val="91584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F4B39"/>
    <w:multiLevelType w:val="hybridMultilevel"/>
    <w:tmpl w:val="7ED67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393646">
    <w:abstractNumId w:val="1"/>
  </w:num>
  <w:num w:numId="2" w16cid:durableId="1028995331">
    <w:abstractNumId w:val="0"/>
  </w:num>
  <w:num w:numId="3" w16cid:durableId="657457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es">
    <w15:presenceInfo w15:providerId="None" w15:userId="sales"/>
  </w15:person>
  <w15:person w15:author="Tanishq Awasthi">
    <w15:presenceInfo w15:providerId="Windows Live" w15:userId="c392b809168c2c22"/>
  </w15:person>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8C"/>
    <w:rsid w:val="000D1841"/>
    <w:rsid w:val="000D6B85"/>
    <w:rsid w:val="000F241E"/>
    <w:rsid w:val="00112E20"/>
    <w:rsid w:val="00115F54"/>
    <w:rsid w:val="0013581D"/>
    <w:rsid w:val="00137981"/>
    <w:rsid w:val="00146C8C"/>
    <w:rsid w:val="001E0A22"/>
    <w:rsid w:val="001E6DDA"/>
    <w:rsid w:val="002A04F0"/>
    <w:rsid w:val="00363CD3"/>
    <w:rsid w:val="00407AB9"/>
    <w:rsid w:val="00412A02"/>
    <w:rsid w:val="00416247"/>
    <w:rsid w:val="004218B7"/>
    <w:rsid w:val="00437C07"/>
    <w:rsid w:val="0044486E"/>
    <w:rsid w:val="0044632C"/>
    <w:rsid w:val="00491108"/>
    <w:rsid w:val="004B7D67"/>
    <w:rsid w:val="004D32A6"/>
    <w:rsid w:val="004F3F8E"/>
    <w:rsid w:val="00505B8F"/>
    <w:rsid w:val="0053435A"/>
    <w:rsid w:val="005C4691"/>
    <w:rsid w:val="00617077"/>
    <w:rsid w:val="00687841"/>
    <w:rsid w:val="006F000A"/>
    <w:rsid w:val="006F1493"/>
    <w:rsid w:val="0070666B"/>
    <w:rsid w:val="00803837"/>
    <w:rsid w:val="008066F7"/>
    <w:rsid w:val="00897175"/>
    <w:rsid w:val="008B583B"/>
    <w:rsid w:val="008B65D5"/>
    <w:rsid w:val="008C3F0B"/>
    <w:rsid w:val="009524C4"/>
    <w:rsid w:val="00954E35"/>
    <w:rsid w:val="00AF09C4"/>
    <w:rsid w:val="00AF1C3F"/>
    <w:rsid w:val="00B125F3"/>
    <w:rsid w:val="00B330C9"/>
    <w:rsid w:val="00BA165A"/>
    <w:rsid w:val="00BE1DAC"/>
    <w:rsid w:val="00C03939"/>
    <w:rsid w:val="00C83FC0"/>
    <w:rsid w:val="00CB4FB4"/>
    <w:rsid w:val="00CD6658"/>
    <w:rsid w:val="00CF2792"/>
    <w:rsid w:val="00CF7790"/>
    <w:rsid w:val="00D521B8"/>
    <w:rsid w:val="00D56422"/>
    <w:rsid w:val="00D628EC"/>
    <w:rsid w:val="00D95065"/>
    <w:rsid w:val="00E04EF5"/>
    <w:rsid w:val="00E06BEC"/>
    <w:rsid w:val="00E65772"/>
    <w:rsid w:val="00E718CC"/>
    <w:rsid w:val="00E92362"/>
    <w:rsid w:val="00EA6BF2"/>
    <w:rsid w:val="00F10235"/>
    <w:rsid w:val="00F854FF"/>
    <w:rsid w:val="00FB245A"/>
    <w:rsid w:val="00FB2CC5"/>
    <w:rsid w:val="00FB3ACB"/>
    <w:rsid w:val="00FF61A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E6F9"/>
  <w15:chartTrackingRefBased/>
  <w15:docId w15:val="{307C5ADF-AFC0-4254-AFBA-D0DD6252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8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C8C"/>
    <w:pPr>
      <w:ind w:left="595" w:hanging="721"/>
    </w:pPr>
  </w:style>
  <w:style w:type="character" w:customStyle="1" w:styleId="ListParagraphChar">
    <w:name w:val="List Paragraph Char"/>
    <w:link w:val="ListParagraph"/>
    <w:uiPriority w:val="34"/>
    <w:rsid w:val="00146C8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92362"/>
    <w:rPr>
      <w:sz w:val="16"/>
      <w:szCs w:val="16"/>
    </w:rPr>
  </w:style>
  <w:style w:type="paragraph" w:styleId="CommentText">
    <w:name w:val="annotation text"/>
    <w:basedOn w:val="Normal"/>
    <w:link w:val="CommentTextChar"/>
    <w:uiPriority w:val="99"/>
    <w:semiHidden/>
    <w:unhideWhenUsed/>
    <w:rsid w:val="00E92362"/>
    <w:rPr>
      <w:sz w:val="20"/>
      <w:szCs w:val="20"/>
    </w:rPr>
  </w:style>
  <w:style w:type="character" w:customStyle="1" w:styleId="CommentTextChar">
    <w:name w:val="Comment Text Char"/>
    <w:basedOn w:val="DefaultParagraphFont"/>
    <w:link w:val="CommentText"/>
    <w:uiPriority w:val="99"/>
    <w:semiHidden/>
    <w:rsid w:val="00E923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362"/>
    <w:rPr>
      <w:b/>
      <w:bCs/>
    </w:rPr>
  </w:style>
  <w:style w:type="character" w:customStyle="1" w:styleId="CommentSubjectChar">
    <w:name w:val="Comment Subject Char"/>
    <w:basedOn w:val="CommentTextChar"/>
    <w:link w:val="CommentSubject"/>
    <w:uiPriority w:val="99"/>
    <w:semiHidden/>
    <w:rsid w:val="00E923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2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362"/>
    <w:rPr>
      <w:rFonts w:ascii="Segoe UI" w:eastAsia="Times New Roman" w:hAnsi="Segoe UI" w:cs="Segoe UI"/>
      <w:sz w:val="18"/>
      <w:szCs w:val="18"/>
    </w:rPr>
  </w:style>
  <w:style w:type="character" w:styleId="SubtleReference">
    <w:name w:val="Subtle Reference"/>
    <w:basedOn w:val="DefaultParagraphFont"/>
    <w:uiPriority w:val="31"/>
    <w:qFormat/>
    <w:rsid w:val="001E6DDA"/>
    <w:rPr>
      <w:smallCaps/>
      <w:color w:val="5A5A5A" w:themeColor="text1" w:themeTint="A5"/>
    </w:rPr>
  </w:style>
  <w:style w:type="paragraph" w:styleId="Revision">
    <w:name w:val="Revision"/>
    <w:hidden/>
    <w:uiPriority w:val="99"/>
    <w:semiHidden/>
    <w:rsid w:val="004F3F8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dardsbis.in" TargetMode="External"/><Relationship Id="rId11" Type="http://schemas.openxmlformats.org/officeDocument/2006/relationships/fontTable" Target="fontTable.xml"/><Relationship Id="rId5" Type="http://schemas.openxmlformats.org/officeDocument/2006/relationships/hyperlink" Target="http://www.bis.gov.in"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Tanishq Awasthi</cp:lastModifiedBy>
  <cp:revision>12</cp:revision>
  <cp:lastPrinted>2024-06-11T12:23:00Z</cp:lastPrinted>
  <dcterms:created xsi:type="dcterms:W3CDTF">2024-09-17T06:13:00Z</dcterms:created>
  <dcterms:modified xsi:type="dcterms:W3CDTF">2024-09-17T10:22:00Z</dcterms:modified>
</cp:coreProperties>
</file>