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17F6" w14:textId="6E404E2F" w:rsidR="00BB40A8" w:rsidRPr="00BB40A8" w:rsidRDefault="00BB40A8" w:rsidP="008D1FDF">
      <w:pPr>
        <w:widowControl/>
        <w:autoSpaceDE/>
        <w:autoSpaceDN/>
        <w:spacing w:after="120" w:line="276" w:lineRule="auto"/>
        <w:jc w:val="center"/>
        <w:rPr>
          <w:sz w:val="24"/>
          <w:szCs w:val="24"/>
        </w:rPr>
      </w:pPr>
      <w:r w:rsidRPr="00BB40A8">
        <w:rPr>
          <w:b/>
          <w:bCs/>
          <w:sz w:val="24"/>
          <w:szCs w:val="24"/>
        </w:rPr>
        <w:t xml:space="preserve">AMENDMENT NO. </w:t>
      </w:r>
      <w:r>
        <w:rPr>
          <w:b/>
          <w:bCs/>
          <w:sz w:val="24"/>
          <w:szCs w:val="24"/>
        </w:rPr>
        <w:t xml:space="preserve">4 </w:t>
      </w:r>
      <w:r w:rsidR="008D1FD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DECEMBER</w:t>
      </w:r>
      <w:r w:rsidRPr="00BB40A8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14:paraId="57081DD2" w14:textId="7FF5D26C" w:rsidR="00BB40A8" w:rsidRPr="00BB40A8" w:rsidRDefault="00BB40A8" w:rsidP="008D1FDF">
      <w:pPr>
        <w:widowControl/>
        <w:autoSpaceDE/>
        <w:autoSpaceDN/>
        <w:spacing w:after="120" w:line="276" w:lineRule="auto"/>
        <w:jc w:val="center"/>
        <w:rPr>
          <w:sz w:val="24"/>
          <w:szCs w:val="24"/>
        </w:rPr>
      </w:pPr>
      <w:r w:rsidRPr="00BB40A8">
        <w:rPr>
          <w:b/>
          <w:bCs/>
          <w:sz w:val="24"/>
          <w:szCs w:val="24"/>
        </w:rPr>
        <w:t>TO</w:t>
      </w:r>
    </w:p>
    <w:p w14:paraId="6D6CD8E1" w14:textId="149679F7" w:rsidR="00BB40A8" w:rsidRPr="00BB40A8" w:rsidRDefault="00BB40A8" w:rsidP="008D1FDF">
      <w:pPr>
        <w:widowControl/>
        <w:autoSpaceDE/>
        <w:autoSpaceDN/>
        <w:spacing w:after="120" w:line="276" w:lineRule="auto"/>
        <w:jc w:val="center"/>
        <w:rPr>
          <w:sz w:val="24"/>
          <w:szCs w:val="24"/>
        </w:rPr>
      </w:pPr>
      <w:r w:rsidRPr="00BB40A8">
        <w:rPr>
          <w:b/>
          <w:bCs/>
          <w:sz w:val="24"/>
          <w:szCs w:val="24"/>
        </w:rPr>
        <w:t xml:space="preserve">IS </w:t>
      </w:r>
      <w:proofErr w:type="gramStart"/>
      <w:r w:rsidRPr="00BB40A8">
        <w:rPr>
          <w:b/>
          <w:bCs/>
          <w:sz w:val="24"/>
          <w:szCs w:val="24"/>
        </w:rPr>
        <w:t>17264 :</w:t>
      </w:r>
      <w:proofErr w:type="gramEnd"/>
      <w:r w:rsidRPr="00BB40A8">
        <w:rPr>
          <w:b/>
          <w:bCs/>
          <w:sz w:val="24"/>
          <w:szCs w:val="24"/>
        </w:rPr>
        <w:t xml:space="preserve"> 2022 </w:t>
      </w:r>
      <w:commentRangeStart w:id="0"/>
      <w:commentRangeStart w:id="1"/>
      <w:r w:rsidRPr="00D119D9">
        <w:rPr>
          <w:b/>
          <w:bCs/>
          <w:sz w:val="24"/>
          <w:szCs w:val="24"/>
          <w:highlight w:val="yellow"/>
          <w:rPrChange w:id="2" w:author="Inno" w:date="2024-12-17T11:08:00Z" w16du:dateUtc="2024-12-17T05:38:00Z">
            <w:rPr>
              <w:b/>
              <w:bCs/>
              <w:sz w:val="24"/>
              <w:szCs w:val="24"/>
            </w:rPr>
          </w:rPrChange>
        </w:rPr>
        <w:t>TEXTILES</w:t>
      </w:r>
      <w:commentRangeEnd w:id="0"/>
      <w:r w:rsidR="00D119D9">
        <w:rPr>
          <w:rStyle w:val="CommentReference"/>
        </w:rPr>
        <w:commentReference w:id="0"/>
      </w:r>
      <w:commentRangeEnd w:id="1"/>
      <w:r w:rsidR="00486043">
        <w:rPr>
          <w:rStyle w:val="CommentReference"/>
        </w:rPr>
        <w:commentReference w:id="1"/>
      </w:r>
      <w:r w:rsidRPr="00BB40A8">
        <w:rPr>
          <w:b/>
          <w:bCs/>
          <w:sz w:val="24"/>
          <w:szCs w:val="24"/>
        </w:rPr>
        <w:t xml:space="preserve"> — POLYESTER INDUSTRIAL YARNS — SPECIFICATION</w:t>
      </w:r>
    </w:p>
    <w:p w14:paraId="77294AFD" w14:textId="03C9168B" w:rsidR="00BB40A8" w:rsidRDefault="00BB40A8" w:rsidP="00BB40A8">
      <w:pPr>
        <w:widowControl/>
        <w:autoSpaceDE/>
        <w:autoSpaceDN/>
        <w:spacing w:line="276" w:lineRule="auto"/>
        <w:contextualSpacing/>
        <w:jc w:val="center"/>
        <w:rPr>
          <w:sz w:val="24"/>
          <w:szCs w:val="24"/>
        </w:rPr>
      </w:pPr>
      <w:proofErr w:type="gramStart"/>
      <w:r w:rsidRPr="00BB40A8">
        <w:rPr>
          <w:i/>
          <w:iCs/>
          <w:sz w:val="24"/>
          <w:szCs w:val="24"/>
        </w:rPr>
        <w:t>( First</w:t>
      </w:r>
      <w:proofErr w:type="gramEnd"/>
      <w:r w:rsidRPr="00BB40A8">
        <w:rPr>
          <w:i/>
          <w:iCs/>
          <w:sz w:val="24"/>
          <w:szCs w:val="24"/>
        </w:rPr>
        <w:t xml:space="preserve"> Revision )</w:t>
      </w:r>
    </w:p>
    <w:p w14:paraId="4C7BC4BB" w14:textId="0A6CEF2F" w:rsidR="00BB40A8" w:rsidDel="00D119D9" w:rsidRDefault="00BB40A8" w:rsidP="00BB40A8">
      <w:pPr>
        <w:widowControl/>
        <w:autoSpaceDE/>
        <w:autoSpaceDN/>
        <w:spacing w:line="276" w:lineRule="auto"/>
        <w:contextualSpacing/>
        <w:jc w:val="both"/>
        <w:rPr>
          <w:del w:id="3" w:author="Inno" w:date="2024-12-17T11:08:00Z" w16du:dateUtc="2024-12-17T05:38:00Z"/>
          <w:sz w:val="24"/>
          <w:szCs w:val="24"/>
        </w:rPr>
      </w:pPr>
      <w:del w:id="4" w:author="Inno" w:date="2024-12-17T11:08:00Z" w16du:dateUtc="2024-12-17T05:38:00Z">
        <w:r w:rsidDel="00D119D9">
          <w:rPr>
            <w:sz w:val="24"/>
            <w:szCs w:val="24"/>
          </w:rPr>
          <w:delText>___________________________________________________________________________</w:delText>
        </w:r>
      </w:del>
    </w:p>
    <w:p w14:paraId="324F0C7E" w14:textId="1020A064" w:rsidR="00BB40A8" w:rsidDel="00D119D9" w:rsidRDefault="00BB40A8" w:rsidP="00BB40A8">
      <w:pPr>
        <w:widowControl/>
        <w:autoSpaceDE/>
        <w:autoSpaceDN/>
        <w:spacing w:line="276" w:lineRule="auto"/>
        <w:contextualSpacing/>
        <w:jc w:val="both"/>
        <w:rPr>
          <w:del w:id="5" w:author="Inno" w:date="2024-12-17T11:08:00Z" w16du:dateUtc="2024-12-17T05:38:00Z"/>
          <w:sz w:val="24"/>
          <w:szCs w:val="24"/>
        </w:rPr>
      </w:pPr>
    </w:p>
    <w:p w14:paraId="78B63218" w14:textId="77777777" w:rsidR="00BB40A8" w:rsidRPr="008D1FDF" w:rsidRDefault="00BB40A8" w:rsidP="00BB40A8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</w:rPr>
      </w:pPr>
    </w:p>
    <w:p w14:paraId="4A0B558B" w14:textId="1D9F0602" w:rsidR="00BB40A8" w:rsidRPr="008D1FDF" w:rsidRDefault="00BB40A8" w:rsidP="008D1FDF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</w:rPr>
      </w:pPr>
      <w:r w:rsidRPr="008D1FDF">
        <w:rPr>
          <w:sz w:val="20"/>
          <w:szCs w:val="20"/>
        </w:rPr>
        <w:t>[</w:t>
      </w:r>
      <w:r w:rsidRPr="008D1FDF">
        <w:rPr>
          <w:i/>
          <w:iCs/>
          <w:sz w:val="20"/>
          <w:szCs w:val="20"/>
        </w:rPr>
        <w:t>Page</w:t>
      </w:r>
      <w:r w:rsidRPr="008D1FDF">
        <w:rPr>
          <w:sz w:val="20"/>
          <w:szCs w:val="20"/>
        </w:rPr>
        <w:t xml:space="preserve"> 7, </w:t>
      </w:r>
      <w:r w:rsidRPr="008D1FDF">
        <w:rPr>
          <w:i/>
          <w:iCs/>
          <w:sz w:val="20"/>
          <w:szCs w:val="20"/>
        </w:rPr>
        <w:t xml:space="preserve">clause </w:t>
      </w:r>
      <w:r w:rsidRPr="00D119D9">
        <w:rPr>
          <w:b/>
          <w:bCs/>
          <w:sz w:val="20"/>
          <w:szCs w:val="20"/>
          <w:rPrChange w:id="6" w:author="Inno" w:date="2024-12-17T11:06:00Z" w16du:dateUtc="2024-12-17T05:36:00Z">
            <w:rPr>
              <w:sz w:val="20"/>
              <w:szCs w:val="20"/>
            </w:rPr>
          </w:rPrChange>
        </w:rPr>
        <w:t>8.1 (a)</w:t>
      </w:r>
      <w:r w:rsidRPr="008D1FDF">
        <w:rPr>
          <w:sz w:val="20"/>
          <w:szCs w:val="20"/>
        </w:rPr>
        <w:t xml:space="preserve">] — Substitute ‘Name and description of the material;’ </w:t>
      </w:r>
      <w:r w:rsidRPr="008D1FDF">
        <w:rPr>
          <w:i/>
          <w:iCs/>
          <w:sz w:val="20"/>
          <w:szCs w:val="20"/>
        </w:rPr>
        <w:t>for</w:t>
      </w:r>
      <w:r w:rsidRPr="008D1FDF">
        <w:rPr>
          <w:sz w:val="20"/>
          <w:szCs w:val="20"/>
        </w:rPr>
        <w:t xml:space="preserve"> ‘Name and description of the material (</w:t>
      </w:r>
      <w:r w:rsidRPr="008D1FDF">
        <w:rPr>
          <w:i/>
          <w:iCs/>
          <w:sz w:val="20"/>
          <w:szCs w:val="20"/>
        </w:rPr>
        <w:t>see</w:t>
      </w:r>
      <w:r w:rsidRPr="008D1FDF">
        <w:rPr>
          <w:sz w:val="20"/>
          <w:szCs w:val="20"/>
        </w:rPr>
        <w:t xml:space="preserve"> </w:t>
      </w:r>
      <w:r w:rsidRPr="008D1FDF">
        <w:rPr>
          <w:b/>
          <w:bCs/>
          <w:sz w:val="20"/>
          <w:szCs w:val="20"/>
        </w:rPr>
        <w:t>5.2</w:t>
      </w:r>
      <w:r w:rsidRPr="008D1FDF">
        <w:rPr>
          <w:sz w:val="20"/>
          <w:szCs w:val="20"/>
        </w:rPr>
        <w:t>);’</w:t>
      </w:r>
    </w:p>
    <w:p w14:paraId="2FDD9ACD" w14:textId="77777777" w:rsidR="00BB40A8" w:rsidRPr="008D1FDF" w:rsidRDefault="00BB40A8" w:rsidP="008D1FDF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</w:rPr>
      </w:pPr>
    </w:p>
    <w:p w14:paraId="63887420" w14:textId="3CE95E5A" w:rsidR="00BB40A8" w:rsidRPr="008D1FDF" w:rsidRDefault="00BB40A8" w:rsidP="008D1FDF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</w:rPr>
      </w:pPr>
      <w:r w:rsidRPr="008D1FDF">
        <w:rPr>
          <w:sz w:val="20"/>
          <w:szCs w:val="20"/>
        </w:rPr>
        <w:t>[</w:t>
      </w:r>
      <w:r w:rsidRPr="008D1FDF">
        <w:rPr>
          <w:i/>
          <w:iCs/>
          <w:sz w:val="20"/>
          <w:szCs w:val="20"/>
        </w:rPr>
        <w:t xml:space="preserve">Page </w:t>
      </w:r>
      <w:r w:rsidRPr="008D1FDF">
        <w:rPr>
          <w:sz w:val="20"/>
          <w:szCs w:val="20"/>
        </w:rPr>
        <w:t xml:space="preserve">7, </w:t>
      </w:r>
      <w:r w:rsidRPr="008D1FDF">
        <w:rPr>
          <w:i/>
          <w:iCs/>
          <w:sz w:val="20"/>
          <w:szCs w:val="20"/>
        </w:rPr>
        <w:t xml:space="preserve">clause </w:t>
      </w:r>
      <w:r w:rsidRPr="00D119D9">
        <w:rPr>
          <w:b/>
          <w:bCs/>
          <w:sz w:val="20"/>
          <w:szCs w:val="20"/>
          <w:rPrChange w:id="7" w:author="Inno" w:date="2024-12-17T11:07:00Z" w16du:dateUtc="2024-12-17T05:37:00Z">
            <w:rPr>
              <w:sz w:val="20"/>
              <w:szCs w:val="20"/>
            </w:rPr>
          </w:rPrChange>
        </w:rPr>
        <w:t>8.1 (b)</w:t>
      </w:r>
      <w:r w:rsidRPr="008D1FDF">
        <w:rPr>
          <w:sz w:val="20"/>
          <w:szCs w:val="20"/>
        </w:rPr>
        <w:t xml:space="preserve">] — Substitute ‘Designation of the material;’ </w:t>
      </w:r>
      <w:r w:rsidRPr="008D1FDF">
        <w:rPr>
          <w:i/>
          <w:iCs/>
          <w:sz w:val="20"/>
          <w:szCs w:val="20"/>
        </w:rPr>
        <w:t>for</w:t>
      </w:r>
      <w:r w:rsidRPr="008D1FDF">
        <w:rPr>
          <w:sz w:val="20"/>
          <w:szCs w:val="20"/>
        </w:rPr>
        <w:t xml:space="preserve"> ‘Designation of the material </w:t>
      </w:r>
      <w:ins w:id="8" w:author="Inno" w:date="2024-12-17T11:06:00Z" w16du:dateUtc="2024-12-17T05:36:00Z">
        <w:r w:rsidR="00D119D9">
          <w:rPr>
            <w:sz w:val="20"/>
            <w:szCs w:val="20"/>
          </w:rPr>
          <w:t xml:space="preserve">           </w:t>
        </w:r>
        <w:proofErr w:type="gramStart"/>
        <w:r w:rsidR="00D119D9">
          <w:rPr>
            <w:sz w:val="20"/>
            <w:szCs w:val="20"/>
          </w:rPr>
          <w:t xml:space="preserve">   </w:t>
        </w:r>
      </w:ins>
      <w:r w:rsidRPr="008D1FDF">
        <w:rPr>
          <w:sz w:val="20"/>
          <w:szCs w:val="20"/>
        </w:rPr>
        <w:t>(</w:t>
      </w:r>
      <w:proofErr w:type="gramEnd"/>
      <w:r w:rsidRPr="008D1FDF">
        <w:rPr>
          <w:i/>
          <w:iCs/>
          <w:sz w:val="20"/>
          <w:szCs w:val="20"/>
        </w:rPr>
        <w:t>see</w:t>
      </w:r>
      <w:r w:rsidRPr="008D1FDF">
        <w:rPr>
          <w:sz w:val="20"/>
          <w:szCs w:val="20"/>
        </w:rPr>
        <w:t xml:space="preserve"> </w:t>
      </w:r>
      <w:r w:rsidRPr="008D1FDF">
        <w:rPr>
          <w:b/>
          <w:bCs/>
          <w:sz w:val="20"/>
          <w:szCs w:val="20"/>
        </w:rPr>
        <w:t>5.1</w:t>
      </w:r>
      <w:r w:rsidRPr="008D1FDF">
        <w:rPr>
          <w:sz w:val="20"/>
          <w:szCs w:val="20"/>
        </w:rPr>
        <w:t>);’</w:t>
      </w:r>
    </w:p>
    <w:p w14:paraId="04DBDEAC" w14:textId="77777777" w:rsidR="00BB40A8" w:rsidRPr="008D1FDF" w:rsidRDefault="00BB40A8" w:rsidP="008D1FDF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</w:rPr>
      </w:pPr>
    </w:p>
    <w:p w14:paraId="01FA274F" w14:textId="2561C37C" w:rsidR="00BB40A8" w:rsidRPr="008D1FDF" w:rsidRDefault="00BB40A8" w:rsidP="008D1FDF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</w:rPr>
      </w:pPr>
      <w:r w:rsidRPr="008D1FDF">
        <w:rPr>
          <w:sz w:val="20"/>
          <w:szCs w:val="20"/>
        </w:rPr>
        <w:t>(</w:t>
      </w:r>
      <w:r w:rsidRPr="008D1FDF">
        <w:rPr>
          <w:i/>
          <w:iCs/>
          <w:sz w:val="20"/>
          <w:szCs w:val="20"/>
        </w:rPr>
        <w:t>Page</w:t>
      </w:r>
      <w:r w:rsidRPr="008D1FDF">
        <w:rPr>
          <w:sz w:val="20"/>
          <w:szCs w:val="20"/>
        </w:rPr>
        <w:t xml:space="preserve"> 13, </w:t>
      </w:r>
      <w:r w:rsidRPr="008D1FDF">
        <w:rPr>
          <w:i/>
          <w:iCs/>
          <w:sz w:val="20"/>
          <w:szCs w:val="20"/>
        </w:rPr>
        <w:t xml:space="preserve">Annex </w:t>
      </w:r>
      <w:r w:rsidRPr="008D1FDF">
        <w:rPr>
          <w:sz w:val="20"/>
          <w:szCs w:val="20"/>
        </w:rPr>
        <w:t>F) — Substitute the following for existing:</w:t>
      </w:r>
    </w:p>
    <w:p w14:paraId="451A178F" w14:textId="77777777" w:rsidR="00BB40A8" w:rsidRPr="008D1FDF" w:rsidRDefault="00BB40A8" w:rsidP="008D1FDF">
      <w:pPr>
        <w:spacing w:line="276" w:lineRule="auto"/>
        <w:ind w:left="720"/>
        <w:rPr>
          <w:sz w:val="20"/>
          <w:szCs w:val="20"/>
        </w:rPr>
      </w:pPr>
    </w:p>
    <w:p w14:paraId="66C7316A" w14:textId="703BE701" w:rsidR="002B09CC" w:rsidRPr="008D1FDF" w:rsidRDefault="002B09CC">
      <w:pPr>
        <w:spacing w:after="120" w:line="276" w:lineRule="auto"/>
        <w:jc w:val="center"/>
        <w:rPr>
          <w:b/>
          <w:bCs/>
          <w:color w:val="000000"/>
          <w:sz w:val="20"/>
          <w:szCs w:val="20"/>
        </w:rPr>
        <w:pPrChange w:id="9" w:author="Inno" w:date="2024-12-17T11:06:00Z" w16du:dateUtc="2024-12-17T05:36:00Z">
          <w:pPr>
            <w:spacing w:line="276" w:lineRule="auto"/>
            <w:jc w:val="center"/>
          </w:pPr>
        </w:pPrChange>
      </w:pPr>
      <w:r w:rsidRPr="008D1FDF">
        <w:rPr>
          <w:sz w:val="20"/>
          <w:szCs w:val="20"/>
        </w:rPr>
        <w:t>‘</w:t>
      </w:r>
      <w:r w:rsidRPr="008D1FDF">
        <w:rPr>
          <w:b/>
          <w:bCs/>
          <w:color w:val="000000"/>
          <w:sz w:val="20"/>
          <w:szCs w:val="20"/>
        </w:rPr>
        <w:t>ANNEX F</w:t>
      </w:r>
    </w:p>
    <w:p w14:paraId="02BF9052" w14:textId="77777777" w:rsidR="002B09CC" w:rsidRPr="008D1FDF" w:rsidDel="00D119D9" w:rsidRDefault="002B09CC">
      <w:pPr>
        <w:spacing w:after="120" w:line="276" w:lineRule="auto"/>
        <w:jc w:val="center"/>
        <w:rPr>
          <w:del w:id="10" w:author="Inno" w:date="2024-12-17T11:06:00Z" w16du:dateUtc="2024-12-17T05:36:00Z"/>
          <w:color w:val="000000"/>
          <w:sz w:val="20"/>
          <w:szCs w:val="20"/>
        </w:rPr>
        <w:pPrChange w:id="11" w:author="Inno" w:date="2024-12-17T11:06:00Z" w16du:dateUtc="2024-12-17T05:36:00Z">
          <w:pPr>
            <w:spacing w:line="276" w:lineRule="auto"/>
            <w:jc w:val="center"/>
          </w:pPr>
        </w:pPrChange>
      </w:pPr>
      <w:r w:rsidRPr="00D119D9">
        <w:rPr>
          <w:color w:val="000000"/>
          <w:sz w:val="20"/>
          <w:szCs w:val="20"/>
          <w:rPrChange w:id="12" w:author="Inno" w:date="2024-12-17T11:06:00Z" w16du:dateUtc="2024-12-17T05:36:00Z">
            <w:rPr>
              <w:b/>
              <w:bCs/>
              <w:color w:val="000000"/>
              <w:sz w:val="20"/>
              <w:szCs w:val="20"/>
            </w:rPr>
          </w:rPrChange>
        </w:rPr>
        <w:t>(</w:t>
      </w:r>
      <w:r w:rsidRPr="008D1FDF">
        <w:rPr>
          <w:i/>
          <w:iCs/>
          <w:color w:val="000000"/>
          <w:sz w:val="20"/>
          <w:szCs w:val="20"/>
        </w:rPr>
        <w:t>Table</w:t>
      </w:r>
      <w:r w:rsidRPr="008D1FDF">
        <w:rPr>
          <w:b/>
          <w:bCs/>
          <w:color w:val="000000"/>
          <w:sz w:val="20"/>
          <w:szCs w:val="20"/>
        </w:rPr>
        <w:t xml:space="preserve"> </w:t>
      </w:r>
      <w:r w:rsidRPr="008D1FDF">
        <w:rPr>
          <w:color w:val="000000"/>
          <w:sz w:val="20"/>
          <w:szCs w:val="20"/>
        </w:rPr>
        <w:t>3)</w:t>
      </w:r>
    </w:p>
    <w:p w14:paraId="0A1040FB" w14:textId="77777777" w:rsidR="002B09CC" w:rsidRPr="008D1FDF" w:rsidRDefault="002B09CC">
      <w:pPr>
        <w:spacing w:after="120" w:line="276" w:lineRule="auto"/>
        <w:jc w:val="center"/>
        <w:rPr>
          <w:b/>
          <w:bCs/>
          <w:color w:val="000000"/>
          <w:sz w:val="20"/>
          <w:szCs w:val="20"/>
        </w:rPr>
        <w:pPrChange w:id="13" w:author="Inno" w:date="2024-12-17T11:06:00Z" w16du:dateUtc="2024-12-17T05:36:00Z">
          <w:pPr>
            <w:spacing w:line="276" w:lineRule="auto"/>
            <w:jc w:val="center"/>
          </w:pPr>
        </w:pPrChange>
      </w:pPr>
    </w:p>
    <w:p w14:paraId="2C999097" w14:textId="1806A843" w:rsidR="002B09CC" w:rsidRPr="008D1FDF" w:rsidRDefault="002B09CC" w:rsidP="002B09C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8D1FDF">
        <w:rPr>
          <w:b/>
          <w:color w:val="000000"/>
          <w:sz w:val="20"/>
          <w:szCs w:val="20"/>
        </w:rPr>
        <w:t xml:space="preserve"> METHOD FOR DETERMINATION OF DRY HOT AIR THERMAL SHRINKAGE OF INDUSTRIAL YARNS USING AN AUTOMATIC THERMAL SHRINKAGE HOT CHAMBER/OVEN</w:t>
      </w:r>
    </w:p>
    <w:p w14:paraId="1A4CAC31" w14:textId="77777777" w:rsidR="002B09CC" w:rsidRPr="008D1FDF" w:rsidRDefault="002B09CC" w:rsidP="002B09CC">
      <w:pPr>
        <w:adjustRightInd w:val="0"/>
        <w:spacing w:line="276" w:lineRule="auto"/>
        <w:jc w:val="center"/>
        <w:rPr>
          <w:sz w:val="20"/>
          <w:szCs w:val="20"/>
          <w:u w:val="single"/>
        </w:rPr>
      </w:pPr>
    </w:p>
    <w:p w14:paraId="0A769900" w14:textId="15938A59" w:rsidR="002B09CC" w:rsidRPr="008D1FDF" w:rsidRDefault="002B09CC" w:rsidP="002B09CC">
      <w:pPr>
        <w:adjustRightInd w:val="0"/>
        <w:spacing w:line="276" w:lineRule="auto"/>
        <w:rPr>
          <w:b/>
          <w:sz w:val="20"/>
          <w:szCs w:val="20"/>
        </w:rPr>
      </w:pPr>
      <w:r w:rsidRPr="008D1FDF">
        <w:rPr>
          <w:b/>
          <w:sz w:val="20"/>
          <w:szCs w:val="20"/>
        </w:rPr>
        <w:t xml:space="preserve">F-1 </w:t>
      </w:r>
      <w:r w:rsidR="004131AE" w:rsidRPr="008D1FDF">
        <w:rPr>
          <w:b/>
          <w:sz w:val="20"/>
          <w:szCs w:val="20"/>
        </w:rPr>
        <w:t>GENERAL</w:t>
      </w:r>
    </w:p>
    <w:p w14:paraId="02D851E2" w14:textId="77777777" w:rsidR="002B09CC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</w:p>
    <w:p w14:paraId="3FCA01C3" w14:textId="580AE579" w:rsidR="002B09CC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  <w:r w:rsidRPr="008D1FDF">
        <w:rPr>
          <w:b/>
          <w:sz w:val="20"/>
          <w:szCs w:val="20"/>
        </w:rPr>
        <w:t>F-1.1</w:t>
      </w:r>
      <w:r w:rsidRPr="008D1FDF">
        <w:rPr>
          <w:sz w:val="20"/>
          <w:szCs w:val="20"/>
        </w:rPr>
        <w:t xml:space="preserve"> This test method covers the measurement of shrinkage of yarns when exposed in a thermal shrinkage hot chamber or ove</w:t>
      </w:r>
      <w:r w:rsidR="006E45E0" w:rsidRPr="008D1FDF">
        <w:rPr>
          <w:sz w:val="20"/>
          <w:szCs w:val="20"/>
        </w:rPr>
        <w:t>n. The yarn may be exposed to hot chamber in vertical or horizontal position.</w:t>
      </w:r>
    </w:p>
    <w:p w14:paraId="779B2D78" w14:textId="77777777" w:rsidR="002B09CC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</w:p>
    <w:p w14:paraId="172C3A33" w14:textId="1BE1A7C1" w:rsidR="002B09CC" w:rsidRPr="008D1FDF" w:rsidRDefault="002B09CC">
      <w:pPr>
        <w:adjustRightInd w:val="0"/>
        <w:spacing w:line="276" w:lineRule="auto"/>
        <w:jc w:val="both"/>
        <w:rPr>
          <w:sz w:val="20"/>
          <w:szCs w:val="20"/>
        </w:rPr>
        <w:pPrChange w:id="14" w:author="Inno" w:date="2024-12-17T11:06:00Z" w16du:dateUtc="2024-12-17T05:36:00Z">
          <w:pPr>
            <w:adjustRightInd w:val="0"/>
            <w:spacing w:line="276" w:lineRule="auto"/>
          </w:pPr>
        </w:pPrChange>
      </w:pPr>
      <w:r w:rsidRPr="008D1FDF">
        <w:rPr>
          <w:b/>
          <w:sz w:val="20"/>
          <w:szCs w:val="20"/>
        </w:rPr>
        <w:t>F-1.</w:t>
      </w:r>
      <w:r w:rsidR="006E45E0" w:rsidRPr="008D1FDF">
        <w:rPr>
          <w:b/>
          <w:sz w:val="20"/>
          <w:szCs w:val="20"/>
        </w:rPr>
        <w:t>2</w:t>
      </w:r>
      <w:r w:rsidRPr="008D1FDF">
        <w:rPr>
          <w:sz w:val="20"/>
          <w:szCs w:val="20"/>
        </w:rPr>
        <w:t xml:space="preserve"> This test method is applicable to linear densities in the range from </w:t>
      </w:r>
      <w:r w:rsidR="004131AE" w:rsidRPr="008D1FDF">
        <w:rPr>
          <w:sz w:val="20"/>
          <w:szCs w:val="20"/>
        </w:rPr>
        <w:t>33</w:t>
      </w:r>
      <w:r w:rsidRPr="008D1FDF">
        <w:rPr>
          <w:sz w:val="20"/>
          <w:szCs w:val="20"/>
        </w:rPr>
        <w:t xml:space="preserve"> </w:t>
      </w:r>
      <w:proofErr w:type="spellStart"/>
      <w:ins w:id="15" w:author="Inno" w:date="2024-12-17T11:06:00Z" w16du:dateUtc="2024-12-17T05:36:00Z">
        <w:r w:rsidR="00D119D9" w:rsidRPr="008D1FDF">
          <w:rPr>
            <w:sz w:val="20"/>
            <w:szCs w:val="20"/>
          </w:rPr>
          <w:t>dtex</w:t>
        </w:r>
        <w:proofErr w:type="spellEnd"/>
        <w:r w:rsidR="00D119D9" w:rsidRPr="008D1FDF">
          <w:rPr>
            <w:sz w:val="20"/>
            <w:szCs w:val="20"/>
          </w:rPr>
          <w:t xml:space="preserve"> </w:t>
        </w:r>
      </w:ins>
      <w:r w:rsidRPr="008D1FDF">
        <w:rPr>
          <w:sz w:val="20"/>
          <w:szCs w:val="20"/>
        </w:rPr>
        <w:t>to 7</w:t>
      </w:r>
      <w:ins w:id="16" w:author="Inno" w:date="2024-12-17T11:05:00Z" w16du:dateUtc="2024-12-17T05:35:00Z">
        <w:r w:rsidR="00D119D9">
          <w:rPr>
            <w:sz w:val="20"/>
            <w:szCs w:val="20"/>
          </w:rPr>
          <w:t xml:space="preserve"> </w:t>
        </w:r>
      </w:ins>
      <w:r w:rsidRPr="008D1FDF">
        <w:rPr>
          <w:sz w:val="20"/>
          <w:szCs w:val="20"/>
        </w:rPr>
        <w:t xml:space="preserve">000 </w:t>
      </w:r>
      <w:proofErr w:type="spellStart"/>
      <w:r w:rsidRPr="008D1FDF">
        <w:rPr>
          <w:sz w:val="20"/>
          <w:szCs w:val="20"/>
        </w:rPr>
        <w:t>dtex</w:t>
      </w:r>
      <w:proofErr w:type="spellEnd"/>
      <w:r w:rsidRPr="008D1FDF">
        <w:rPr>
          <w:sz w:val="20"/>
          <w:szCs w:val="20"/>
        </w:rPr>
        <w:t xml:space="preserve"> (</w:t>
      </w:r>
      <w:r w:rsidR="004131AE" w:rsidRPr="008D1FDF">
        <w:rPr>
          <w:sz w:val="20"/>
          <w:szCs w:val="20"/>
        </w:rPr>
        <w:t>30</w:t>
      </w:r>
      <w:r w:rsidRPr="008D1FDF">
        <w:rPr>
          <w:sz w:val="20"/>
          <w:szCs w:val="20"/>
        </w:rPr>
        <w:t xml:space="preserve"> </w:t>
      </w:r>
      <w:ins w:id="17" w:author="Inno" w:date="2024-12-17T11:06:00Z" w16du:dateUtc="2024-12-17T05:36:00Z">
        <w:r w:rsidR="00D119D9" w:rsidRPr="008D1FDF">
          <w:rPr>
            <w:sz w:val="20"/>
            <w:szCs w:val="20"/>
          </w:rPr>
          <w:t xml:space="preserve">denier </w:t>
        </w:r>
      </w:ins>
      <w:r w:rsidRPr="008D1FDF">
        <w:rPr>
          <w:sz w:val="20"/>
          <w:szCs w:val="20"/>
        </w:rPr>
        <w:t>to 6</w:t>
      </w:r>
      <w:ins w:id="18" w:author="Inno" w:date="2024-12-17T11:06:00Z" w16du:dateUtc="2024-12-17T05:36:00Z">
        <w:r w:rsidR="00D119D9">
          <w:rPr>
            <w:sz w:val="20"/>
            <w:szCs w:val="20"/>
          </w:rPr>
          <w:t xml:space="preserve"> </w:t>
        </w:r>
      </w:ins>
      <w:r w:rsidRPr="008D1FDF">
        <w:rPr>
          <w:sz w:val="20"/>
          <w:szCs w:val="20"/>
        </w:rPr>
        <w:t>300 denier)</w:t>
      </w:r>
      <w:r w:rsidR="00963350">
        <w:rPr>
          <w:sz w:val="20"/>
          <w:szCs w:val="20"/>
        </w:rPr>
        <w:t>.</w:t>
      </w:r>
    </w:p>
    <w:p w14:paraId="16C175B2" w14:textId="77777777" w:rsidR="002B09CC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</w:p>
    <w:p w14:paraId="346EFFEC" w14:textId="77777777" w:rsidR="006E45E0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  <w:r w:rsidRPr="008D1FDF">
        <w:rPr>
          <w:b/>
          <w:sz w:val="20"/>
          <w:szCs w:val="20"/>
        </w:rPr>
        <w:t>F-1.</w:t>
      </w:r>
      <w:r w:rsidR="006E45E0" w:rsidRPr="008D1FDF">
        <w:rPr>
          <w:b/>
          <w:sz w:val="20"/>
          <w:szCs w:val="20"/>
        </w:rPr>
        <w:t>3</w:t>
      </w:r>
      <w:r w:rsidRPr="008D1FDF">
        <w:rPr>
          <w:sz w:val="20"/>
          <w:szCs w:val="20"/>
        </w:rPr>
        <w:t xml:space="preserve"> Yarns or cords for testing may be taken from yarn packages or from fabric. </w:t>
      </w:r>
    </w:p>
    <w:p w14:paraId="019BF231" w14:textId="77777777" w:rsidR="006E45E0" w:rsidRPr="008D1FDF" w:rsidRDefault="006E45E0" w:rsidP="002B09CC">
      <w:pPr>
        <w:adjustRightInd w:val="0"/>
        <w:spacing w:line="276" w:lineRule="auto"/>
        <w:rPr>
          <w:sz w:val="20"/>
          <w:szCs w:val="20"/>
        </w:rPr>
      </w:pPr>
    </w:p>
    <w:p w14:paraId="46229B73" w14:textId="66427DE5" w:rsidR="006E45E0" w:rsidRPr="008D1FDF" w:rsidRDefault="006E45E0" w:rsidP="006E45E0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bCs/>
          <w:sz w:val="20"/>
          <w:szCs w:val="20"/>
        </w:rPr>
        <w:t>F-1.4</w:t>
      </w:r>
      <w:r w:rsidRPr="008D1FDF">
        <w:rPr>
          <w:sz w:val="20"/>
          <w:szCs w:val="20"/>
        </w:rPr>
        <w:t xml:space="preserve"> </w:t>
      </w:r>
      <w:r w:rsidR="004D038C" w:rsidRPr="008D1FDF">
        <w:rPr>
          <w:color w:val="231F20"/>
          <w:sz w:val="20"/>
          <w:szCs w:val="20"/>
        </w:rPr>
        <w:t xml:space="preserve">For specimen tested in horizontal position, </w:t>
      </w:r>
      <w:r w:rsidRPr="008D1FDF">
        <w:rPr>
          <w:color w:val="231F20"/>
          <w:sz w:val="20"/>
          <w:szCs w:val="20"/>
        </w:rPr>
        <w:t>the chamber in which the specimens is heated is open on three sides</w:t>
      </w:r>
      <w:r w:rsidR="004D038C" w:rsidRPr="008D1FDF">
        <w:rPr>
          <w:color w:val="231F20"/>
          <w:sz w:val="20"/>
          <w:szCs w:val="20"/>
        </w:rPr>
        <w:t>.</w:t>
      </w:r>
      <w:r w:rsidRPr="008D1FDF">
        <w:rPr>
          <w:color w:val="231F20"/>
          <w:sz w:val="20"/>
          <w:szCs w:val="20"/>
        </w:rPr>
        <w:t xml:space="preserve"> </w:t>
      </w:r>
      <w:r w:rsidR="004D038C" w:rsidRPr="008D1FDF">
        <w:rPr>
          <w:color w:val="231F20"/>
          <w:sz w:val="20"/>
          <w:szCs w:val="20"/>
        </w:rPr>
        <w:t>An effective draft shield shall be used so that a</w:t>
      </w:r>
      <w:r w:rsidRPr="008D1FDF">
        <w:rPr>
          <w:color w:val="231F20"/>
          <w:sz w:val="20"/>
          <w:szCs w:val="20"/>
        </w:rPr>
        <w:t>ir drafts can</w:t>
      </w:r>
      <w:r w:rsidR="004D038C" w:rsidRPr="008D1FDF">
        <w:rPr>
          <w:color w:val="231F20"/>
          <w:sz w:val="20"/>
          <w:szCs w:val="20"/>
        </w:rPr>
        <w:t>not</w:t>
      </w:r>
      <w:r w:rsidRPr="008D1FDF">
        <w:rPr>
          <w:color w:val="231F20"/>
          <w:sz w:val="20"/>
          <w:szCs w:val="20"/>
        </w:rPr>
        <w:t xml:space="preserve"> alter the length of specimen. </w:t>
      </w:r>
    </w:p>
    <w:p w14:paraId="4D9B0B9A" w14:textId="31DFD8C8" w:rsidR="002B09CC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</w:p>
    <w:p w14:paraId="5018F540" w14:textId="6822942D" w:rsidR="002B09CC" w:rsidRPr="008D1FDF" w:rsidRDefault="002B09CC" w:rsidP="002B09CC">
      <w:pPr>
        <w:adjustRightInd w:val="0"/>
        <w:spacing w:line="276" w:lineRule="auto"/>
        <w:rPr>
          <w:b/>
          <w:sz w:val="20"/>
          <w:szCs w:val="20"/>
        </w:rPr>
      </w:pPr>
      <w:r w:rsidRPr="008D1FDF">
        <w:rPr>
          <w:b/>
          <w:sz w:val="20"/>
          <w:szCs w:val="20"/>
        </w:rPr>
        <w:t xml:space="preserve">F-2 </w:t>
      </w:r>
      <w:r w:rsidR="004131AE" w:rsidRPr="008D1FDF">
        <w:rPr>
          <w:b/>
          <w:sz w:val="20"/>
          <w:szCs w:val="20"/>
        </w:rPr>
        <w:t>PRINCIPLE</w:t>
      </w:r>
      <w:r w:rsidRPr="008D1FDF">
        <w:rPr>
          <w:b/>
          <w:sz w:val="20"/>
          <w:szCs w:val="20"/>
        </w:rPr>
        <w:t xml:space="preserve"> </w:t>
      </w:r>
    </w:p>
    <w:p w14:paraId="68857E13" w14:textId="77777777" w:rsidR="002B09CC" w:rsidRPr="008D1FDF" w:rsidRDefault="002B09CC" w:rsidP="002B09CC">
      <w:pPr>
        <w:adjustRightInd w:val="0"/>
        <w:spacing w:line="276" w:lineRule="auto"/>
        <w:rPr>
          <w:b/>
          <w:sz w:val="20"/>
          <w:szCs w:val="20"/>
        </w:rPr>
      </w:pPr>
    </w:p>
    <w:p w14:paraId="64429955" w14:textId="326F8E64" w:rsidR="002B09CC" w:rsidRPr="008D1FDF" w:rsidRDefault="006E45E0" w:rsidP="006E45E0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color w:val="231F20"/>
          <w:sz w:val="20"/>
          <w:szCs w:val="20"/>
        </w:rPr>
        <w:t>Under specific condition, a test specimen is treated in dry-hot air. Shrinkage is calculated as variation in length, measured before and after treatment</w:t>
      </w:r>
      <w:r w:rsidRPr="008D1FDF">
        <w:rPr>
          <w:i/>
          <w:iCs/>
          <w:color w:val="231F20"/>
          <w:sz w:val="20"/>
          <w:szCs w:val="20"/>
        </w:rPr>
        <w:t>.</w:t>
      </w:r>
    </w:p>
    <w:p w14:paraId="41144F84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433B4954" w14:textId="1E0D7CB6" w:rsidR="002B09CC" w:rsidRPr="008D1FDF" w:rsidRDefault="002B09CC" w:rsidP="002B09CC">
      <w:pPr>
        <w:adjustRightInd w:val="0"/>
        <w:spacing w:line="276" w:lineRule="auto"/>
        <w:rPr>
          <w:b/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</w:t>
      </w:r>
      <w:r w:rsidR="006E45E0" w:rsidRPr="008D1FDF">
        <w:rPr>
          <w:b/>
          <w:color w:val="231F20"/>
          <w:sz w:val="20"/>
          <w:szCs w:val="20"/>
        </w:rPr>
        <w:t>3</w:t>
      </w:r>
      <w:r w:rsidRPr="008D1FDF">
        <w:rPr>
          <w:b/>
          <w:color w:val="231F20"/>
          <w:sz w:val="20"/>
          <w:szCs w:val="20"/>
        </w:rPr>
        <w:t xml:space="preserve"> </w:t>
      </w:r>
      <w:r w:rsidR="005B6269" w:rsidRPr="008D1FDF">
        <w:rPr>
          <w:b/>
          <w:color w:val="231F20"/>
          <w:sz w:val="20"/>
          <w:szCs w:val="20"/>
        </w:rPr>
        <w:t>TEST SPECIMENS</w:t>
      </w:r>
    </w:p>
    <w:p w14:paraId="5478F534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3F63B5FD" w14:textId="343CEB69" w:rsidR="002B09CC" w:rsidRPr="008D1FDF" w:rsidRDefault="005B626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F-3.1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For IDY yarns, strip at least 25 m from the outside of each package in the laboratory sampling unit.</w:t>
      </w:r>
    </w:p>
    <w:p w14:paraId="6F498C8A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0279B694" w14:textId="44FB8E21" w:rsidR="005B6269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</w:t>
      </w:r>
      <w:r w:rsidR="005B6269" w:rsidRPr="008D1FDF">
        <w:rPr>
          <w:b/>
          <w:color w:val="231F20"/>
          <w:sz w:val="20"/>
          <w:szCs w:val="20"/>
        </w:rPr>
        <w:t>3.2</w:t>
      </w:r>
      <w:r w:rsidRPr="008D1FDF">
        <w:rPr>
          <w:color w:val="231F20"/>
          <w:sz w:val="20"/>
          <w:szCs w:val="20"/>
        </w:rPr>
        <w:t xml:space="preserve"> Inspect the outside of the package after stripping off the yarn. If there is visible damage, continue to strip off units of 25 m and reinspect until there is no visible damage. </w:t>
      </w:r>
    </w:p>
    <w:p w14:paraId="3D3AC67F" w14:textId="77777777" w:rsidR="005B6269" w:rsidRPr="008D1FDF" w:rsidRDefault="005B626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73A17DF8" w14:textId="53E44FEF" w:rsidR="002B09CC" w:rsidRPr="008D1FDF" w:rsidRDefault="005B626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F-3.3</w:t>
      </w:r>
      <w:r w:rsidRPr="008D1FDF">
        <w:rPr>
          <w:color w:val="231F20"/>
          <w:sz w:val="20"/>
          <w:szCs w:val="20"/>
        </w:rPr>
        <w:t xml:space="preserve"> For testing the sample in horizontal position, t</w:t>
      </w:r>
      <w:r w:rsidR="002B09CC" w:rsidRPr="008D1FDF">
        <w:rPr>
          <w:color w:val="231F20"/>
          <w:sz w:val="20"/>
          <w:szCs w:val="20"/>
        </w:rPr>
        <w:t xml:space="preserve">ake the specimens and put into the clips of the ring of hot chamber. The specimen length will automatically get adjusted to 500 </w:t>
      </w:r>
      <w:r w:rsidR="00B457E7">
        <w:rPr>
          <w:color w:val="231F20"/>
          <w:sz w:val="20"/>
          <w:szCs w:val="20"/>
        </w:rPr>
        <w:t xml:space="preserve">mm </w:t>
      </w:r>
      <w:r w:rsidR="002B09CC" w:rsidRPr="008D1FDF">
        <w:rPr>
          <w:color w:val="231F20"/>
          <w:sz w:val="20"/>
          <w:szCs w:val="20"/>
        </w:rPr>
        <w:t xml:space="preserve">to 600 mm as per requirement, as this is the initial distance between the fixed clamp to the movable pulley. Discard and replace specimens that are visibly damaged. </w:t>
      </w:r>
    </w:p>
    <w:p w14:paraId="0206A83D" w14:textId="77777777" w:rsidR="005B6269" w:rsidRPr="008D1FDF" w:rsidRDefault="005B626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4A856305" w14:textId="24C5C4E8" w:rsidR="004D038C" w:rsidRPr="008D1FDF" w:rsidRDefault="005B6269" w:rsidP="004D038C">
      <w:pPr>
        <w:adjustRightInd w:val="0"/>
        <w:spacing w:line="276" w:lineRule="auto"/>
        <w:jc w:val="both"/>
        <w:rPr>
          <w:color w:val="231F20"/>
          <w:sz w:val="20"/>
          <w:szCs w:val="20"/>
          <w:lang w:val="en-IN"/>
        </w:rPr>
      </w:pPr>
      <w:r w:rsidRPr="008D1FDF">
        <w:rPr>
          <w:b/>
          <w:bCs/>
          <w:color w:val="231F20"/>
          <w:sz w:val="20"/>
          <w:szCs w:val="20"/>
        </w:rPr>
        <w:lastRenderedPageBreak/>
        <w:t>F-3.4</w:t>
      </w:r>
      <w:r w:rsidR="004D038C" w:rsidRPr="008D1FDF">
        <w:rPr>
          <w:color w:val="0E0E0E"/>
          <w:sz w:val="20"/>
          <w:szCs w:val="20"/>
          <w:lang w:val="en-IN" w:eastAsia="en-GB"/>
        </w:rPr>
        <w:t xml:space="preserve"> </w:t>
      </w:r>
      <w:r w:rsidR="004D038C" w:rsidRPr="008D1FDF">
        <w:rPr>
          <w:color w:val="231F20"/>
          <w:sz w:val="20"/>
          <w:szCs w:val="20"/>
          <w:lang w:val="en-IN"/>
        </w:rPr>
        <w:t>For testing the sample in a vertical position, the specified number of specimens, each of the required length, are cut from each package.</w:t>
      </w:r>
    </w:p>
    <w:p w14:paraId="6AEB9AC8" w14:textId="77777777" w:rsidR="00667029" w:rsidRPr="008D1FDF" w:rsidRDefault="00667029" w:rsidP="004D038C">
      <w:pPr>
        <w:adjustRightInd w:val="0"/>
        <w:spacing w:line="276" w:lineRule="auto"/>
        <w:jc w:val="both"/>
        <w:rPr>
          <w:color w:val="231F20"/>
          <w:sz w:val="20"/>
          <w:szCs w:val="20"/>
          <w:lang w:val="en-IN"/>
        </w:rPr>
      </w:pPr>
    </w:p>
    <w:p w14:paraId="1FBB9FF9" w14:textId="67B752F7" w:rsidR="00667029" w:rsidRPr="008D1FDF" w:rsidRDefault="00667029" w:rsidP="004D038C">
      <w:pPr>
        <w:adjustRightInd w:val="0"/>
        <w:spacing w:line="276" w:lineRule="auto"/>
        <w:jc w:val="both"/>
        <w:rPr>
          <w:b/>
          <w:bCs/>
          <w:color w:val="231F20"/>
          <w:sz w:val="20"/>
          <w:szCs w:val="20"/>
          <w:lang w:val="en-IN"/>
        </w:rPr>
      </w:pPr>
      <w:r w:rsidRPr="008D1FDF">
        <w:rPr>
          <w:b/>
          <w:bCs/>
          <w:color w:val="231F20"/>
          <w:sz w:val="20"/>
          <w:szCs w:val="20"/>
          <w:lang w:val="en-IN"/>
        </w:rPr>
        <w:t xml:space="preserve">F-3.5 </w:t>
      </w:r>
      <w:r w:rsidRPr="008D1FDF">
        <w:rPr>
          <w:color w:val="231F20"/>
          <w:sz w:val="20"/>
          <w:szCs w:val="20"/>
          <w:lang w:val="en-IN"/>
        </w:rPr>
        <w:t xml:space="preserve">5 specimen </w:t>
      </w:r>
      <w:r w:rsidR="00A42509" w:rsidRPr="008D1FDF">
        <w:rPr>
          <w:color w:val="231F20"/>
          <w:sz w:val="20"/>
          <w:szCs w:val="20"/>
          <w:lang w:val="en-IN"/>
        </w:rPr>
        <w:t xml:space="preserve">of yarn </w:t>
      </w:r>
      <w:r w:rsidRPr="008D1FDF">
        <w:rPr>
          <w:color w:val="231F20"/>
          <w:sz w:val="20"/>
          <w:szCs w:val="20"/>
          <w:lang w:val="en-IN"/>
        </w:rPr>
        <w:t xml:space="preserve">shall be tested and </w:t>
      </w:r>
      <w:r w:rsidRPr="008D1FDF">
        <w:rPr>
          <w:sz w:val="20"/>
          <w:szCs w:val="20"/>
        </w:rPr>
        <w:t xml:space="preserve">average value of </w:t>
      </w:r>
      <w:r w:rsidR="003148B4" w:rsidRPr="008D1FDF">
        <w:rPr>
          <w:sz w:val="20"/>
          <w:szCs w:val="20"/>
        </w:rPr>
        <w:t xml:space="preserve">those </w:t>
      </w:r>
      <w:r w:rsidRPr="008D1FDF">
        <w:rPr>
          <w:sz w:val="20"/>
          <w:szCs w:val="20"/>
        </w:rPr>
        <w:t>5 readings shall be reported.</w:t>
      </w:r>
    </w:p>
    <w:p w14:paraId="156A8C41" w14:textId="264069CD" w:rsidR="002B09CC" w:rsidRPr="008D1FDF" w:rsidRDefault="002B09CC" w:rsidP="004D038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33936884" w14:textId="0406AE97" w:rsidR="002B09CC" w:rsidRPr="008D1FDF" w:rsidRDefault="002B09CC" w:rsidP="002B09CC">
      <w:pPr>
        <w:adjustRightInd w:val="0"/>
        <w:spacing w:line="276" w:lineRule="auto"/>
        <w:rPr>
          <w:b/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</w:t>
      </w:r>
      <w:r w:rsidR="005B6269" w:rsidRPr="008D1FDF">
        <w:rPr>
          <w:b/>
          <w:color w:val="231F20"/>
          <w:sz w:val="20"/>
          <w:szCs w:val="20"/>
        </w:rPr>
        <w:t>4</w:t>
      </w:r>
      <w:r w:rsidRPr="008D1FDF">
        <w:rPr>
          <w:b/>
          <w:color w:val="231F20"/>
          <w:sz w:val="20"/>
          <w:szCs w:val="20"/>
        </w:rPr>
        <w:t xml:space="preserve"> Test Procedure </w:t>
      </w:r>
    </w:p>
    <w:p w14:paraId="391D4DB2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64BA6B16" w14:textId="1CFCA8D1" w:rsidR="005B6269" w:rsidRPr="008D1FDF" w:rsidRDefault="005B6269" w:rsidP="002B09CC">
      <w:pPr>
        <w:adjustRightInd w:val="0"/>
        <w:spacing w:line="276" w:lineRule="auto"/>
        <w:rPr>
          <w:b/>
          <w:bCs/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 xml:space="preserve">F-4.1 Test </w:t>
      </w:r>
      <w:r w:rsidR="00625FB3" w:rsidRPr="008D1FDF">
        <w:rPr>
          <w:b/>
          <w:bCs/>
          <w:color w:val="231F20"/>
          <w:sz w:val="20"/>
          <w:szCs w:val="20"/>
        </w:rPr>
        <w:t xml:space="preserve">Procedure </w:t>
      </w:r>
      <w:r w:rsidRPr="008D1FDF">
        <w:rPr>
          <w:b/>
          <w:bCs/>
          <w:color w:val="231F20"/>
          <w:sz w:val="20"/>
          <w:szCs w:val="20"/>
        </w:rPr>
        <w:t xml:space="preserve">for </w:t>
      </w:r>
      <w:r w:rsidR="00625FB3" w:rsidRPr="008D1FDF">
        <w:rPr>
          <w:b/>
          <w:bCs/>
          <w:color w:val="231F20"/>
          <w:sz w:val="20"/>
          <w:szCs w:val="20"/>
        </w:rPr>
        <w:t>Yarns</w:t>
      </w:r>
      <w:r w:rsidRPr="008D1FDF">
        <w:rPr>
          <w:b/>
          <w:bCs/>
          <w:color w:val="231F20"/>
          <w:sz w:val="20"/>
          <w:szCs w:val="20"/>
        </w:rPr>
        <w:t xml:space="preserve"> in </w:t>
      </w:r>
      <w:r w:rsidR="00625FB3" w:rsidRPr="008D1FDF">
        <w:rPr>
          <w:b/>
          <w:bCs/>
          <w:color w:val="231F20"/>
          <w:sz w:val="20"/>
          <w:szCs w:val="20"/>
        </w:rPr>
        <w:t>Horizontal Position</w:t>
      </w:r>
    </w:p>
    <w:p w14:paraId="2439FAEE" w14:textId="77777777" w:rsidR="005B6269" w:rsidRPr="008D1FDF" w:rsidRDefault="005B6269" w:rsidP="002B09CC">
      <w:pPr>
        <w:adjustRightInd w:val="0"/>
        <w:spacing w:line="276" w:lineRule="auto"/>
        <w:rPr>
          <w:b/>
          <w:bCs/>
          <w:color w:val="231F20"/>
          <w:sz w:val="20"/>
          <w:szCs w:val="20"/>
        </w:rPr>
      </w:pPr>
    </w:p>
    <w:p w14:paraId="343A72EB" w14:textId="04AB4756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</w:t>
      </w:r>
      <w:r w:rsidR="00177CD5" w:rsidRPr="008D1FDF">
        <w:rPr>
          <w:b/>
          <w:color w:val="231F20"/>
          <w:sz w:val="20"/>
          <w:szCs w:val="20"/>
        </w:rPr>
        <w:t>4.1.1</w:t>
      </w:r>
      <w:r w:rsidRPr="008D1FDF">
        <w:rPr>
          <w:color w:val="231F20"/>
          <w:sz w:val="20"/>
          <w:szCs w:val="20"/>
        </w:rPr>
        <w:t xml:space="preserve"> With the draft shield in place, set the heater chamber/oven temperature controller set point to give a specimen temperature of 180 </w:t>
      </w:r>
      <w:r w:rsidR="00F51F39" w:rsidRPr="008D1FDF">
        <w:rPr>
          <w:color w:val="231F20"/>
          <w:sz w:val="20"/>
          <w:szCs w:val="20"/>
        </w:rPr>
        <w:t xml:space="preserve">°C </w:t>
      </w:r>
      <w:r w:rsidRPr="008D1FDF">
        <w:rPr>
          <w:color w:val="231F20"/>
          <w:sz w:val="20"/>
          <w:szCs w:val="20"/>
        </w:rPr>
        <w:t>± 2 °C. This is the temperature for yarns having normal shrinkage level.</w:t>
      </w:r>
    </w:p>
    <w:p w14:paraId="41575F43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4FEE6887" w14:textId="544D7C28" w:rsidR="002B09CC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F-4.1.2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Refer Table</w:t>
      </w:r>
      <w:r w:rsidR="00F51F39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 xml:space="preserve">8 for test conditions. </w:t>
      </w:r>
    </w:p>
    <w:p w14:paraId="082CDF0F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3C75F806" w14:textId="543ABCF5" w:rsidR="002B09CC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F-4.1.3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 xml:space="preserve">For yarns having low levels of shrinkage, a temperature setpoint of 190 </w:t>
      </w:r>
      <w:ins w:id="19" w:author="Inno" w:date="2024-12-17T11:05:00Z" w16du:dateUtc="2024-12-17T05:35:00Z">
        <w:r w:rsidR="00D119D9" w:rsidRPr="008D1FDF">
          <w:rPr>
            <w:color w:val="231F20"/>
            <w:sz w:val="20"/>
            <w:szCs w:val="20"/>
          </w:rPr>
          <w:t xml:space="preserve">°C </w:t>
        </w:r>
      </w:ins>
      <w:r w:rsidR="002B09CC" w:rsidRPr="008D1FDF">
        <w:rPr>
          <w:color w:val="231F20"/>
          <w:sz w:val="20"/>
          <w:szCs w:val="20"/>
        </w:rPr>
        <w:t>± 2 °C is used.</w:t>
      </w:r>
    </w:p>
    <w:p w14:paraId="14B8D327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18931E6" w14:textId="36A554E8" w:rsidR="002B09CC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F-4.1.4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Install one end of the specimens in the fixed clamp.</w:t>
      </w:r>
    </w:p>
    <w:p w14:paraId="574BF6E8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84BFE85" w14:textId="2EE71978" w:rsidR="002B09CC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F-4.1.5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Bring the other end of the specimens over the pulley.</w:t>
      </w:r>
    </w:p>
    <w:p w14:paraId="366FFECC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3FD55D3B" w14:textId="088ED358" w:rsidR="00177CD5" w:rsidRPr="008D1FDF" w:rsidRDefault="00177CD5" w:rsidP="00EB3BA2">
      <w:pPr>
        <w:adjustRightInd w:val="0"/>
        <w:spacing w:after="120"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F-4.1.6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Attach a clip-on mass to the unclamped ends of the yarns</w:t>
      </w:r>
      <w:r w:rsidRPr="008D1FDF">
        <w:rPr>
          <w:color w:val="231F20"/>
          <w:sz w:val="20"/>
          <w:szCs w:val="20"/>
        </w:rPr>
        <w:t xml:space="preserve"> and start the test</w:t>
      </w:r>
      <w:r w:rsidR="002B09CC" w:rsidRPr="008D1FDF">
        <w:rPr>
          <w:color w:val="231F20"/>
          <w:sz w:val="20"/>
          <w:szCs w:val="20"/>
        </w:rPr>
        <w:t xml:space="preserve">. </w:t>
      </w:r>
    </w:p>
    <w:p w14:paraId="57B866B1" w14:textId="62C8C195" w:rsidR="002B09CC" w:rsidRPr="008D1FDF" w:rsidRDefault="00EB3BA2" w:rsidP="00EB3BA2">
      <w:pPr>
        <w:adjustRightInd w:val="0"/>
        <w:spacing w:line="276" w:lineRule="auto"/>
        <w:ind w:left="360"/>
        <w:rPr>
          <w:color w:val="231F20"/>
          <w:sz w:val="16"/>
          <w:szCs w:val="16"/>
        </w:rPr>
      </w:pPr>
      <w:r w:rsidRPr="008D1FDF">
        <w:rPr>
          <w:color w:val="231F20"/>
          <w:sz w:val="16"/>
          <w:szCs w:val="16"/>
        </w:rPr>
        <w:t>NOTE</w:t>
      </w:r>
      <w:r w:rsidR="0033029D" w:rsidRPr="008D1FDF">
        <w:rPr>
          <w:color w:val="231F20"/>
          <w:sz w:val="16"/>
          <w:szCs w:val="16"/>
        </w:rPr>
        <w:t xml:space="preserve"> </w:t>
      </w:r>
      <w:r w:rsidR="0033029D" w:rsidRPr="008D1FDF">
        <w:rPr>
          <w:sz w:val="16"/>
          <w:szCs w:val="16"/>
        </w:rPr>
        <w:t>—</w:t>
      </w:r>
      <w:r w:rsidR="00177CD5" w:rsidRPr="008D1FDF">
        <w:rPr>
          <w:color w:val="231F20"/>
          <w:sz w:val="16"/>
          <w:szCs w:val="16"/>
        </w:rPr>
        <w:t xml:space="preserve"> </w:t>
      </w:r>
      <w:r w:rsidR="002B09CC" w:rsidRPr="008D1FDF">
        <w:rPr>
          <w:color w:val="231F20"/>
          <w:sz w:val="16"/>
          <w:szCs w:val="16"/>
        </w:rPr>
        <w:t>Use a mass that creates a</w:t>
      </w:r>
      <w:r w:rsidR="00177CD5" w:rsidRPr="008D1FDF">
        <w:rPr>
          <w:color w:val="231F20"/>
          <w:sz w:val="16"/>
          <w:szCs w:val="16"/>
        </w:rPr>
        <w:t xml:space="preserve"> </w:t>
      </w:r>
      <w:r w:rsidR="002B09CC" w:rsidRPr="008D1FDF">
        <w:rPr>
          <w:color w:val="231F20"/>
          <w:sz w:val="16"/>
          <w:szCs w:val="16"/>
        </w:rPr>
        <w:t xml:space="preserve">tension load as specified in Table 9. </w:t>
      </w:r>
    </w:p>
    <w:p w14:paraId="5C82A86D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B8453C3" w14:textId="7CAA0FE0" w:rsidR="002B09CC" w:rsidRPr="008D1FDF" w:rsidRDefault="00177CD5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F-4.1.7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 xml:space="preserve">The draft shield will automatically come into place. The specimens are placed automatically in the </w:t>
      </w:r>
      <w:proofErr w:type="spellStart"/>
      <w:r w:rsidR="002B09CC" w:rsidRPr="008D1FDF">
        <w:rPr>
          <w:color w:val="231F20"/>
          <w:sz w:val="20"/>
          <w:szCs w:val="20"/>
        </w:rPr>
        <w:t>ce</w:t>
      </w:r>
      <w:commentRangeStart w:id="20"/>
      <w:commentRangeStart w:id="21"/>
      <w:r w:rsidR="002B09CC" w:rsidRPr="008D1FDF">
        <w:rPr>
          <w:color w:val="231F20"/>
          <w:sz w:val="20"/>
          <w:szCs w:val="20"/>
        </w:rPr>
        <w:t>n</w:t>
      </w:r>
      <w:r w:rsidR="002B09CC" w:rsidRPr="006405EB">
        <w:rPr>
          <w:color w:val="231F20"/>
          <w:sz w:val="20"/>
          <w:szCs w:val="20"/>
          <w:highlight w:val="yellow"/>
        </w:rPr>
        <w:t>ter</w:t>
      </w:r>
      <w:proofErr w:type="spellEnd"/>
      <w:r w:rsidR="002B09CC" w:rsidRPr="008D1FDF">
        <w:rPr>
          <w:color w:val="231F20"/>
          <w:sz w:val="20"/>
          <w:szCs w:val="20"/>
        </w:rPr>
        <w:t xml:space="preserve"> </w:t>
      </w:r>
      <w:commentRangeEnd w:id="20"/>
      <w:r w:rsidR="00D119D9">
        <w:rPr>
          <w:rStyle w:val="CommentReference"/>
        </w:rPr>
        <w:commentReference w:id="20"/>
      </w:r>
      <w:commentRangeEnd w:id="21"/>
      <w:r w:rsidR="00486043">
        <w:rPr>
          <w:rStyle w:val="CommentReference"/>
        </w:rPr>
        <w:commentReference w:id="21"/>
      </w:r>
      <w:r w:rsidR="002B09CC" w:rsidRPr="008D1FDF">
        <w:rPr>
          <w:color w:val="231F20"/>
          <w:sz w:val="20"/>
          <w:szCs w:val="20"/>
        </w:rPr>
        <w:t xml:space="preserve">of heater chamber channel. </w:t>
      </w:r>
    </w:p>
    <w:p w14:paraId="3E8E2479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6E1A1E7B" w14:textId="03F2F61A" w:rsidR="002B09CC" w:rsidRPr="008D1FDF" w:rsidRDefault="00177CD5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F-4.1.8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At the end of 300 s</w:t>
      </w:r>
      <w:del w:id="22" w:author="Inno" w:date="2024-12-17T10:49:00Z" w16du:dateUtc="2024-12-17T05:19:00Z">
        <w:r w:rsidR="002B09CC" w:rsidRPr="008D1FDF" w:rsidDel="006405EB">
          <w:rPr>
            <w:color w:val="231F20"/>
            <w:sz w:val="20"/>
            <w:szCs w:val="20"/>
          </w:rPr>
          <w:delText>econds</w:delText>
        </w:r>
      </w:del>
      <w:r w:rsidR="002B09CC" w:rsidRPr="008D1FDF">
        <w:rPr>
          <w:color w:val="231F20"/>
          <w:sz w:val="20"/>
          <w:szCs w:val="20"/>
        </w:rPr>
        <w:t xml:space="preserve"> (unless otherwise specified), read the percent shrinkage as indicated on the PC screen attached to instrument output, to the nearest 0.1 percent.</w:t>
      </w:r>
    </w:p>
    <w:p w14:paraId="7B103D6E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3911A29E" w14:textId="6BFD1853" w:rsidR="002B09CC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F-4.1.9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Remove and discard the specimens.</w:t>
      </w:r>
    </w:p>
    <w:p w14:paraId="74985266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29E0C71" w14:textId="046E2299" w:rsidR="002B09CC" w:rsidRPr="008D1FDF" w:rsidRDefault="00177CD5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F-4.1.10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The test time may vary depending on specific requirement of customer and</w:t>
      </w:r>
      <w:del w:id="23" w:author="Inno" w:date="2024-12-17T10:50:00Z" w16du:dateUtc="2024-12-17T05:20:00Z">
        <w:r w:rsidR="002B09CC" w:rsidRPr="008D1FDF" w:rsidDel="00AA66DB">
          <w:rPr>
            <w:color w:val="231F20"/>
            <w:sz w:val="20"/>
            <w:szCs w:val="20"/>
          </w:rPr>
          <w:delText xml:space="preserve"> </w:delText>
        </w:r>
      </w:del>
      <w:r w:rsidR="002B09CC" w:rsidRPr="008D1FDF">
        <w:rPr>
          <w:color w:val="231F20"/>
          <w:sz w:val="20"/>
          <w:szCs w:val="20"/>
        </w:rPr>
        <w:t>/</w:t>
      </w:r>
      <w:del w:id="24" w:author="Inno" w:date="2024-12-17T10:50:00Z" w16du:dateUtc="2024-12-17T05:20:00Z">
        <w:r w:rsidR="002B09CC" w:rsidRPr="008D1FDF" w:rsidDel="00AA66DB">
          <w:rPr>
            <w:color w:val="231F20"/>
            <w:sz w:val="20"/>
            <w:szCs w:val="20"/>
          </w:rPr>
          <w:delText xml:space="preserve"> </w:delText>
        </w:r>
      </w:del>
      <w:r w:rsidR="002B09CC" w:rsidRPr="008D1FDF">
        <w:rPr>
          <w:color w:val="231F20"/>
          <w:sz w:val="20"/>
          <w:szCs w:val="20"/>
        </w:rPr>
        <w:t>or mutual agreement between producer and customer. A few specific applications may require test time of 900 s</w:t>
      </w:r>
      <w:del w:id="25" w:author="Inno" w:date="2024-12-17T10:50:00Z" w16du:dateUtc="2024-12-17T05:20:00Z">
        <w:r w:rsidR="002B09CC" w:rsidRPr="008D1FDF" w:rsidDel="00AA66DB">
          <w:rPr>
            <w:color w:val="231F20"/>
            <w:sz w:val="20"/>
            <w:szCs w:val="20"/>
          </w:rPr>
          <w:delText>econd</w:delText>
        </w:r>
      </w:del>
      <w:r w:rsidR="002B09CC" w:rsidRPr="008D1FDF">
        <w:rPr>
          <w:color w:val="231F20"/>
          <w:sz w:val="20"/>
          <w:szCs w:val="20"/>
        </w:rPr>
        <w:t xml:space="preserve"> (15 min).</w:t>
      </w:r>
    </w:p>
    <w:p w14:paraId="5450086B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1D5FC1A5" w14:textId="6739A3B7" w:rsidR="002B09CC" w:rsidRPr="008D1FDF" w:rsidRDefault="00177CD5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F-4.1.11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The required test temperature is generally in the range 177</w:t>
      </w:r>
      <w:ins w:id="26" w:author="Inno" w:date="2024-12-17T10:50:00Z" w16du:dateUtc="2024-12-17T05:20:00Z">
        <w:r w:rsidR="004823AC">
          <w:rPr>
            <w:color w:val="231F20"/>
            <w:sz w:val="20"/>
            <w:szCs w:val="20"/>
          </w:rPr>
          <w:t xml:space="preserve"> </w:t>
        </w:r>
        <w:r w:rsidR="004823AC" w:rsidRPr="008D1FDF">
          <w:rPr>
            <w:color w:val="231F20"/>
            <w:sz w:val="20"/>
            <w:szCs w:val="20"/>
          </w:rPr>
          <w:t>°C</w:t>
        </w:r>
      </w:ins>
      <w:r w:rsidR="002B09CC" w:rsidRPr="008D1FDF">
        <w:rPr>
          <w:color w:val="231F20"/>
          <w:sz w:val="20"/>
          <w:szCs w:val="20"/>
        </w:rPr>
        <w:t xml:space="preserve"> to 180 °C for normal shrinkage yarn.</w:t>
      </w:r>
    </w:p>
    <w:p w14:paraId="7D94A96F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  <w:u w:val="single"/>
        </w:rPr>
      </w:pPr>
    </w:p>
    <w:p w14:paraId="17A79D96" w14:textId="04F3AFC1" w:rsidR="00177CD5" w:rsidRPr="008D1FDF" w:rsidRDefault="00177CD5" w:rsidP="00177CD5">
      <w:pPr>
        <w:adjustRightInd w:val="0"/>
        <w:spacing w:line="276" w:lineRule="auto"/>
        <w:rPr>
          <w:b/>
          <w:bCs/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 xml:space="preserve">F-4.2 Test </w:t>
      </w:r>
      <w:r w:rsidR="00BD56C3" w:rsidRPr="008D1FDF">
        <w:rPr>
          <w:b/>
          <w:bCs/>
          <w:color w:val="231F20"/>
          <w:sz w:val="20"/>
          <w:szCs w:val="20"/>
        </w:rPr>
        <w:t>Procedure</w:t>
      </w:r>
      <w:r w:rsidRPr="008D1FDF">
        <w:rPr>
          <w:b/>
          <w:bCs/>
          <w:color w:val="231F20"/>
          <w:sz w:val="20"/>
          <w:szCs w:val="20"/>
        </w:rPr>
        <w:t xml:space="preserve"> for </w:t>
      </w:r>
      <w:r w:rsidR="00BD56C3" w:rsidRPr="008D1FDF">
        <w:rPr>
          <w:b/>
          <w:bCs/>
          <w:color w:val="231F20"/>
          <w:sz w:val="20"/>
          <w:szCs w:val="20"/>
        </w:rPr>
        <w:t>Yarns</w:t>
      </w:r>
      <w:r w:rsidRPr="008D1FDF">
        <w:rPr>
          <w:b/>
          <w:bCs/>
          <w:color w:val="231F20"/>
          <w:sz w:val="20"/>
          <w:szCs w:val="20"/>
        </w:rPr>
        <w:t xml:space="preserve"> in Vertical </w:t>
      </w:r>
      <w:r w:rsidR="00BD56C3" w:rsidRPr="008D1FDF">
        <w:rPr>
          <w:b/>
          <w:bCs/>
          <w:color w:val="231F20"/>
          <w:sz w:val="20"/>
          <w:szCs w:val="20"/>
        </w:rPr>
        <w:t>Position</w:t>
      </w:r>
    </w:p>
    <w:p w14:paraId="1B7F3B0F" w14:textId="77777777" w:rsidR="00177CD5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  <w:u w:val="single"/>
        </w:rPr>
      </w:pPr>
    </w:p>
    <w:p w14:paraId="5C2E109E" w14:textId="5D1DAEF8" w:rsidR="00177CD5" w:rsidRPr="008D1FDF" w:rsidDel="00FB7904" w:rsidRDefault="00D649AC">
      <w:pPr>
        <w:adjustRightInd w:val="0"/>
        <w:spacing w:line="276" w:lineRule="auto"/>
        <w:rPr>
          <w:del w:id="27" w:author="Inno" w:date="2024-12-17T10:50:00Z" w16du:dateUtc="2024-12-17T05:20:00Z"/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F-4.2.1</w:t>
      </w:r>
      <w:r w:rsidRPr="008D1FDF">
        <w:rPr>
          <w:color w:val="231F20"/>
          <w:sz w:val="20"/>
          <w:szCs w:val="20"/>
        </w:rPr>
        <w:t xml:space="preserve"> </w:t>
      </w:r>
      <w:r w:rsidR="00177CD5" w:rsidRPr="008D1FDF">
        <w:rPr>
          <w:color w:val="231F20"/>
          <w:sz w:val="20"/>
          <w:szCs w:val="20"/>
        </w:rPr>
        <w:t>Hang the conditioned single yarn sequentially</w:t>
      </w:r>
      <w:r w:rsidRPr="008D1FDF">
        <w:rPr>
          <w:color w:val="231F20"/>
          <w:sz w:val="20"/>
          <w:szCs w:val="20"/>
        </w:rPr>
        <w:t xml:space="preserve"> </w:t>
      </w:r>
      <w:r w:rsidR="00177CD5" w:rsidRPr="008D1FDF">
        <w:rPr>
          <w:color w:val="231F20"/>
          <w:sz w:val="20"/>
          <w:szCs w:val="20"/>
        </w:rPr>
        <w:t>from the clamp at the top of the length-measuring</w:t>
      </w:r>
      <w:r w:rsidRPr="008D1FDF">
        <w:rPr>
          <w:color w:val="231F20"/>
          <w:sz w:val="20"/>
          <w:szCs w:val="20"/>
        </w:rPr>
        <w:t xml:space="preserve"> </w:t>
      </w:r>
      <w:r w:rsidR="00177CD5" w:rsidRPr="008D1FDF">
        <w:rPr>
          <w:color w:val="231F20"/>
          <w:sz w:val="20"/>
          <w:szCs w:val="20"/>
        </w:rPr>
        <w:t>stand</w:t>
      </w:r>
      <w:r w:rsidR="003F07A9" w:rsidRPr="008D1FDF">
        <w:rPr>
          <w:color w:val="231F20"/>
          <w:sz w:val="20"/>
          <w:szCs w:val="20"/>
        </w:rPr>
        <w:t>.</w:t>
      </w:r>
    </w:p>
    <w:p w14:paraId="13A35A94" w14:textId="77777777" w:rsidR="003F07A9" w:rsidRPr="008D1FDF" w:rsidRDefault="003F07A9" w:rsidP="00BB210A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43286B5" w14:textId="77777777" w:rsidR="00BB210A" w:rsidRDefault="00BB210A">
      <w:pPr>
        <w:adjustRightInd w:val="0"/>
        <w:spacing w:line="276" w:lineRule="auto"/>
        <w:rPr>
          <w:ins w:id="28" w:author="Inno" w:date="2024-12-17T11:29:00Z" w16du:dateUtc="2024-12-17T05:59:00Z"/>
          <w:color w:val="231F20"/>
          <w:sz w:val="20"/>
          <w:szCs w:val="20"/>
        </w:rPr>
        <w:pPrChange w:id="29" w:author="Inno" w:date="2024-12-17T11:29:00Z" w16du:dateUtc="2024-12-17T05:59:00Z">
          <w:pPr>
            <w:adjustRightInd w:val="0"/>
            <w:spacing w:after="120" w:line="276" w:lineRule="auto"/>
          </w:pPr>
        </w:pPrChange>
      </w:pPr>
    </w:p>
    <w:p w14:paraId="1C71690D" w14:textId="49FD4450" w:rsidR="003F07A9" w:rsidRPr="008D1FDF" w:rsidDel="00FB7904" w:rsidRDefault="003F07A9">
      <w:pPr>
        <w:adjustRightInd w:val="0"/>
        <w:spacing w:after="120" w:line="276" w:lineRule="auto"/>
        <w:rPr>
          <w:del w:id="30" w:author="Inno" w:date="2024-12-17T10:50:00Z" w16du:dateUtc="2024-12-17T05:20:00Z"/>
          <w:color w:val="231F20"/>
          <w:sz w:val="20"/>
          <w:szCs w:val="20"/>
        </w:rPr>
        <w:pPrChange w:id="31" w:author="Inno" w:date="2024-12-17T11:29:00Z" w16du:dateUtc="2024-12-17T05:59:00Z">
          <w:pPr>
            <w:adjustRightInd w:val="0"/>
            <w:spacing w:line="276" w:lineRule="auto"/>
          </w:pPr>
        </w:pPrChange>
      </w:pPr>
      <w:r w:rsidRPr="008D1FDF">
        <w:rPr>
          <w:color w:val="231F20"/>
          <w:sz w:val="20"/>
          <w:szCs w:val="20"/>
        </w:rPr>
        <w:t xml:space="preserve">Length-measuring </w:t>
      </w:r>
      <w:del w:id="32" w:author="Inno" w:date="2024-12-17T10:50:00Z" w16du:dateUtc="2024-12-17T05:20:00Z">
        <w:r w:rsidRPr="008D1FDF" w:rsidDel="00FB7904">
          <w:rPr>
            <w:color w:val="231F20"/>
            <w:sz w:val="20"/>
            <w:szCs w:val="20"/>
          </w:rPr>
          <w:delText xml:space="preserve">Stand </w:delText>
        </w:r>
      </w:del>
      <w:ins w:id="33" w:author="Inno" w:date="2024-12-17T10:50:00Z" w16du:dateUtc="2024-12-17T05:20:00Z">
        <w:r w:rsidR="00FB7904">
          <w:rPr>
            <w:color w:val="231F20"/>
            <w:sz w:val="20"/>
            <w:szCs w:val="20"/>
          </w:rPr>
          <w:t>s</w:t>
        </w:r>
        <w:r w:rsidR="00FB7904" w:rsidRPr="008D1FDF">
          <w:rPr>
            <w:color w:val="231F20"/>
            <w:sz w:val="20"/>
            <w:szCs w:val="20"/>
          </w:rPr>
          <w:t xml:space="preserve">tand </w:t>
        </w:r>
      </w:ins>
      <w:r w:rsidRPr="008D1FDF">
        <w:rPr>
          <w:color w:val="231F20"/>
          <w:sz w:val="20"/>
          <w:szCs w:val="20"/>
        </w:rPr>
        <w:t>shall meet the following requirements:</w:t>
      </w:r>
    </w:p>
    <w:p w14:paraId="140AA06A" w14:textId="77777777" w:rsidR="003F07A9" w:rsidRPr="008D1FDF" w:rsidRDefault="003F07A9">
      <w:pPr>
        <w:adjustRightInd w:val="0"/>
        <w:spacing w:after="120" w:line="276" w:lineRule="auto"/>
        <w:rPr>
          <w:color w:val="231F20"/>
          <w:sz w:val="20"/>
          <w:szCs w:val="20"/>
        </w:rPr>
        <w:pPrChange w:id="34" w:author="Inno" w:date="2024-12-17T11:29:00Z" w16du:dateUtc="2024-12-17T05:59:00Z">
          <w:pPr>
            <w:adjustRightInd w:val="0"/>
            <w:spacing w:line="276" w:lineRule="auto"/>
          </w:pPr>
        </w:pPrChange>
      </w:pPr>
    </w:p>
    <w:p w14:paraId="054D162A" w14:textId="1CC6CC2C" w:rsidR="003F07A9" w:rsidRPr="00FB7904" w:rsidRDefault="003F07A9">
      <w:pPr>
        <w:pStyle w:val="ListParagraph"/>
        <w:numPr>
          <w:ilvl w:val="0"/>
          <w:numId w:val="2"/>
        </w:numPr>
        <w:adjustRightInd w:val="0"/>
        <w:spacing w:after="120" w:line="276" w:lineRule="auto"/>
        <w:contextualSpacing w:val="0"/>
        <w:rPr>
          <w:color w:val="231F20"/>
          <w:sz w:val="20"/>
          <w:szCs w:val="20"/>
          <w:rPrChange w:id="35" w:author="Inno" w:date="2024-12-17T10:50:00Z" w16du:dateUtc="2024-12-17T05:20:00Z">
            <w:rPr/>
          </w:rPrChange>
        </w:rPr>
        <w:pPrChange w:id="36" w:author="Inno" w:date="2024-12-17T10:51:00Z" w16du:dateUtc="2024-12-17T05:21:00Z">
          <w:pPr>
            <w:adjustRightInd w:val="0"/>
            <w:spacing w:line="276" w:lineRule="auto"/>
          </w:pPr>
        </w:pPrChange>
      </w:pPr>
      <w:del w:id="37" w:author="Inno" w:date="2024-12-17T10:50:00Z" w16du:dateUtc="2024-12-17T05:20:00Z">
        <w:r w:rsidRPr="00FB7904" w:rsidDel="00FB7904">
          <w:rPr>
            <w:color w:val="231F20"/>
            <w:sz w:val="20"/>
            <w:szCs w:val="20"/>
            <w:rPrChange w:id="38" w:author="Inno" w:date="2024-12-17T10:50:00Z" w16du:dateUtc="2024-12-17T05:20:00Z">
              <w:rPr/>
            </w:rPrChange>
          </w:rPr>
          <w:delText xml:space="preserve">a) </w:delText>
        </w:r>
      </w:del>
      <w:r w:rsidRPr="00FB7904">
        <w:rPr>
          <w:color w:val="231F20"/>
          <w:sz w:val="20"/>
          <w:szCs w:val="20"/>
          <w:rPrChange w:id="39" w:author="Inno" w:date="2024-12-17T10:50:00Z" w16du:dateUtc="2024-12-17T05:20:00Z">
            <w:rPr/>
          </w:rPrChange>
        </w:rPr>
        <w:t>A stand for measuring specimen length of at least 1 mm gauge length;</w:t>
      </w:r>
    </w:p>
    <w:p w14:paraId="40B83C43" w14:textId="3BE58687" w:rsidR="003F07A9" w:rsidRPr="00FB7904" w:rsidRDefault="003F07A9">
      <w:pPr>
        <w:pStyle w:val="ListParagraph"/>
        <w:numPr>
          <w:ilvl w:val="0"/>
          <w:numId w:val="2"/>
        </w:numPr>
        <w:adjustRightInd w:val="0"/>
        <w:spacing w:after="120" w:line="276" w:lineRule="auto"/>
        <w:contextualSpacing w:val="0"/>
        <w:rPr>
          <w:color w:val="231F20"/>
          <w:sz w:val="20"/>
          <w:szCs w:val="20"/>
          <w:rPrChange w:id="40" w:author="Inno" w:date="2024-12-17T10:50:00Z" w16du:dateUtc="2024-12-17T05:20:00Z">
            <w:rPr/>
          </w:rPrChange>
        </w:rPr>
        <w:pPrChange w:id="41" w:author="Inno" w:date="2024-12-17T10:51:00Z" w16du:dateUtc="2024-12-17T05:21:00Z">
          <w:pPr>
            <w:adjustRightInd w:val="0"/>
            <w:spacing w:line="276" w:lineRule="auto"/>
          </w:pPr>
        </w:pPrChange>
      </w:pPr>
      <w:del w:id="42" w:author="Inno" w:date="2024-12-17T10:50:00Z" w16du:dateUtc="2024-12-17T05:20:00Z">
        <w:r w:rsidRPr="00FB7904" w:rsidDel="00FB7904">
          <w:rPr>
            <w:color w:val="231F20"/>
            <w:sz w:val="20"/>
            <w:szCs w:val="20"/>
            <w:rPrChange w:id="43" w:author="Inno" w:date="2024-12-17T10:50:00Z" w16du:dateUtc="2024-12-17T05:20:00Z">
              <w:rPr/>
            </w:rPrChange>
          </w:rPr>
          <w:delText xml:space="preserve">b) </w:delText>
        </w:r>
      </w:del>
      <w:r w:rsidRPr="00FB7904">
        <w:rPr>
          <w:color w:val="231F20"/>
          <w:sz w:val="20"/>
          <w:szCs w:val="20"/>
          <w:rPrChange w:id="44" w:author="Inno" w:date="2024-12-17T10:50:00Z" w16du:dateUtc="2024-12-17T05:20:00Z">
            <w:rPr/>
          </w:rPrChange>
        </w:rPr>
        <w:t>A millimetre scale to determine specimen length, accurate to within ± 1 mm;</w:t>
      </w:r>
    </w:p>
    <w:p w14:paraId="4F8AB335" w14:textId="52E5740F" w:rsidR="003F07A9" w:rsidRPr="00FB7904" w:rsidRDefault="003F07A9">
      <w:pPr>
        <w:pStyle w:val="ListParagraph"/>
        <w:numPr>
          <w:ilvl w:val="0"/>
          <w:numId w:val="2"/>
        </w:numPr>
        <w:adjustRightInd w:val="0"/>
        <w:spacing w:after="120" w:line="276" w:lineRule="auto"/>
        <w:contextualSpacing w:val="0"/>
        <w:jc w:val="both"/>
        <w:rPr>
          <w:color w:val="231F20"/>
          <w:sz w:val="20"/>
          <w:szCs w:val="20"/>
          <w:rPrChange w:id="45" w:author="Inno" w:date="2024-12-17T10:50:00Z" w16du:dateUtc="2024-12-17T05:20:00Z">
            <w:rPr/>
          </w:rPrChange>
        </w:rPr>
        <w:pPrChange w:id="46" w:author="Inno" w:date="2024-12-17T10:51:00Z" w16du:dateUtc="2024-12-17T05:21:00Z">
          <w:pPr>
            <w:adjustRightInd w:val="0"/>
            <w:spacing w:line="276" w:lineRule="auto"/>
          </w:pPr>
        </w:pPrChange>
      </w:pPr>
      <w:del w:id="47" w:author="Inno" w:date="2024-12-17T10:50:00Z" w16du:dateUtc="2024-12-17T05:20:00Z">
        <w:r w:rsidRPr="00FB7904" w:rsidDel="00FB7904">
          <w:rPr>
            <w:color w:val="231F20"/>
            <w:sz w:val="20"/>
            <w:szCs w:val="20"/>
            <w:rPrChange w:id="48" w:author="Inno" w:date="2024-12-17T10:50:00Z" w16du:dateUtc="2024-12-17T05:20:00Z">
              <w:rPr/>
            </w:rPrChange>
          </w:rPr>
          <w:delText xml:space="preserve">c) </w:delText>
        </w:r>
      </w:del>
      <w:r w:rsidRPr="00FB7904">
        <w:rPr>
          <w:color w:val="231F20"/>
          <w:sz w:val="20"/>
          <w:szCs w:val="20"/>
          <w:rPrChange w:id="49" w:author="Inno" w:date="2024-12-17T10:50:00Z" w16du:dateUtc="2024-12-17T05:20:00Z">
            <w:rPr/>
          </w:rPrChange>
        </w:rPr>
        <w:t>A steel hook or a clamp, where the top of the hook or the lower side of the clamp (where the specimen hung from) is positioned in line with the zero index of the scale; and</w:t>
      </w:r>
    </w:p>
    <w:p w14:paraId="52427C02" w14:textId="799B9AF3" w:rsidR="003F07A9" w:rsidRPr="00FB7904" w:rsidDel="009B4E86" w:rsidRDefault="003F07A9">
      <w:pPr>
        <w:pStyle w:val="ListParagraph"/>
        <w:numPr>
          <w:ilvl w:val="0"/>
          <w:numId w:val="2"/>
        </w:numPr>
        <w:adjustRightInd w:val="0"/>
        <w:spacing w:after="120" w:line="276" w:lineRule="auto"/>
        <w:jc w:val="both"/>
        <w:rPr>
          <w:del w:id="50" w:author="Inno" w:date="2024-12-17T10:51:00Z" w16du:dateUtc="2024-12-17T05:21:00Z"/>
          <w:color w:val="231F20"/>
          <w:sz w:val="20"/>
          <w:szCs w:val="20"/>
          <w:rPrChange w:id="51" w:author="Inno" w:date="2024-12-17T10:50:00Z" w16du:dateUtc="2024-12-17T05:20:00Z">
            <w:rPr>
              <w:del w:id="52" w:author="Inno" w:date="2024-12-17T10:51:00Z" w16du:dateUtc="2024-12-17T05:21:00Z"/>
            </w:rPr>
          </w:rPrChange>
        </w:rPr>
        <w:pPrChange w:id="53" w:author="Inno" w:date="2024-12-17T10:51:00Z" w16du:dateUtc="2024-12-17T05:21:00Z">
          <w:pPr>
            <w:adjustRightInd w:val="0"/>
            <w:spacing w:line="276" w:lineRule="auto"/>
          </w:pPr>
        </w:pPrChange>
      </w:pPr>
      <w:del w:id="54" w:author="Inno" w:date="2024-12-17T10:50:00Z" w16du:dateUtc="2024-12-17T05:20:00Z">
        <w:r w:rsidRPr="00FB7904" w:rsidDel="00FB7904">
          <w:rPr>
            <w:color w:val="231F20"/>
            <w:sz w:val="20"/>
            <w:szCs w:val="20"/>
            <w:rPrChange w:id="55" w:author="Inno" w:date="2024-12-17T10:50:00Z" w16du:dateUtc="2024-12-17T05:20:00Z">
              <w:rPr/>
            </w:rPrChange>
          </w:rPr>
          <w:delText xml:space="preserve">d) </w:delText>
        </w:r>
      </w:del>
      <w:r w:rsidRPr="00FB7904">
        <w:rPr>
          <w:color w:val="231F20"/>
          <w:sz w:val="20"/>
          <w:szCs w:val="20"/>
          <w:rPrChange w:id="56" w:author="Inno" w:date="2024-12-17T10:50:00Z" w16du:dateUtc="2024-12-17T05:20:00Z">
            <w:rPr/>
          </w:rPrChange>
        </w:rPr>
        <w:t xml:space="preserve">Tensioning weights with hooks or clamps for applying tensile force to specimens, accurate to within </w:t>
      </w:r>
      <w:ins w:id="57" w:author="Inno" w:date="2024-12-17T10:51:00Z" w16du:dateUtc="2024-12-17T05:21:00Z">
        <w:r w:rsidR="009B4E86">
          <w:rPr>
            <w:color w:val="231F20"/>
            <w:sz w:val="20"/>
            <w:szCs w:val="20"/>
          </w:rPr>
          <w:t xml:space="preserve">               </w:t>
        </w:r>
      </w:ins>
      <w:r w:rsidRPr="00FB7904">
        <w:rPr>
          <w:color w:val="231F20"/>
          <w:sz w:val="20"/>
          <w:szCs w:val="20"/>
          <w:rPrChange w:id="58" w:author="Inno" w:date="2024-12-17T10:50:00Z" w16du:dateUtc="2024-12-17T05:20:00Z">
            <w:rPr/>
          </w:rPrChange>
        </w:rPr>
        <w:t>± 10 percent.</w:t>
      </w:r>
    </w:p>
    <w:p w14:paraId="1D949E5C" w14:textId="77777777" w:rsidR="00177CD5" w:rsidRPr="009B4E86" w:rsidRDefault="00177CD5">
      <w:pPr>
        <w:pStyle w:val="ListParagraph"/>
        <w:numPr>
          <w:ilvl w:val="0"/>
          <w:numId w:val="2"/>
        </w:numPr>
        <w:adjustRightInd w:val="0"/>
        <w:spacing w:after="120" w:line="276" w:lineRule="auto"/>
        <w:jc w:val="both"/>
        <w:rPr>
          <w:color w:val="231F20"/>
          <w:sz w:val="20"/>
          <w:szCs w:val="20"/>
          <w:rPrChange w:id="59" w:author="Inno" w:date="2024-12-17T10:51:00Z" w16du:dateUtc="2024-12-17T05:21:00Z">
            <w:rPr/>
          </w:rPrChange>
        </w:rPr>
        <w:pPrChange w:id="60" w:author="Inno" w:date="2024-12-17T10:51:00Z" w16du:dateUtc="2024-12-17T05:21:00Z">
          <w:pPr>
            <w:adjustRightInd w:val="0"/>
            <w:spacing w:line="276" w:lineRule="auto"/>
          </w:pPr>
        </w:pPrChange>
      </w:pPr>
    </w:p>
    <w:p w14:paraId="287369CF" w14:textId="55F97E44" w:rsidR="00F77C24" w:rsidRPr="008D1FDF" w:rsidRDefault="00F77C24" w:rsidP="00F36902">
      <w:pPr>
        <w:adjustRightInd w:val="0"/>
        <w:spacing w:line="276" w:lineRule="auto"/>
        <w:ind w:left="720"/>
        <w:rPr>
          <w:color w:val="231F20"/>
          <w:sz w:val="16"/>
          <w:szCs w:val="16"/>
        </w:rPr>
      </w:pPr>
      <w:r w:rsidRPr="008D1FDF">
        <w:rPr>
          <w:color w:val="231F20"/>
          <w:sz w:val="16"/>
          <w:szCs w:val="16"/>
        </w:rPr>
        <w:t>N</w:t>
      </w:r>
      <w:ins w:id="61" w:author="Inno" w:date="2024-12-17T10:51:00Z" w16du:dateUtc="2024-12-17T05:21:00Z">
        <w:r w:rsidR="009B4E86">
          <w:rPr>
            <w:color w:val="231F20"/>
            <w:sz w:val="16"/>
            <w:szCs w:val="16"/>
          </w:rPr>
          <w:t>OTE</w:t>
        </w:r>
      </w:ins>
      <w:del w:id="62" w:author="Inno" w:date="2024-12-17T10:51:00Z" w16du:dateUtc="2024-12-17T05:21:00Z">
        <w:r w:rsidRPr="008D1FDF" w:rsidDel="009B4E86">
          <w:rPr>
            <w:color w:val="231F20"/>
            <w:sz w:val="16"/>
            <w:szCs w:val="16"/>
          </w:rPr>
          <w:delText>ote</w:delText>
        </w:r>
      </w:del>
      <w:r w:rsidR="0033029D" w:rsidRPr="008D1FDF">
        <w:rPr>
          <w:color w:val="231F20"/>
          <w:sz w:val="16"/>
          <w:szCs w:val="16"/>
        </w:rPr>
        <w:t xml:space="preserve"> </w:t>
      </w:r>
      <w:r w:rsidR="0033029D" w:rsidRPr="008D1FDF">
        <w:rPr>
          <w:sz w:val="16"/>
          <w:szCs w:val="16"/>
        </w:rPr>
        <w:t>—</w:t>
      </w:r>
      <w:r w:rsidRPr="008D1FDF">
        <w:rPr>
          <w:color w:val="231F20"/>
          <w:sz w:val="16"/>
          <w:szCs w:val="16"/>
        </w:rPr>
        <w:t xml:space="preserve"> Length of the specimen may also be measured by digital device, provided that the accuracy of the device is ± 1 mm or </w:t>
      </w:r>
      <w:r w:rsidR="00F36902" w:rsidRPr="008D1FDF">
        <w:rPr>
          <w:color w:val="231F20"/>
          <w:sz w:val="16"/>
          <w:szCs w:val="16"/>
        </w:rPr>
        <w:t xml:space="preserve">  </w:t>
      </w:r>
      <w:r w:rsidRPr="008D1FDF">
        <w:rPr>
          <w:color w:val="231F20"/>
          <w:sz w:val="16"/>
          <w:szCs w:val="16"/>
        </w:rPr>
        <w:t>better.</w:t>
      </w:r>
    </w:p>
    <w:p w14:paraId="0B4757BD" w14:textId="77777777" w:rsidR="00F77C24" w:rsidRPr="008D1FDF" w:rsidRDefault="00F77C24" w:rsidP="00177CD5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29736B0B" w14:textId="0E299403" w:rsidR="00177CD5" w:rsidRPr="008D1FDF" w:rsidDel="0033471A" w:rsidRDefault="00177CD5">
      <w:pPr>
        <w:adjustRightInd w:val="0"/>
        <w:spacing w:line="276" w:lineRule="auto"/>
        <w:jc w:val="both"/>
        <w:rPr>
          <w:del w:id="63" w:author="Inno" w:date="2024-12-17T10:51:00Z" w16du:dateUtc="2024-12-17T05:21:00Z"/>
          <w:color w:val="231F20"/>
          <w:sz w:val="20"/>
          <w:szCs w:val="20"/>
        </w:rPr>
        <w:pPrChange w:id="64" w:author="Inno" w:date="2024-12-17T10:51:00Z" w16du:dateUtc="2024-12-17T05:21:00Z">
          <w:pPr>
            <w:adjustRightInd w:val="0"/>
            <w:spacing w:line="276" w:lineRule="auto"/>
          </w:pPr>
        </w:pPrChange>
      </w:pPr>
      <w:r w:rsidRPr="008D1FDF">
        <w:rPr>
          <w:color w:val="231F20"/>
          <w:sz w:val="20"/>
          <w:szCs w:val="20"/>
        </w:rPr>
        <w:lastRenderedPageBreak/>
        <w:t>Carefully add sufficient weight on the</w:t>
      </w:r>
      <w:r w:rsidR="00D649AC" w:rsidRPr="008D1FDF">
        <w:rPr>
          <w:color w:val="231F20"/>
          <w:sz w:val="20"/>
          <w:szCs w:val="20"/>
        </w:rPr>
        <w:t xml:space="preserve"> </w:t>
      </w:r>
      <w:r w:rsidRPr="008D1FDF">
        <w:rPr>
          <w:color w:val="231F20"/>
          <w:sz w:val="20"/>
          <w:szCs w:val="20"/>
        </w:rPr>
        <w:t xml:space="preserve">bottom of the yarn, to produce the tension </w:t>
      </w:r>
      <w:r w:rsidR="00D649AC" w:rsidRPr="008D1FDF">
        <w:rPr>
          <w:color w:val="231F20"/>
          <w:sz w:val="20"/>
          <w:szCs w:val="20"/>
        </w:rPr>
        <w:t xml:space="preserve">as given </w:t>
      </w:r>
      <w:del w:id="65" w:author="Inno" w:date="2024-12-17T10:51:00Z" w16du:dateUtc="2024-12-17T05:21:00Z">
        <w:r w:rsidR="00D649AC" w:rsidRPr="008D1FDF" w:rsidDel="0033471A">
          <w:rPr>
            <w:color w:val="231F20"/>
            <w:sz w:val="20"/>
            <w:szCs w:val="20"/>
          </w:rPr>
          <w:delText>in</w:delText>
        </w:r>
      </w:del>
    </w:p>
    <w:p w14:paraId="3707FDAB" w14:textId="7702EF66" w:rsidR="00177CD5" w:rsidRPr="008D1FDF" w:rsidRDefault="00177CD5">
      <w:pPr>
        <w:adjustRightInd w:val="0"/>
        <w:spacing w:line="276" w:lineRule="auto"/>
        <w:jc w:val="both"/>
        <w:rPr>
          <w:color w:val="231F20"/>
          <w:sz w:val="20"/>
          <w:szCs w:val="20"/>
        </w:rPr>
        <w:pPrChange w:id="66" w:author="Inno" w:date="2024-12-17T10:51:00Z" w16du:dateUtc="2024-12-17T05:21:00Z">
          <w:pPr>
            <w:adjustRightInd w:val="0"/>
            <w:spacing w:line="276" w:lineRule="auto"/>
          </w:pPr>
        </w:pPrChange>
      </w:pPr>
      <w:r w:rsidRPr="008D1FDF">
        <w:rPr>
          <w:color w:val="231F20"/>
          <w:sz w:val="20"/>
          <w:szCs w:val="20"/>
        </w:rPr>
        <w:t xml:space="preserve">in </w:t>
      </w:r>
      <w:r w:rsidR="00D649AC" w:rsidRPr="008D1FDF">
        <w:rPr>
          <w:color w:val="231F20"/>
          <w:sz w:val="20"/>
          <w:szCs w:val="20"/>
        </w:rPr>
        <w:t>Table 9.</w:t>
      </w:r>
      <w:r w:rsidRPr="008D1FDF">
        <w:rPr>
          <w:color w:val="231F20"/>
          <w:sz w:val="20"/>
          <w:szCs w:val="20"/>
        </w:rPr>
        <w:t xml:space="preserve"> This tension shall be reached slowly to</w:t>
      </w:r>
      <w:r w:rsidR="00D649AC" w:rsidRPr="008D1FDF">
        <w:rPr>
          <w:color w:val="231F20"/>
          <w:sz w:val="20"/>
          <w:szCs w:val="20"/>
        </w:rPr>
        <w:t xml:space="preserve"> </w:t>
      </w:r>
      <w:r w:rsidRPr="008D1FDF">
        <w:rPr>
          <w:color w:val="231F20"/>
          <w:sz w:val="20"/>
          <w:szCs w:val="20"/>
        </w:rPr>
        <w:t>prevent any over-tensioning. Maintain the tension for</w:t>
      </w:r>
      <w:r w:rsidR="00D649AC" w:rsidRPr="008D1FDF">
        <w:rPr>
          <w:color w:val="231F20"/>
          <w:sz w:val="20"/>
          <w:szCs w:val="20"/>
        </w:rPr>
        <w:t xml:space="preserve"> </w:t>
      </w:r>
      <w:r w:rsidRPr="008D1FDF">
        <w:rPr>
          <w:color w:val="231F20"/>
          <w:sz w:val="20"/>
          <w:szCs w:val="20"/>
        </w:rPr>
        <w:t>(30 ± 3) s.</w:t>
      </w:r>
    </w:p>
    <w:p w14:paraId="64A5DEDF" w14:textId="77777777" w:rsidR="00177CD5" w:rsidRPr="008D1FDF" w:rsidRDefault="00177CD5" w:rsidP="00177CD5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4F3E6BA5" w14:textId="0A689899" w:rsidR="00177CD5" w:rsidRPr="008D1FDF" w:rsidRDefault="00D649AC">
      <w:pPr>
        <w:adjustRightInd w:val="0"/>
        <w:spacing w:line="276" w:lineRule="auto"/>
        <w:jc w:val="both"/>
        <w:rPr>
          <w:color w:val="231F20"/>
          <w:sz w:val="20"/>
          <w:szCs w:val="20"/>
        </w:rPr>
        <w:pPrChange w:id="67" w:author="Inno" w:date="2024-12-17T10:52:00Z" w16du:dateUtc="2024-12-17T05:22:00Z">
          <w:pPr>
            <w:adjustRightInd w:val="0"/>
            <w:spacing w:line="276" w:lineRule="auto"/>
          </w:pPr>
        </w:pPrChange>
      </w:pPr>
      <w:r w:rsidRPr="008D1FDF">
        <w:rPr>
          <w:color w:val="231F20"/>
          <w:sz w:val="20"/>
          <w:szCs w:val="20"/>
        </w:rPr>
        <w:t>Mark yarn at the zero index and at a specified length of the scale. Measure the distance between the two marks to get the straightened length (</w:t>
      </w:r>
      <w:commentRangeStart w:id="68"/>
      <w:commentRangeStart w:id="69"/>
      <w:r w:rsidRPr="00BB210A">
        <w:rPr>
          <w:color w:val="231F20"/>
          <w:sz w:val="20"/>
          <w:szCs w:val="20"/>
          <w:highlight w:val="yellow"/>
          <w:rPrChange w:id="70" w:author="Inno" w:date="2024-12-17T11:28:00Z" w16du:dateUtc="2024-12-17T05:58:00Z">
            <w:rPr>
              <w:color w:val="231F20"/>
              <w:sz w:val="20"/>
              <w:szCs w:val="20"/>
            </w:rPr>
          </w:rPrChange>
        </w:rPr>
        <w:t>L</w:t>
      </w:r>
      <w:r w:rsidRPr="00BB210A">
        <w:rPr>
          <w:color w:val="231F20"/>
          <w:sz w:val="20"/>
          <w:szCs w:val="20"/>
          <w:highlight w:val="yellow"/>
          <w:vertAlign w:val="subscript"/>
          <w:rPrChange w:id="71" w:author="Inno" w:date="2024-12-17T11:28:00Z" w16du:dateUtc="2024-12-17T05:58:00Z">
            <w:rPr>
              <w:color w:val="231F20"/>
              <w:sz w:val="20"/>
              <w:szCs w:val="20"/>
              <w:vertAlign w:val="subscript"/>
            </w:rPr>
          </w:rPrChange>
        </w:rPr>
        <w:t>0</w:t>
      </w:r>
      <w:commentRangeEnd w:id="68"/>
      <w:r w:rsidR="00BB210A">
        <w:rPr>
          <w:rStyle w:val="CommentReference"/>
        </w:rPr>
        <w:commentReference w:id="68"/>
      </w:r>
      <w:commentRangeEnd w:id="69"/>
      <w:r w:rsidR="00486043">
        <w:rPr>
          <w:rStyle w:val="CommentReference"/>
        </w:rPr>
        <w:commentReference w:id="69"/>
      </w:r>
      <w:r w:rsidRPr="008D1FDF">
        <w:rPr>
          <w:color w:val="231F20"/>
          <w:sz w:val="20"/>
          <w:szCs w:val="20"/>
        </w:rPr>
        <w:t>) to an accuracy of 1 mm. Remove weight and single yarn after measurement. Suspend the single yarn from the holder of the oven</w:t>
      </w:r>
      <w:r w:rsidR="003F07A9" w:rsidRPr="008D1FDF">
        <w:rPr>
          <w:color w:val="231F20"/>
          <w:sz w:val="20"/>
          <w:szCs w:val="20"/>
        </w:rPr>
        <w:t xml:space="preserve">. </w:t>
      </w:r>
      <w:r w:rsidRPr="008D1FDF">
        <w:rPr>
          <w:color w:val="231F20"/>
          <w:sz w:val="20"/>
          <w:szCs w:val="20"/>
        </w:rPr>
        <w:t>Repeat loading and measuring procedure in sequence, until all the single yarns have been tested.</w:t>
      </w:r>
    </w:p>
    <w:p w14:paraId="495C1B2F" w14:textId="77777777" w:rsidR="00D649AC" w:rsidRPr="008D1FDF" w:rsidRDefault="00D649AC" w:rsidP="00D649AC">
      <w:pPr>
        <w:adjustRightInd w:val="0"/>
        <w:spacing w:line="276" w:lineRule="auto"/>
        <w:rPr>
          <w:i/>
          <w:iCs/>
          <w:color w:val="231F20"/>
          <w:sz w:val="20"/>
          <w:szCs w:val="20"/>
          <w:u w:val="single"/>
        </w:rPr>
      </w:pPr>
    </w:p>
    <w:p w14:paraId="265C485A" w14:textId="5CF771E9" w:rsidR="00D649AC" w:rsidRPr="008D1FDF" w:rsidRDefault="00D649AC" w:rsidP="00D649A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</w:t>
      </w:r>
      <w:r w:rsidR="00145578" w:rsidRPr="008D1FDF">
        <w:rPr>
          <w:b/>
          <w:color w:val="231F20"/>
          <w:sz w:val="20"/>
          <w:szCs w:val="20"/>
        </w:rPr>
        <w:t>2</w:t>
      </w:r>
      <w:r w:rsidRPr="008D1FDF">
        <w:rPr>
          <w:b/>
          <w:color w:val="231F20"/>
          <w:sz w:val="20"/>
          <w:szCs w:val="20"/>
        </w:rPr>
        <w:t>.</w:t>
      </w:r>
      <w:r w:rsidR="00145578" w:rsidRPr="008D1FDF">
        <w:rPr>
          <w:b/>
          <w:color w:val="231F20"/>
          <w:sz w:val="20"/>
          <w:szCs w:val="20"/>
        </w:rPr>
        <w:t>2</w:t>
      </w:r>
      <w:r w:rsidRPr="008D1FDF">
        <w:rPr>
          <w:color w:val="231F20"/>
          <w:sz w:val="20"/>
          <w:szCs w:val="20"/>
        </w:rPr>
        <w:t xml:space="preserve"> </w:t>
      </w:r>
      <w:r w:rsidR="00EE53C7" w:rsidRPr="008D1FDF">
        <w:rPr>
          <w:color w:val="231F20"/>
          <w:sz w:val="20"/>
          <w:szCs w:val="20"/>
        </w:rPr>
        <w:t>S</w:t>
      </w:r>
      <w:r w:rsidRPr="008D1FDF">
        <w:rPr>
          <w:color w:val="231F20"/>
          <w:sz w:val="20"/>
          <w:szCs w:val="20"/>
        </w:rPr>
        <w:t xml:space="preserve">et the oven temperature controller to give a specimen temperature of 180 </w:t>
      </w:r>
      <w:ins w:id="72" w:author="Inno" w:date="2024-12-17T10:52:00Z" w16du:dateUtc="2024-12-17T05:22:00Z">
        <w:r w:rsidR="004222FA" w:rsidRPr="008D1FDF">
          <w:rPr>
            <w:color w:val="231F20"/>
            <w:sz w:val="20"/>
            <w:szCs w:val="20"/>
          </w:rPr>
          <w:t xml:space="preserve">°C </w:t>
        </w:r>
      </w:ins>
      <w:r w:rsidRPr="008D1FDF">
        <w:rPr>
          <w:color w:val="231F20"/>
          <w:sz w:val="20"/>
          <w:szCs w:val="20"/>
        </w:rPr>
        <w:t>± 2 °C. This is the temperature for yarns having normal shrinkage level.</w:t>
      </w:r>
    </w:p>
    <w:p w14:paraId="3D506CA1" w14:textId="77777777" w:rsidR="00D649AC" w:rsidRPr="008D1FDF" w:rsidRDefault="00D649AC" w:rsidP="00D649A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51641E59" w14:textId="75FADC1A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</w:rPr>
      </w:pPr>
      <w:r w:rsidRPr="00D119D9">
        <w:rPr>
          <w:b/>
          <w:color w:val="231F20"/>
          <w:sz w:val="20"/>
          <w:szCs w:val="20"/>
        </w:rPr>
        <w:t>F-4.</w:t>
      </w:r>
      <w:r w:rsidR="00145578" w:rsidRPr="00D119D9">
        <w:rPr>
          <w:b/>
          <w:color w:val="231F20"/>
          <w:sz w:val="20"/>
          <w:szCs w:val="20"/>
        </w:rPr>
        <w:t>2</w:t>
      </w:r>
      <w:r w:rsidRPr="00D119D9">
        <w:rPr>
          <w:b/>
          <w:color w:val="231F20"/>
          <w:sz w:val="20"/>
          <w:szCs w:val="20"/>
        </w:rPr>
        <w:t>.</w:t>
      </w:r>
      <w:r w:rsidR="00145578" w:rsidRPr="00D119D9">
        <w:rPr>
          <w:b/>
          <w:color w:val="231F20"/>
          <w:sz w:val="20"/>
          <w:szCs w:val="20"/>
        </w:rPr>
        <w:t>3</w:t>
      </w:r>
      <w:r w:rsidRPr="00D119D9">
        <w:rPr>
          <w:color w:val="231F20"/>
          <w:sz w:val="20"/>
          <w:szCs w:val="20"/>
        </w:rPr>
        <w:t xml:space="preserve"> Refer Table</w:t>
      </w:r>
      <w:ins w:id="73" w:author="Inno" w:date="2024-12-17T11:04:00Z" w16du:dateUtc="2024-12-17T05:34:00Z">
        <w:r w:rsidR="00D119D9" w:rsidRPr="00D119D9">
          <w:rPr>
            <w:color w:val="231F20"/>
            <w:sz w:val="20"/>
            <w:szCs w:val="20"/>
            <w:rPrChange w:id="74" w:author="Inno" w:date="2024-12-17T11:05:00Z" w16du:dateUtc="2024-12-17T05:35:00Z">
              <w:rPr>
                <w:color w:val="231F20"/>
                <w:sz w:val="20"/>
                <w:szCs w:val="20"/>
                <w:highlight w:val="yellow"/>
              </w:rPr>
            </w:rPrChange>
          </w:rPr>
          <w:t xml:space="preserve"> </w:t>
        </w:r>
      </w:ins>
      <w:del w:id="75" w:author="Inno" w:date="2024-12-17T11:04:00Z" w16du:dateUtc="2024-12-17T05:34:00Z">
        <w:r w:rsidRPr="00D119D9" w:rsidDel="00D119D9">
          <w:rPr>
            <w:color w:val="231F20"/>
            <w:sz w:val="20"/>
            <w:szCs w:val="20"/>
          </w:rPr>
          <w:delText>-</w:delText>
        </w:r>
      </w:del>
      <w:r w:rsidRPr="00D119D9">
        <w:rPr>
          <w:color w:val="231F20"/>
          <w:sz w:val="20"/>
          <w:szCs w:val="20"/>
        </w:rPr>
        <w:t>8</w:t>
      </w:r>
      <w:r w:rsidRPr="008D1FDF">
        <w:rPr>
          <w:color w:val="231F20"/>
          <w:sz w:val="20"/>
          <w:szCs w:val="20"/>
        </w:rPr>
        <w:t xml:space="preserve"> for test conditions. </w:t>
      </w:r>
    </w:p>
    <w:p w14:paraId="08ED2F93" w14:textId="77777777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0E46DBD1" w14:textId="17E8306D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</w:t>
      </w:r>
      <w:r w:rsidR="00145578" w:rsidRPr="008D1FDF">
        <w:rPr>
          <w:b/>
          <w:color w:val="231F20"/>
          <w:sz w:val="20"/>
          <w:szCs w:val="20"/>
        </w:rPr>
        <w:t>2</w:t>
      </w:r>
      <w:r w:rsidRPr="008D1FDF">
        <w:rPr>
          <w:b/>
          <w:color w:val="231F20"/>
          <w:sz w:val="20"/>
          <w:szCs w:val="20"/>
        </w:rPr>
        <w:t>.</w:t>
      </w:r>
      <w:r w:rsidR="00145578" w:rsidRPr="008D1FDF">
        <w:rPr>
          <w:b/>
          <w:color w:val="231F20"/>
          <w:sz w:val="20"/>
          <w:szCs w:val="20"/>
        </w:rPr>
        <w:t>4</w:t>
      </w:r>
      <w:r w:rsidRPr="008D1FDF">
        <w:rPr>
          <w:color w:val="231F20"/>
          <w:sz w:val="20"/>
          <w:szCs w:val="20"/>
        </w:rPr>
        <w:t xml:space="preserve"> For yarns having low levels of shrinkage, a temperature setpoint of 190 </w:t>
      </w:r>
      <w:ins w:id="76" w:author="Inno" w:date="2024-12-17T10:52:00Z" w16du:dateUtc="2024-12-17T05:22:00Z">
        <w:r w:rsidR="00A157DE" w:rsidRPr="008D1FDF">
          <w:rPr>
            <w:color w:val="231F20"/>
            <w:sz w:val="20"/>
            <w:szCs w:val="20"/>
          </w:rPr>
          <w:t xml:space="preserve">°C </w:t>
        </w:r>
      </w:ins>
      <w:r w:rsidRPr="008D1FDF">
        <w:rPr>
          <w:color w:val="231F20"/>
          <w:sz w:val="20"/>
          <w:szCs w:val="20"/>
        </w:rPr>
        <w:t>± 2 °C is used.</w:t>
      </w:r>
    </w:p>
    <w:p w14:paraId="24428104" w14:textId="77777777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  <w:u w:val="single"/>
        </w:rPr>
      </w:pPr>
    </w:p>
    <w:p w14:paraId="5A746505" w14:textId="18067D63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F-4.</w:t>
      </w:r>
      <w:r w:rsidR="00145578" w:rsidRPr="008D1FDF">
        <w:rPr>
          <w:b/>
          <w:bCs/>
          <w:color w:val="231F20"/>
          <w:sz w:val="20"/>
          <w:szCs w:val="20"/>
        </w:rPr>
        <w:t>2</w:t>
      </w:r>
      <w:r w:rsidRPr="008D1FDF">
        <w:rPr>
          <w:b/>
          <w:bCs/>
          <w:color w:val="231F20"/>
          <w:sz w:val="20"/>
          <w:szCs w:val="20"/>
        </w:rPr>
        <w:t>.</w:t>
      </w:r>
      <w:r w:rsidR="00145578" w:rsidRPr="008D1FDF">
        <w:rPr>
          <w:b/>
          <w:bCs/>
          <w:color w:val="231F20"/>
          <w:sz w:val="20"/>
          <w:szCs w:val="20"/>
        </w:rPr>
        <w:t>5</w:t>
      </w:r>
      <w:r w:rsidRPr="008D1FDF">
        <w:rPr>
          <w:color w:val="231F20"/>
          <w:sz w:val="20"/>
          <w:szCs w:val="20"/>
        </w:rPr>
        <w:t xml:space="preserve"> Pl</w:t>
      </w:r>
      <w:r w:rsidR="00145578" w:rsidRPr="008D1FDF">
        <w:rPr>
          <w:color w:val="231F20"/>
          <w:sz w:val="20"/>
          <w:szCs w:val="20"/>
        </w:rPr>
        <w:t>a</w:t>
      </w:r>
      <w:r w:rsidRPr="008D1FDF">
        <w:rPr>
          <w:color w:val="231F20"/>
          <w:sz w:val="20"/>
          <w:szCs w:val="20"/>
        </w:rPr>
        <w:t>ce the specimen in the heater chamber</w:t>
      </w:r>
      <w:del w:id="77" w:author="Inno" w:date="2024-12-17T10:52:00Z" w16du:dateUtc="2024-12-17T05:22:00Z">
        <w:r w:rsidRPr="008D1FDF" w:rsidDel="00A157DE">
          <w:rPr>
            <w:color w:val="231F20"/>
            <w:sz w:val="20"/>
            <w:szCs w:val="20"/>
          </w:rPr>
          <w:delText xml:space="preserve"> </w:delText>
        </w:r>
      </w:del>
      <w:r w:rsidRPr="008D1FDF">
        <w:rPr>
          <w:color w:val="231F20"/>
          <w:sz w:val="20"/>
          <w:szCs w:val="20"/>
        </w:rPr>
        <w:t>/</w:t>
      </w:r>
      <w:del w:id="78" w:author="Inno" w:date="2024-12-17T10:52:00Z" w16du:dateUtc="2024-12-17T05:22:00Z">
        <w:r w:rsidRPr="008D1FDF" w:rsidDel="00A157DE">
          <w:rPr>
            <w:color w:val="231F20"/>
            <w:sz w:val="20"/>
            <w:szCs w:val="20"/>
          </w:rPr>
          <w:delText xml:space="preserve"> </w:delText>
        </w:r>
      </w:del>
      <w:r w:rsidRPr="008D1FDF">
        <w:rPr>
          <w:color w:val="231F20"/>
          <w:sz w:val="20"/>
          <w:szCs w:val="20"/>
        </w:rPr>
        <w:t>oven</w:t>
      </w:r>
      <w:ins w:id="79" w:author="Inno" w:date="2024-12-17T10:52:00Z" w16du:dateUtc="2024-12-17T05:22:00Z">
        <w:r w:rsidR="00A157DE">
          <w:rPr>
            <w:color w:val="231F20"/>
            <w:sz w:val="20"/>
            <w:szCs w:val="20"/>
          </w:rPr>
          <w:t>.</w:t>
        </w:r>
      </w:ins>
    </w:p>
    <w:p w14:paraId="474BF3D1" w14:textId="77777777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63B1AE96" w14:textId="77D82EE9" w:rsidR="00D649AC" w:rsidRPr="008D1FDF" w:rsidRDefault="00F32A39">
      <w:pPr>
        <w:adjustRightInd w:val="0"/>
        <w:spacing w:line="276" w:lineRule="auto"/>
        <w:jc w:val="both"/>
        <w:rPr>
          <w:color w:val="231F20"/>
          <w:sz w:val="20"/>
          <w:szCs w:val="20"/>
        </w:rPr>
        <w:pPrChange w:id="80" w:author="Inno" w:date="2024-12-17T10:52:00Z" w16du:dateUtc="2024-12-17T05:22:00Z">
          <w:pPr>
            <w:adjustRightInd w:val="0"/>
            <w:spacing w:line="276" w:lineRule="auto"/>
          </w:pPr>
        </w:pPrChange>
      </w:pPr>
      <w:r w:rsidRPr="008D1FDF">
        <w:rPr>
          <w:b/>
          <w:bCs/>
          <w:color w:val="231F20"/>
          <w:sz w:val="20"/>
          <w:szCs w:val="20"/>
        </w:rPr>
        <w:t>F-4.2.6</w:t>
      </w:r>
      <w:r w:rsidRPr="008D1FDF">
        <w:rPr>
          <w:color w:val="231F20"/>
          <w:sz w:val="20"/>
          <w:szCs w:val="20"/>
        </w:rPr>
        <w:t xml:space="preserve"> </w:t>
      </w:r>
      <w:r w:rsidR="00D649AC" w:rsidRPr="008D1FDF">
        <w:rPr>
          <w:color w:val="231F20"/>
          <w:sz w:val="20"/>
          <w:szCs w:val="20"/>
        </w:rPr>
        <w:t xml:space="preserve">Follow the procedures in </w:t>
      </w:r>
      <w:r w:rsidRPr="00BB210A">
        <w:rPr>
          <w:b/>
          <w:bCs/>
          <w:color w:val="231F20"/>
          <w:sz w:val="20"/>
          <w:szCs w:val="20"/>
          <w:highlight w:val="yellow"/>
          <w:rPrChange w:id="81" w:author="Inno" w:date="2024-12-17T11:27:00Z" w16du:dateUtc="2024-12-17T05:57:00Z">
            <w:rPr>
              <w:b/>
              <w:bCs/>
              <w:color w:val="231F20"/>
              <w:sz w:val="20"/>
              <w:szCs w:val="20"/>
            </w:rPr>
          </w:rPrChange>
        </w:rPr>
        <w:t>4.2.</w:t>
      </w:r>
      <w:commentRangeStart w:id="82"/>
      <w:commentRangeStart w:id="83"/>
      <w:r w:rsidRPr="00BB210A">
        <w:rPr>
          <w:b/>
          <w:bCs/>
          <w:color w:val="231F20"/>
          <w:sz w:val="20"/>
          <w:szCs w:val="20"/>
          <w:highlight w:val="yellow"/>
          <w:rPrChange w:id="84" w:author="Inno" w:date="2024-12-17T11:27:00Z" w16du:dateUtc="2024-12-17T05:57:00Z">
            <w:rPr>
              <w:b/>
              <w:bCs/>
              <w:color w:val="231F20"/>
              <w:sz w:val="20"/>
              <w:szCs w:val="20"/>
            </w:rPr>
          </w:rPrChange>
        </w:rPr>
        <w:t>1</w:t>
      </w:r>
      <w:commentRangeEnd w:id="82"/>
      <w:r w:rsidR="00BB210A">
        <w:rPr>
          <w:rStyle w:val="CommentReference"/>
        </w:rPr>
        <w:commentReference w:id="82"/>
      </w:r>
      <w:commentRangeEnd w:id="83"/>
      <w:r w:rsidR="00486043">
        <w:rPr>
          <w:rStyle w:val="CommentReference"/>
        </w:rPr>
        <w:commentReference w:id="83"/>
      </w:r>
      <w:r w:rsidR="00D649AC" w:rsidRPr="008D1FDF">
        <w:rPr>
          <w:color w:val="231F20"/>
          <w:sz w:val="20"/>
          <w:szCs w:val="20"/>
        </w:rPr>
        <w:t xml:space="preserve"> to measure the distance</w:t>
      </w:r>
      <w:r w:rsidRPr="008D1FDF">
        <w:rPr>
          <w:color w:val="231F20"/>
          <w:sz w:val="20"/>
          <w:szCs w:val="20"/>
        </w:rPr>
        <w:t xml:space="preserve"> </w:t>
      </w:r>
      <w:r w:rsidR="00D649AC" w:rsidRPr="008D1FDF">
        <w:rPr>
          <w:color w:val="231F20"/>
          <w:sz w:val="20"/>
          <w:szCs w:val="20"/>
        </w:rPr>
        <w:t>between the two marks made before thermal treatment,</w:t>
      </w:r>
      <w:r w:rsidRPr="008D1FDF">
        <w:rPr>
          <w:color w:val="231F20"/>
          <w:sz w:val="20"/>
          <w:szCs w:val="20"/>
        </w:rPr>
        <w:t xml:space="preserve"> </w:t>
      </w:r>
      <w:r w:rsidR="00D649AC" w:rsidRPr="008D1FDF">
        <w:rPr>
          <w:color w:val="231F20"/>
          <w:sz w:val="20"/>
          <w:szCs w:val="20"/>
        </w:rPr>
        <w:t>which is the straightened length (</w:t>
      </w:r>
      <w:commentRangeStart w:id="85"/>
      <w:commentRangeStart w:id="86"/>
      <w:r w:rsidR="00D649AC" w:rsidRPr="00BB210A">
        <w:rPr>
          <w:color w:val="231F20"/>
          <w:sz w:val="20"/>
          <w:szCs w:val="20"/>
          <w:highlight w:val="yellow"/>
          <w:rPrChange w:id="87" w:author="Inno" w:date="2024-12-17T11:27:00Z" w16du:dateUtc="2024-12-17T05:57:00Z">
            <w:rPr>
              <w:color w:val="231F20"/>
              <w:sz w:val="20"/>
              <w:szCs w:val="20"/>
            </w:rPr>
          </w:rPrChange>
        </w:rPr>
        <w:t>Ls</w:t>
      </w:r>
      <w:commentRangeEnd w:id="85"/>
      <w:r w:rsidR="00BB210A">
        <w:rPr>
          <w:rStyle w:val="CommentReference"/>
        </w:rPr>
        <w:commentReference w:id="85"/>
      </w:r>
      <w:commentRangeEnd w:id="86"/>
      <w:r w:rsidR="00486043">
        <w:rPr>
          <w:rStyle w:val="CommentReference"/>
        </w:rPr>
        <w:commentReference w:id="86"/>
      </w:r>
      <w:r w:rsidR="00D649AC" w:rsidRPr="008D1FDF">
        <w:rPr>
          <w:color w:val="231F20"/>
          <w:sz w:val="20"/>
          <w:szCs w:val="20"/>
        </w:rPr>
        <w:t>), to an accuracy of</w:t>
      </w:r>
      <w:r w:rsidRPr="008D1FDF">
        <w:rPr>
          <w:color w:val="231F20"/>
          <w:sz w:val="20"/>
          <w:szCs w:val="20"/>
        </w:rPr>
        <w:t xml:space="preserve"> </w:t>
      </w:r>
      <w:r w:rsidR="00D649AC" w:rsidRPr="008D1FDF">
        <w:rPr>
          <w:color w:val="231F20"/>
          <w:sz w:val="20"/>
          <w:szCs w:val="20"/>
        </w:rPr>
        <w:t>1 mm.</w:t>
      </w:r>
    </w:p>
    <w:p w14:paraId="24C63BC4" w14:textId="77777777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  <w:u w:val="single"/>
        </w:rPr>
      </w:pPr>
    </w:p>
    <w:p w14:paraId="4B350700" w14:textId="1E4FB351" w:rsidR="002B09CC" w:rsidRPr="008D1FDF" w:rsidRDefault="002B09CC" w:rsidP="002B09CC">
      <w:pPr>
        <w:adjustRightInd w:val="0"/>
        <w:spacing w:line="276" w:lineRule="auto"/>
        <w:rPr>
          <w:b/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</w:t>
      </w:r>
      <w:r w:rsidR="00F32A39" w:rsidRPr="008D1FDF">
        <w:rPr>
          <w:b/>
          <w:color w:val="231F20"/>
          <w:sz w:val="20"/>
          <w:szCs w:val="20"/>
        </w:rPr>
        <w:t>5</w:t>
      </w:r>
      <w:r w:rsidRPr="008D1FDF">
        <w:rPr>
          <w:b/>
          <w:color w:val="231F20"/>
          <w:sz w:val="20"/>
          <w:szCs w:val="20"/>
        </w:rPr>
        <w:t xml:space="preserve"> RESULTS</w:t>
      </w:r>
    </w:p>
    <w:p w14:paraId="4C5A789F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45D23BA3" w14:textId="21F9E81B" w:rsidR="002B09CC" w:rsidRPr="008D1FDF" w:rsidRDefault="00F32A3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F-5.1</w:t>
      </w:r>
      <w:r w:rsidRPr="008D1FDF">
        <w:rPr>
          <w:color w:val="231F20"/>
          <w:sz w:val="20"/>
          <w:szCs w:val="20"/>
        </w:rPr>
        <w:t xml:space="preserve"> For yarns tested in horizontal position, t</w:t>
      </w:r>
      <w:r w:rsidR="002B09CC" w:rsidRPr="008D1FDF">
        <w:rPr>
          <w:color w:val="231F20"/>
          <w:sz w:val="20"/>
          <w:szCs w:val="20"/>
        </w:rPr>
        <w:t>he shrinkage value is directly displayed on the screen. The shrinkage is the difference between the initial specimen length and final length expressed as a percentage.</w:t>
      </w:r>
    </w:p>
    <w:p w14:paraId="33E93777" w14:textId="77777777" w:rsidR="00F32A39" w:rsidRPr="008D1FDF" w:rsidRDefault="00F32A3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56C0134B" w14:textId="3380CB06" w:rsidR="00F32A39" w:rsidRPr="008D1FDF" w:rsidDel="000828B6" w:rsidRDefault="00F32A39" w:rsidP="00F32A39">
      <w:pPr>
        <w:adjustRightInd w:val="0"/>
        <w:spacing w:line="276" w:lineRule="auto"/>
        <w:jc w:val="both"/>
        <w:rPr>
          <w:del w:id="88" w:author="Inno" w:date="2024-12-17T10:52:00Z" w16du:dateUtc="2024-12-17T05:22:00Z"/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F-5.2</w:t>
      </w:r>
      <w:r w:rsidRPr="008D1FDF">
        <w:rPr>
          <w:color w:val="231F20"/>
          <w:sz w:val="20"/>
          <w:szCs w:val="20"/>
        </w:rPr>
        <w:t xml:space="preserve"> For yarns tested in vertical position, the shrinkage in dry-hot air (HAS) is calculated</w:t>
      </w:r>
      <w:ins w:id="89" w:author="Inno" w:date="2024-12-17T10:52:00Z" w16du:dateUtc="2024-12-17T05:22:00Z">
        <w:r w:rsidR="000828B6">
          <w:rPr>
            <w:color w:val="231F20"/>
            <w:sz w:val="20"/>
            <w:szCs w:val="20"/>
          </w:rPr>
          <w:t xml:space="preserve"> </w:t>
        </w:r>
      </w:ins>
    </w:p>
    <w:p w14:paraId="7B900A16" w14:textId="1EE3EB2F" w:rsidR="00F32A39" w:rsidRPr="008D1FDF" w:rsidDel="0025198B" w:rsidRDefault="00F32A39">
      <w:pPr>
        <w:adjustRightInd w:val="0"/>
        <w:spacing w:after="120" w:line="276" w:lineRule="auto"/>
        <w:jc w:val="both"/>
        <w:rPr>
          <w:del w:id="90" w:author="Inno" w:date="2024-12-17T10:53:00Z" w16du:dateUtc="2024-12-17T05:23:00Z"/>
          <w:color w:val="231F20"/>
          <w:sz w:val="20"/>
          <w:szCs w:val="20"/>
        </w:rPr>
        <w:pPrChange w:id="91" w:author="Inno" w:date="2024-12-17T10:53:00Z" w16du:dateUtc="2024-12-17T05:23:00Z">
          <w:pPr>
            <w:adjustRightInd w:val="0"/>
            <w:spacing w:line="276" w:lineRule="auto"/>
            <w:jc w:val="both"/>
          </w:pPr>
        </w:pPrChange>
      </w:pPr>
      <w:r w:rsidRPr="008D1FDF">
        <w:rPr>
          <w:color w:val="231F20"/>
          <w:sz w:val="20"/>
          <w:szCs w:val="20"/>
        </w:rPr>
        <w:t>according to formula given below:</w:t>
      </w:r>
    </w:p>
    <w:p w14:paraId="0E64981B" w14:textId="77777777" w:rsidR="00F32A39" w:rsidRPr="008D1FDF" w:rsidRDefault="00F32A39">
      <w:pPr>
        <w:adjustRightInd w:val="0"/>
        <w:spacing w:after="120" w:line="276" w:lineRule="auto"/>
        <w:jc w:val="both"/>
        <w:rPr>
          <w:color w:val="231F20"/>
          <w:sz w:val="20"/>
          <w:szCs w:val="20"/>
        </w:rPr>
        <w:pPrChange w:id="92" w:author="Inno" w:date="2024-12-17T10:53:00Z" w16du:dateUtc="2024-12-17T05:23:00Z">
          <w:pPr>
            <w:adjustRightInd w:val="0"/>
            <w:spacing w:line="276" w:lineRule="auto"/>
            <w:jc w:val="both"/>
          </w:pPr>
        </w:pPrChange>
      </w:pPr>
    </w:p>
    <w:p w14:paraId="6683B423" w14:textId="2E801C93" w:rsidR="00F32A39" w:rsidRPr="008D1FDF" w:rsidDel="0025198B" w:rsidRDefault="00F32A39">
      <w:pPr>
        <w:adjustRightInd w:val="0"/>
        <w:spacing w:after="120" w:line="276" w:lineRule="auto"/>
        <w:ind w:firstLine="720"/>
        <w:jc w:val="both"/>
        <w:rPr>
          <w:del w:id="93" w:author="Inno" w:date="2024-12-17T10:53:00Z" w16du:dateUtc="2024-12-17T05:23:00Z"/>
          <w:color w:val="231F20"/>
          <w:sz w:val="20"/>
          <w:szCs w:val="20"/>
        </w:rPr>
        <w:pPrChange w:id="94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  <w:r w:rsidRPr="008D1FDF">
        <w:rPr>
          <w:color w:val="231F20"/>
          <w:sz w:val="20"/>
          <w:szCs w:val="20"/>
        </w:rPr>
        <w:t xml:space="preserve">HAS = </w:t>
      </w:r>
      <m:oMath>
        <m:f>
          <m:fPr>
            <m:ctrlPr>
              <w:rPr>
                <w:rFonts w:ascii="Cambria Math" w:hAnsi="Cambria Math"/>
                <w:i/>
                <w:color w:val="231F20"/>
                <w:sz w:val="20"/>
                <w:szCs w:val="20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rPrChange w:id="95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</w:rPr>
                </w:rPrChange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vertAlign w:val="subscript"/>
                <w:rPrChange w:id="96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  <w:vertAlign w:val="subscript"/>
                  </w:rPr>
                </w:rPrChange>
              </w:rPr>
              <m:t>0</m:t>
            </m:r>
            <m:r>
              <w:ins w:id="97" w:author="Inno" w:date="2024-12-17T11:04:00Z" w16du:dateUtc="2024-12-17T05:34:00Z">
                <m:rPr>
                  <m:sty m:val="p"/>
                </m:rPr>
                <w:rPr>
                  <w:rFonts w:ascii="Cambria Math" w:hAnsi="Cambria Math"/>
                  <w:color w:val="231F20"/>
                  <w:sz w:val="20"/>
                  <w:szCs w:val="20"/>
                  <w:highlight w:val="yellow"/>
                  <w:vertAlign w:val="subscript"/>
                  <w:rPrChange w:id="98" w:author="Inno" w:date="2024-12-17T11:04:00Z" w16du:dateUtc="2024-12-17T05:34:00Z">
                    <w:rPr>
                      <w:rFonts w:ascii="Cambria Math" w:hAnsi="Cambria Math"/>
                      <w:color w:val="231F20"/>
                      <w:sz w:val="20"/>
                      <w:szCs w:val="20"/>
                      <w:vertAlign w:val="subscript"/>
                    </w:rPr>
                  </w:rPrChange>
                </w:rPr>
                <m:t xml:space="preserve"> </m:t>
              </w:ins>
            </m:r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vertAlign w:val="subscript"/>
                <w:rPrChange w:id="99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  <w:vertAlign w:val="subscript"/>
                  </w:rPr>
                </w:rPrChange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rPrChange w:id="100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</w:rPr>
                </w:rPrChange>
              </w:rPr>
              <m:t>Ls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rPrChange w:id="101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</w:rPr>
                </w:rPrChange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vertAlign w:val="subscript"/>
                <w:rPrChange w:id="102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  <w:vertAlign w:val="subscript"/>
                  </w:rPr>
                </w:rPrChange>
              </w:rPr>
              <m:t>0</m:t>
            </m:r>
          </m:den>
        </m:f>
      </m:oMath>
      <w:r w:rsidRPr="008D1FDF">
        <w:rPr>
          <w:color w:val="231F20"/>
          <w:sz w:val="20"/>
          <w:szCs w:val="20"/>
        </w:rPr>
        <w:t xml:space="preserve"> </w:t>
      </w:r>
      <w:r w:rsidRPr="008D1FDF">
        <w:rPr>
          <w:color w:val="231F20"/>
          <w:sz w:val="20"/>
          <w:szCs w:val="20"/>
        </w:rPr>
        <w:sym w:font="Symbol" w:char="F0B4"/>
      </w:r>
      <w:r w:rsidRPr="008D1FDF">
        <w:rPr>
          <w:color w:val="231F20"/>
          <w:sz w:val="20"/>
          <w:szCs w:val="20"/>
        </w:rPr>
        <w:t xml:space="preserve"> 100</w:t>
      </w:r>
    </w:p>
    <w:p w14:paraId="624F277C" w14:textId="77777777" w:rsidR="00F32A39" w:rsidRPr="008D1FDF" w:rsidRDefault="00F32A39">
      <w:pPr>
        <w:adjustRightInd w:val="0"/>
        <w:spacing w:after="120" w:line="276" w:lineRule="auto"/>
        <w:ind w:firstLine="720"/>
        <w:jc w:val="both"/>
        <w:rPr>
          <w:color w:val="231F20"/>
          <w:sz w:val="20"/>
          <w:szCs w:val="20"/>
        </w:rPr>
        <w:pPrChange w:id="103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</w:p>
    <w:p w14:paraId="6190444F" w14:textId="754867A3" w:rsidR="00F32A39" w:rsidRPr="008D1FDF" w:rsidDel="0025198B" w:rsidRDefault="00F32A39">
      <w:pPr>
        <w:adjustRightInd w:val="0"/>
        <w:spacing w:after="120" w:line="276" w:lineRule="auto"/>
        <w:jc w:val="both"/>
        <w:rPr>
          <w:del w:id="104" w:author="Inno" w:date="2024-12-17T10:53:00Z" w16du:dateUtc="2024-12-17T05:23:00Z"/>
          <w:color w:val="231F20"/>
          <w:sz w:val="20"/>
          <w:szCs w:val="20"/>
        </w:rPr>
        <w:pPrChange w:id="105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  <w:del w:id="106" w:author="Inno" w:date="2024-12-17T10:53:00Z" w16du:dateUtc="2024-12-17T05:23:00Z">
        <w:r w:rsidRPr="008D1FDF" w:rsidDel="00C04741">
          <w:rPr>
            <w:color w:val="231F20"/>
            <w:sz w:val="20"/>
            <w:szCs w:val="20"/>
          </w:rPr>
          <w:delText>Where</w:delText>
        </w:r>
      </w:del>
      <w:ins w:id="107" w:author="Inno" w:date="2024-12-17T10:53:00Z" w16du:dateUtc="2024-12-17T05:23:00Z">
        <w:r w:rsidR="00C04741">
          <w:rPr>
            <w:color w:val="231F20"/>
            <w:sz w:val="20"/>
            <w:szCs w:val="20"/>
          </w:rPr>
          <w:t>w</w:t>
        </w:r>
        <w:r w:rsidR="00C04741" w:rsidRPr="008D1FDF">
          <w:rPr>
            <w:color w:val="231F20"/>
            <w:sz w:val="20"/>
            <w:szCs w:val="20"/>
          </w:rPr>
          <w:t>here</w:t>
        </w:r>
      </w:ins>
      <w:del w:id="108" w:author="Inno" w:date="2024-12-17T10:53:00Z" w16du:dateUtc="2024-12-17T05:23:00Z">
        <w:r w:rsidRPr="008D1FDF" w:rsidDel="00C04741">
          <w:rPr>
            <w:color w:val="231F20"/>
            <w:sz w:val="20"/>
            <w:szCs w:val="20"/>
          </w:rPr>
          <w:delText>,</w:delText>
        </w:r>
      </w:del>
    </w:p>
    <w:p w14:paraId="3088A12E" w14:textId="77777777" w:rsidR="00F32A39" w:rsidRPr="008D1FDF" w:rsidRDefault="00F32A39">
      <w:pPr>
        <w:adjustRightInd w:val="0"/>
        <w:spacing w:after="120" w:line="276" w:lineRule="auto"/>
        <w:jc w:val="both"/>
        <w:rPr>
          <w:color w:val="231F20"/>
          <w:sz w:val="20"/>
          <w:szCs w:val="20"/>
        </w:rPr>
        <w:pPrChange w:id="109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</w:p>
    <w:p w14:paraId="76998581" w14:textId="5EAB0F17" w:rsidR="00F32A39" w:rsidRPr="008D1FDF" w:rsidRDefault="00F32A39">
      <w:pPr>
        <w:adjustRightInd w:val="0"/>
        <w:spacing w:line="276" w:lineRule="auto"/>
        <w:ind w:firstLine="360"/>
        <w:jc w:val="both"/>
        <w:rPr>
          <w:color w:val="231F20"/>
          <w:sz w:val="20"/>
          <w:szCs w:val="20"/>
        </w:rPr>
        <w:pPrChange w:id="110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  <w:commentRangeStart w:id="111"/>
      <w:commentRangeStart w:id="112"/>
      <w:r w:rsidRPr="00D119D9">
        <w:rPr>
          <w:color w:val="231F20"/>
          <w:sz w:val="20"/>
          <w:szCs w:val="20"/>
        </w:rPr>
        <w:t>HAS</w:t>
      </w:r>
      <w:commentRangeEnd w:id="111"/>
      <w:r w:rsidR="00D119D9" w:rsidRPr="00D119D9">
        <w:rPr>
          <w:rStyle w:val="CommentReference"/>
        </w:rPr>
        <w:commentReference w:id="111"/>
      </w:r>
      <w:commentRangeEnd w:id="112"/>
      <w:r w:rsidR="00486043">
        <w:rPr>
          <w:rStyle w:val="CommentReference"/>
        </w:rPr>
        <w:commentReference w:id="112"/>
      </w:r>
      <w:ins w:id="113" w:author="Inno" w:date="2024-12-17T10:53:00Z" w16du:dateUtc="2024-12-17T05:23:00Z">
        <w:r w:rsidR="0025198B">
          <w:rPr>
            <w:color w:val="231F20"/>
            <w:sz w:val="20"/>
            <w:szCs w:val="20"/>
          </w:rPr>
          <w:t xml:space="preserve"> </w:t>
        </w:r>
      </w:ins>
      <w:r w:rsidRPr="008D1FDF">
        <w:rPr>
          <w:color w:val="231F20"/>
          <w:sz w:val="20"/>
          <w:szCs w:val="20"/>
        </w:rPr>
        <w:t xml:space="preserve">= is the shrinkage in dry-hot air, in </w:t>
      </w:r>
      <w:proofErr w:type="gramStart"/>
      <w:r w:rsidRPr="008D1FDF">
        <w:rPr>
          <w:color w:val="231F20"/>
          <w:sz w:val="20"/>
          <w:szCs w:val="20"/>
        </w:rPr>
        <w:t>percent;</w:t>
      </w:r>
      <w:proofErr w:type="gramEnd"/>
    </w:p>
    <w:p w14:paraId="717A5F1D" w14:textId="1D54076D" w:rsidR="00F32A39" w:rsidRPr="008D1FDF" w:rsidRDefault="00F32A39">
      <w:pPr>
        <w:adjustRightInd w:val="0"/>
        <w:spacing w:line="276" w:lineRule="auto"/>
        <w:ind w:firstLine="360"/>
        <w:jc w:val="both"/>
        <w:rPr>
          <w:color w:val="231F20"/>
          <w:sz w:val="20"/>
          <w:szCs w:val="20"/>
        </w:rPr>
        <w:pPrChange w:id="114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  <w:r w:rsidRPr="00D119D9">
        <w:rPr>
          <w:color w:val="231F20"/>
          <w:sz w:val="20"/>
          <w:szCs w:val="20"/>
          <w:highlight w:val="yellow"/>
          <w:rPrChange w:id="115" w:author="Inno" w:date="2024-12-17T11:03:00Z" w16du:dateUtc="2024-12-17T05:33:00Z">
            <w:rPr>
              <w:color w:val="231F20"/>
              <w:sz w:val="20"/>
              <w:szCs w:val="20"/>
            </w:rPr>
          </w:rPrChange>
        </w:rPr>
        <w:t>L</w:t>
      </w:r>
      <w:proofErr w:type="gramStart"/>
      <w:r w:rsidRPr="00D119D9">
        <w:rPr>
          <w:color w:val="231F20"/>
          <w:sz w:val="20"/>
          <w:szCs w:val="20"/>
          <w:highlight w:val="yellow"/>
          <w:vertAlign w:val="subscript"/>
          <w:rPrChange w:id="116" w:author="Inno" w:date="2024-12-17T11:03:00Z" w16du:dateUtc="2024-12-17T05:33:00Z">
            <w:rPr>
              <w:color w:val="231F20"/>
              <w:sz w:val="20"/>
              <w:szCs w:val="20"/>
              <w:vertAlign w:val="subscript"/>
            </w:rPr>
          </w:rPrChange>
        </w:rPr>
        <w:t>0</w:t>
      </w:r>
      <w:ins w:id="117" w:author="Inno" w:date="2024-12-17T10:53:00Z" w16du:dateUtc="2024-12-17T05:23:00Z">
        <w:r w:rsidR="0025198B">
          <w:rPr>
            <w:color w:val="231F20"/>
            <w:sz w:val="20"/>
            <w:szCs w:val="20"/>
            <w:vertAlign w:val="subscript"/>
          </w:rPr>
          <w:t xml:space="preserve">  </w:t>
        </w:r>
      </w:ins>
      <w:r w:rsidRPr="008D1FDF">
        <w:rPr>
          <w:color w:val="231F20"/>
          <w:sz w:val="20"/>
          <w:szCs w:val="20"/>
        </w:rPr>
        <w:t>=</w:t>
      </w:r>
      <w:proofErr w:type="gramEnd"/>
      <w:r w:rsidRPr="008D1FDF">
        <w:rPr>
          <w:color w:val="231F20"/>
          <w:sz w:val="20"/>
          <w:szCs w:val="20"/>
        </w:rPr>
        <w:t xml:space="preserve"> is the length of the test specimen before treatment, in mm; and</w:t>
      </w:r>
    </w:p>
    <w:p w14:paraId="2FD21B55" w14:textId="7CEA5D6D" w:rsidR="00F32A39" w:rsidRPr="008D1FDF" w:rsidRDefault="00F32A39">
      <w:pPr>
        <w:adjustRightInd w:val="0"/>
        <w:spacing w:line="276" w:lineRule="auto"/>
        <w:ind w:firstLine="360"/>
        <w:jc w:val="both"/>
        <w:rPr>
          <w:color w:val="231F20"/>
          <w:sz w:val="20"/>
          <w:szCs w:val="20"/>
        </w:rPr>
        <w:pPrChange w:id="118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  <w:r w:rsidRPr="00D119D9">
        <w:rPr>
          <w:color w:val="231F20"/>
          <w:sz w:val="20"/>
          <w:szCs w:val="20"/>
          <w:highlight w:val="yellow"/>
          <w:rPrChange w:id="119" w:author="Inno" w:date="2024-12-17T11:03:00Z" w16du:dateUtc="2024-12-17T05:33:00Z">
            <w:rPr>
              <w:color w:val="231F20"/>
              <w:sz w:val="20"/>
              <w:szCs w:val="20"/>
            </w:rPr>
          </w:rPrChange>
        </w:rPr>
        <w:t>Ls</w:t>
      </w:r>
      <w:r w:rsidRPr="008D1FDF">
        <w:rPr>
          <w:color w:val="231F20"/>
          <w:sz w:val="20"/>
          <w:szCs w:val="20"/>
        </w:rPr>
        <w:t xml:space="preserve"> = is the length of the test specimen after treatment, in mm.</w:t>
      </w:r>
    </w:p>
    <w:p w14:paraId="2D46A7D2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0AA0E155" w14:textId="77777777" w:rsidR="002B09CC" w:rsidRPr="008D1FDF" w:rsidRDefault="002B09CC">
      <w:pPr>
        <w:adjustRightInd w:val="0"/>
        <w:spacing w:after="120" w:line="276" w:lineRule="auto"/>
        <w:jc w:val="center"/>
        <w:rPr>
          <w:b/>
          <w:color w:val="231F20"/>
          <w:sz w:val="20"/>
          <w:szCs w:val="20"/>
        </w:rPr>
        <w:pPrChange w:id="120" w:author="Inno" w:date="2024-12-17T10:53:00Z" w16du:dateUtc="2024-12-17T05:23:00Z">
          <w:pPr>
            <w:adjustRightInd w:val="0"/>
            <w:spacing w:line="276" w:lineRule="auto"/>
            <w:jc w:val="center"/>
          </w:pPr>
        </w:pPrChange>
      </w:pPr>
      <w:r w:rsidRPr="008D1FDF">
        <w:rPr>
          <w:b/>
          <w:color w:val="231F20"/>
          <w:sz w:val="20"/>
          <w:szCs w:val="20"/>
        </w:rPr>
        <w:t>Table 8 Test Conditions</w:t>
      </w:r>
    </w:p>
    <w:p w14:paraId="58F13CA4" w14:textId="3404BCC4" w:rsidR="002B09CC" w:rsidRPr="008D1FDF" w:rsidDel="0025198B" w:rsidRDefault="002B09CC">
      <w:pPr>
        <w:adjustRightInd w:val="0"/>
        <w:spacing w:after="120" w:line="276" w:lineRule="auto"/>
        <w:jc w:val="center"/>
        <w:rPr>
          <w:del w:id="121" w:author="Inno" w:date="2024-12-17T10:53:00Z" w16du:dateUtc="2024-12-17T05:23:00Z"/>
          <w:color w:val="231F20"/>
          <w:sz w:val="20"/>
          <w:szCs w:val="20"/>
        </w:rPr>
        <w:pPrChange w:id="122" w:author="Inno" w:date="2024-12-17T10:53:00Z" w16du:dateUtc="2024-12-17T05:23:00Z">
          <w:pPr>
            <w:adjustRightInd w:val="0"/>
            <w:spacing w:line="276" w:lineRule="auto"/>
            <w:jc w:val="center"/>
          </w:pPr>
        </w:pPrChange>
      </w:pPr>
      <w:r w:rsidRPr="008D1FDF">
        <w:rPr>
          <w:color w:val="231F20"/>
          <w:sz w:val="20"/>
          <w:szCs w:val="20"/>
        </w:rPr>
        <w:t>(</w:t>
      </w:r>
      <w:r w:rsidRPr="008D1FDF">
        <w:rPr>
          <w:i/>
          <w:color w:val="231F20"/>
          <w:sz w:val="20"/>
          <w:szCs w:val="20"/>
        </w:rPr>
        <w:t>Clause</w:t>
      </w:r>
      <w:r w:rsidRPr="008D1FDF">
        <w:rPr>
          <w:color w:val="231F20"/>
          <w:sz w:val="20"/>
          <w:szCs w:val="20"/>
        </w:rPr>
        <w:t xml:space="preserve"> F-</w:t>
      </w:r>
      <w:r w:rsidR="00F20613" w:rsidRPr="008D1FDF">
        <w:rPr>
          <w:color w:val="231F20"/>
          <w:sz w:val="20"/>
          <w:szCs w:val="20"/>
        </w:rPr>
        <w:t xml:space="preserve">4.1.2 </w:t>
      </w:r>
      <w:r w:rsidR="00F20613" w:rsidRPr="008D1FDF">
        <w:rPr>
          <w:i/>
          <w:iCs/>
          <w:color w:val="231F20"/>
          <w:sz w:val="20"/>
          <w:szCs w:val="20"/>
        </w:rPr>
        <w:t>and</w:t>
      </w:r>
      <w:r w:rsidR="00F20613" w:rsidRPr="008D1FDF">
        <w:rPr>
          <w:color w:val="231F20"/>
          <w:sz w:val="20"/>
          <w:szCs w:val="20"/>
        </w:rPr>
        <w:t xml:space="preserve"> </w:t>
      </w:r>
      <w:ins w:id="123" w:author="Inno" w:date="2024-12-17T11:26:00Z" w16du:dateUtc="2024-12-17T05:56:00Z">
        <w:r w:rsidR="00B912EF">
          <w:rPr>
            <w:color w:val="231F20"/>
            <w:sz w:val="20"/>
            <w:szCs w:val="20"/>
          </w:rPr>
          <w:t>F-</w:t>
        </w:r>
      </w:ins>
      <w:r w:rsidR="00F20613" w:rsidRPr="008D1FDF">
        <w:rPr>
          <w:color w:val="231F20"/>
          <w:sz w:val="20"/>
          <w:szCs w:val="20"/>
        </w:rPr>
        <w:t>4.2.3</w:t>
      </w:r>
      <w:r w:rsidRPr="008D1FDF">
        <w:rPr>
          <w:color w:val="231F20"/>
          <w:sz w:val="20"/>
          <w:szCs w:val="20"/>
        </w:rPr>
        <w:t>)</w:t>
      </w:r>
    </w:p>
    <w:p w14:paraId="39B03359" w14:textId="77777777" w:rsidR="002B09CC" w:rsidRPr="008D1FDF" w:rsidRDefault="002B09CC">
      <w:pPr>
        <w:adjustRightInd w:val="0"/>
        <w:spacing w:after="120" w:line="276" w:lineRule="auto"/>
        <w:jc w:val="center"/>
        <w:rPr>
          <w:color w:val="231F20"/>
          <w:sz w:val="20"/>
          <w:szCs w:val="20"/>
        </w:rPr>
        <w:pPrChange w:id="124" w:author="Inno" w:date="2024-12-17T10:53:00Z" w16du:dateUtc="2024-12-17T05:23:00Z">
          <w:pPr>
            <w:adjustRightInd w:val="0"/>
            <w:spacing w:line="276" w:lineRule="auto"/>
            <w:jc w:val="center"/>
          </w:pPr>
        </w:pPrChange>
      </w:pPr>
    </w:p>
    <w:tbl>
      <w:tblPr>
        <w:tblW w:w="8959" w:type="dxa"/>
        <w:tblInd w:w="-5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  <w:tblPrChange w:id="125" w:author="Inno" w:date="2024-12-17T11:02:00Z" w16du:dateUtc="2024-12-17T05:32:00Z">
          <w:tblPr>
            <w:tblW w:w="8959" w:type="dxa"/>
            <w:tblInd w:w="-5" w:type="dxa"/>
            <w:tblLook w:val="04A0" w:firstRow="1" w:lastRow="0" w:firstColumn="1" w:lastColumn="0" w:noHBand="0" w:noVBand="1"/>
          </w:tblPr>
        </w:tblPrChange>
      </w:tblPr>
      <w:tblGrid>
        <w:gridCol w:w="1053"/>
        <w:gridCol w:w="2758"/>
        <w:gridCol w:w="2024"/>
        <w:gridCol w:w="1629"/>
        <w:gridCol w:w="1495"/>
        <w:tblGridChange w:id="126">
          <w:tblGrid>
            <w:gridCol w:w="5"/>
            <w:gridCol w:w="1048"/>
            <w:gridCol w:w="5"/>
            <w:gridCol w:w="2753"/>
            <w:gridCol w:w="5"/>
            <w:gridCol w:w="2019"/>
            <w:gridCol w:w="5"/>
            <w:gridCol w:w="1624"/>
            <w:gridCol w:w="5"/>
            <w:gridCol w:w="1490"/>
            <w:gridCol w:w="5"/>
          </w:tblGrid>
        </w:tblGridChange>
      </w:tblGrid>
      <w:tr w:rsidR="00D119D9" w:rsidRPr="008D1FDF" w14:paraId="23B5C743" w14:textId="77777777" w:rsidTr="00D119D9">
        <w:trPr>
          <w:trHeight w:val="631"/>
          <w:trPrChange w:id="127" w:author="Inno" w:date="2024-12-17T11:02:00Z" w16du:dateUtc="2024-12-17T05:32:00Z">
            <w:trPr>
              <w:gridBefore w:val="1"/>
              <w:trHeight w:val="631"/>
            </w:trPr>
          </w:trPrChange>
        </w:trPr>
        <w:tc>
          <w:tcPr>
            <w:tcW w:w="1053" w:type="dxa"/>
            <w:tcBorders>
              <w:bottom w:val="nil"/>
            </w:tcBorders>
            <w:tcPrChange w:id="128" w:author="Inno" w:date="2024-12-17T11:02:00Z" w16du:dateUtc="2024-12-17T05:32:00Z">
              <w:tcPr>
                <w:tcW w:w="1053" w:type="dxa"/>
                <w:gridSpan w:val="2"/>
              </w:tcPr>
            </w:tcPrChange>
          </w:tcPr>
          <w:p w14:paraId="53372F09" w14:textId="70479700" w:rsidR="00D119D9" w:rsidRPr="008D1FDF" w:rsidRDefault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129" w:author="Inno" w:date="2024-12-17T11:00:00Z" w16du:dateUtc="2024-12-17T05:30:00Z">
                <w:pPr>
                  <w:adjustRightInd w:val="0"/>
                  <w:spacing w:line="276" w:lineRule="auto"/>
                </w:pPr>
              </w:pPrChange>
            </w:pPr>
            <w:proofErr w:type="spellStart"/>
            <w:ins w:id="130" w:author="Inno" w:date="2024-12-17T10:59:00Z" w16du:dateUtc="2024-12-17T05:29:00Z">
              <w:r>
                <w:rPr>
                  <w:b/>
                  <w:color w:val="231F20"/>
                  <w:sz w:val="20"/>
                  <w:szCs w:val="20"/>
                </w:rPr>
                <w:t>Sl</w:t>
              </w:r>
              <w:proofErr w:type="spellEnd"/>
              <w:r>
                <w:rPr>
                  <w:b/>
                  <w:color w:val="231F20"/>
                  <w:sz w:val="20"/>
                  <w:szCs w:val="20"/>
                </w:rPr>
                <w:t xml:space="preserve"> N</w:t>
              </w:r>
            </w:ins>
            <w:ins w:id="131" w:author="Inno" w:date="2024-12-17T11:00:00Z" w16du:dateUtc="2024-12-17T05:30:00Z">
              <w:r>
                <w:rPr>
                  <w:b/>
                  <w:color w:val="231F20"/>
                  <w:sz w:val="20"/>
                  <w:szCs w:val="20"/>
                </w:rPr>
                <w:t>o.</w:t>
              </w:r>
            </w:ins>
          </w:p>
        </w:tc>
        <w:tc>
          <w:tcPr>
            <w:tcW w:w="2758" w:type="dxa"/>
            <w:tcBorders>
              <w:bottom w:val="nil"/>
            </w:tcBorders>
            <w:shd w:val="clear" w:color="auto" w:fill="auto"/>
            <w:tcPrChange w:id="132" w:author="Inno" w:date="2024-12-17T11:02:00Z" w16du:dateUtc="2024-12-17T05:32:00Z">
              <w:tcPr>
                <w:tcW w:w="2758" w:type="dxa"/>
                <w:gridSpan w:val="2"/>
                <w:shd w:val="clear" w:color="auto" w:fill="auto"/>
              </w:tcPr>
            </w:tcPrChange>
          </w:tcPr>
          <w:p w14:paraId="37AEBA05" w14:textId="301C92C4" w:rsidR="00D119D9" w:rsidRPr="008D1FDF" w:rsidRDefault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133" w:author="Inno" w:date="2024-12-17T11:00:00Z" w16du:dateUtc="2024-12-17T05:30:00Z">
                <w:pPr>
                  <w:adjustRightInd w:val="0"/>
                  <w:spacing w:line="276" w:lineRule="auto"/>
                </w:pPr>
              </w:pPrChange>
            </w:pPr>
            <w:r w:rsidRPr="008D1FDF">
              <w:rPr>
                <w:b/>
                <w:color w:val="231F20"/>
                <w:sz w:val="20"/>
                <w:szCs w:val="20"/>
              </w:rPr>
              <w:t>Product Type</w:t>
            </w:r>
          </w:p>
        </w:tc>
        <w:tc>
          <w:tcPr>
            <w:tcW w:w="2024" w:type="dxa"/>
            <w:tcBorders>
              <w:bottom w:val="nil"/>
            </w:tcBorders>
            <w:shd w:val="clear" w:color="auto" w:fill="auto"/>
            <w:tcPrChange w:id="134" w:author="Inno" w:date="2024-12-17T11:02:00Z" w16du:dateUtc="2024-12-17T05:32:00Z">
              <w:tcPr>
                <w:tcW w:w="2024" w:type="dxa"/>
                <w:gridSpan w:val="2"/>
                <w:shd w:val="clear" w:color="auto" w:fill="auto"/>
              </w:tcPr>
            </w:tcPrChange>
          </w:tcPr>
          <w:p w14:paraId="45231FBE" w14:textId="77777777" w:rsidR="00D119D9" w:rsidRPr="008D1FDF" w:rsidRDefault="00D119D9" w:rsidP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8D1FDF">
              <w:rPr>
                <w:b/>
                <w:color w:val="231F20"/>
                <w:sz w:val="20"/>
                <w:szCs w:val="20"/>
              </w:rPr>
              <w:t>Temperature (°C)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tcPrChange w:id="135" w:author="Inno" w:date="2024-12-17T11:02:00Z" w16du:dateUtc="2024-12-17T05:32:00Z">
              <w:tcPr>
                <w:tcW w:w="1629" w:type="dxa"/>
                <w:gridSpan w:val="2"/>
                <w:shd w:val="clear" w:color="auto" w:fill="auto"/>
              </w:tcPr>
            </w:tcPrChange>
          </w:tcPr>
          <w:p w14:paraId="6F859243" w14:textId="77777777" w:rsidR="00D119D9" w:rsidRPr="008D1FDF" w:rsidRDefault="00D119D9" w:rsidP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8D1FDF">
              <w:rPr>
                <w:b/>
                <w:color w:val="231F20"/>
                <w:sz w:val="20"/>
                <w:szCs w:val="20"/>
              </w:rPr>
              <w:t>Pre-Tension Load (g/den)</w:t>
            </w:r>
          </w:p>
        </w:tc>
        <w:tc>
          <w:tcPr>
            <w:tcW w:w="1495" w:type="dxa"/>
            <w:tcBorders>
              <w:bottom w:val="nil"/>
            </w:tcBorders>
            <w:shd w:val="clear" w:color="auto" w:fill="auto"/>
            <w:tcPrChange w:id="136" w:author="Inno" w:date="2024-12-17T11:02:00Z" w16du:dateUtc="2024-12-17T05:32:00Z">
              <w:tcPr>
                <w:tcW w:w="1495" w:type="dxa"/>
                <w:gridSpan w:val="2"/>
                <w:shd w:val="clear" w:color="auto" w:fill="auto"/>
              </w:tcPr>
            </w:tcPrChange>
          </w:tcPr>
          <w:p w14:paraId="72491729" w14:textId="77777777" w:rsidR="00D119D9" w:rsidRPr="008D1FDF" w:rsidRDefault="00D119D9" w:rsidP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8D1FDF">
              <w:rPr>
                <w:b/>
                <w:color w:val="231F20"/>
                <w:sz w:val="20"/>
                <w:szCs w:val="20"/>
              </w:rPr>
              <w:t>Time</w:t>
            </w:r>
          </w:p>
          <w:p w14:paraId="790A85A3" w14:textId="77777777" w:rsidR="00D119D9" w:rsidRPr="008D1FDF" w:rsidRDefault="00D119D9" w:rsidP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8D1FDF">
              <w:rPr>
                <w:b/>
                <w:color w:val="231F20"/>
                <w:sz w:val="20"/>
                <w:szCs w:val="20"/>
              </w:rPr>
              <w:t>(s)</w:t>
            </w:r>
          </w:p>
        </w:tc>
      </w:tr>
      <w:tr w:rsidR="00D119D9" w:rsidRPr="008D1FDF" w14:paraId="7E2FB841" w14:textId="77777777" w:rsidTr="00D119D9">
        <w:tblPrEx>
          <w:tblPrExChange w:id="137" w:author="Inno" w:date="2024-12-17T11:02:00Z" w16du:dateUtc="2024-12-17T05:32:00Z">
            <w:tblPrEx>
              <w:tblBorders>
                <w:top w:val="single" w:sz="8" w:space="0" w:color="auto"/>
                <w:bottom w:val="single" w:sz="8" w:space="0" w:color="auto"/>
              </w:tblBorders>
            </w:tblPrEx>
          </w:tblPrExChange>
        </w:tblPrEx>
        <w:trPr>
          <w:trHeight w:val="360"/>
          <w:ins w:id="138" w:author="Inno" w:date="2024-12-17T11:01:00Z"/>
          <w:trPrChange w:id="139" w:author="Inno" w:date="2024-12-17T11:02:00Z" w16du:dateUtc="2024-12-17T05:32:00Z">
            <w:trPr>
              <w:gridBefore w:val="1"/>
              <w:trHeight w:val="631"/>
            </w:trPr>
          </w:trPrChange>
        </w:trPr>
        <w:tc>
          <w:tcPr>
            <w:tcW w:w="1053" w:type="dxa"/>
            <w:tcBorders>
              <w:top w:val="nil"/>
              <w:bottom w:val="single" w:sz="4" w:space="0" w:color="auto"/>
            </w:tcBorders>
            <w:tcPrChange w:id="140" w:author="Inno" w:date="2024-12-17T11:02:00Z" w16du:dateUtc="2024-12-17T05:32:00Z">
              <w:tcPr>
                <w:tcW w:w="1053" w:type="dxa"/>
                <w:gridSpan w:val="2"/>
              </w:tcPr>
            </w:tcPrChange>
          </w:tcPr>
          <w:p w14:paraId="300A0EF8" w14:textId="77777777" w:rsidR="00D119D9" w:rsidRPr="00D119D9" w:rsidRDefault="00D119D9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ind w:left="144" w:firstLine="0"/>
              <w:jc w:val="center"/>
              <w:rPr>
                <w:ins w:id="141" w:author="Inno" w:date="2024-12-17T11:01:00Z" w16du:dateUtc="2024-12-17T05:31:00Z"/>
                <w:bCs/>
                <w:color w:val="231F20"/>
                <w:sz w:val="20"/>
                <w:szCs w:val="20"/>
                <w:rPrChange w:id="142" w:author="Inno" w:date="2024-12-17T11:01:00Z" w16du:dateUtc="2024-12-17T05:31:00Z">
                  <w:rPr>
                    <w:ins w:id="143" w:author="Inno" w:date="2024-12-17T11:01:00Z" w16du:dateUtc="2024-12-17T05:31:00Z"/>
                  </w:rPr>
                </w:rPrChange>
              </w:rPr>
              <w:pPrChange w:id="144" w:author="Inno" w:date="2024-12-17T11:02:00Z" w16du:dateUtc="2024-12-17T05:32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2758" w:type="dxa"/>
            <w:tcBorders>
              <w:top w:val="nil"/>
              <w:bottom w:val="single" w:sz="4" w:space="0" w:color="auto"/>
            </w:tcBorders>
            <w:shd w:val="clear" w:color="auto" w:fill="auto"/>
            <w:tcPrChange w:id="145" w:author="Inno" w:date="2024-12-17T11:02:00Z" w16du:dateUtc="2024-12-17T05:32:00Z">
              <w:tcPr>
                <w:tcW w:w="2758" w:type="dxa"/>
                <w:gridSpan w:val="2"/>
                <w:shd w:val="clear" w:color="auto" w:fill="auto"/>
              </w:tcPr>
            </w:tcPrChange>
          </w:tcPr>
          <w:p w14:paraId="0CED1C42" w14:textId="77777777" w:rsidR="00D119D9" w:rsidRPr="00D119D9" w:rsidRDefault="00D119D9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ind w:left="144" w:firstLine="0"/>
              <w:jc w:val="center"/>
              <w:rPr>
                <w:ins w:id="146" w:author="Inno" w:date="2024-12-17T11:01:00Z" w16du:dateUtc="2024-12-17T05:31:00Z"/>
                <w:bCs/>
                <w:color w:val="231F20"/>
                <w:sz w:val="20"/>
                <w:szCs w:val="20"/>
                <w:rPrChange w:id="147" w:author="Inno" w:date="2024-12-17T11:01:00Z" w16du:dateUtc="2024-12-17T05:31:00Z">
                  <w:rPr>
                    <w:ins w:id="148" w:author="Inno" w:date="2024-12-17T11:01:00Z" w16du:dateUtc="2024-12-17T05:31:00Z"/>
                  </w:rPr>
                </w:rPrChange>
              </w:rPr>
              <w:pPrChange w:id="149" w:author="Inno" w:date="2024-12-17T11:02:00Z" w16du:dateUtc="2024-12-17T05:32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2024" w:type="dxa"/>
            <w:tcBorders>
              <w:top w:val="nil"/>
              <w:bottom w:val="single" w:sz="4" w:space="0" w:color="auto"/>
            </w:tcBorders>
            <w:shd w:val="clear" w:color="auto" w:fill="auto"/>
            <w:tcPrChange w:id="150" w:author="Inno" w:date="2024-12-17T11:02:00Z" w16du:dateUtc="2024-12-17T05:32:00Z">
              <w:tcPr>
                <w:tcW w:w="2024" w:type="dxa"/>
                <w:gridSpan w:val="2"/>
                <w:shd w:val="clear" w:color="auto" w:fill="auto"/>
              </w:tcPr>
            </w:tcPrChange>
          </w:tcPr>
          <w:p w14:paraId="7F61D37C" w14:textId="77777777" w:rsidR="00D119D9" w:rsidRPr="00D119D9" w:rsidRDefault="00D119D9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ind w:left="144" w:firstLine="0"/>
              <w:jc w:val="center"/>
              <w:rPr>
                <w:ins w:id="151" w:author="Inno" w:date="2024-12-17T11:01:00Z" w16du:dateUtc="2024-12-17T05:31:00Z"/>
                <w:bCs/>
                <w:color w:val="231F20"/>
                <w:sz w:val="20"/>
                <w:szCs w:val="20"/>
                <w:rPrChange w:id="152" w:author="Inno" w:date="2024-12-17T11:01:00Z" w16du:dateUtc="2024-12-17T05:31:00Z">
                  <w:rPr>
                    <w:ins w:id="153" w:author="Inno" w:date="2024-12-17T11:01:00Z" w16du:dateUtc="2024-12-17T05:31:00Z"/>
                  </w:rPr>
                </w:rPrChange>
              </w:rPr>
              <w:pPrChange w:id="154" w:author="Inno" w:date="2024-12-17T11:03:00Z" w16du:dateUtc="2024-12-17T05:33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1629" w:type="dxa"/>
            <w:tcBorders>
              <w:top w:val="nil"/>
              <w:bottom w:val="single" w:sz="4" w:space="0" w:color="auto"/>
            </w:tcBorders>
            <w:shd w:val="clear" w:color="auto" w:fill="auto"/>
            <w:tcPrChange w:id="155" w:author="Inno" w:date="2024-12-17T11:02:00Z" w16du:dateUtc="2024-12-17T05:32:00Z">
              <w:tcPr>
                <w:tcW w:w="1629" w:type="dxa"/>
                <w:gridSpan w:val="2"/>
                <w:shd w:val="clear" w:color="auto" w:fill="auto"/>
              </w:tcPr>
            </w:tcPrChange>
          </w:tcPr>
          <w:p w14:paraId="66FB2F22" w14:textId="77777777" w:rsidR="00D119D9" w:rsidRPr="00D119D9" w:rsidRDefault="00D119D9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ind w:left="288" w:firstLine="0"/>
              <w:jc w:val="center"/>
              <w:rPr>
                <w:ins w:id="156" w:author="Inno" w:date="2024-12-17T11:01:00Z" w16du:dateUtc="2024-12-17T05:31:00Z"/>
                <w:bCs/>
                <w:color w:val="231F20"/>
                <w:sz w:val="20"/>
                <w:szCs w:val="20"/>
                <w:rPrChange w:id="157" w:author="Inno" w:date="2024-12-17T11:01:00Z" w16du:dateUtc="2024-12-17T05:31:00Z">
                  <w:rPr>
                    <w:ins w:id="158" w:author="Inno" w:date="2024-12-17T11:01:00Z" w16du:dateUtc="2024-12-17T05:31:00Z"/>
                  </w:rPr>
                </w:rPrChange>
              </w:rPr>
              <w:pPrChange w:id="159" w:author="Inno" w:date="2024-12-17T11:03:00Z" w16du:dateUtc="2024-12-17T05:33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tcPrChange w:id="160" w:author="Inno" w:date="2024-12-17T11:02:00Z" w16du:dateUtc="2024-12-17T05:32:00Z">
              <w:tcPr>
                <w:tcW w:w="1495" w:type="dxa"/>
                <w:gridSpan w:val="2"/>
                <w:shd w:val="clear" w:color="auto" w:fill="auto"/>
              </w:tcPr>
            </w:tcPrChange>
          </w:tcPr>
          <w:p w14:paraId="4D4C2B8E" w14:textId="77777777" w:rsidR="00D119D9" w:rsidRPr="00D119D9" w:rsidRDefault="00D119D9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ind w:left="288" w:firstLine="0"/>
              <w:jc w:val="center"/>
              <w:rPr>
                <w:ins w:id="161" w:author="Inno" w:date="2024-12-17T11:01:00Z" w16du:dateUtc="2024-12-17T05:31:00Z"/>
                <w:bCs/>
                <w:color w:val="231F20"/>
                <w:sz w:val="20"/>
                <w:szCs w:val="20"/>
                <w:rPrChange w:id="162" w:author="Inno" w:date="2024-12-17T11:01:00Z" w16du:dateUtc="2024-12-17T05:31:00Z">
                  <w:rPr>
                    <w:ins w:id="163" w:author="Inno" w:date="2024-12-17T11:01:00Z" w16du:dateUtc="2024-12-17T05:31:00Z"/>
                  </w:rPr>
                </w:rPrChange>
              </w:rPr>
              <w:pPrChange w:id="164" w:author="Inno" w:date="2024-12-17T11:03:00Z" w16du:dateUtc="2024-12-17T05:33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</w:tr>
      <w:tr w:rsidR="00D119D9" w:rsidRPr="008D1FDF" w14:paraId="61F18064" w14:textId="77777777" w:rsidTr="00D119D9">
        <w:trPr>
          <w:trHeight w:val="214"/>
          <w:trPrChange w:id="165" w:author="Inno" w:date="2024-12-17T11:02:00Z" w16du:dateUtc="2024-12-17T05:32:00Z">
            <w:trPr>
              <w:gridBefore w:val="1"/>
              <w:trHeight w:val="214"/>
            </w:trPr>
          </w:trPrChange>
        </w:trPr>
        <w:tc>
          <w:tcPr>
            <w:tcW w:w="1053" w:type="dxa"/>
            <w:tcBorders>
              <w:top w:val="single" w:sz="4" w:space="0" w:color="auto"/>
            </w:tcBorders>
            <w:tcPrChange w:id="166" w:author="Inno" w:date="2024-12-17T11:02:00Z" w16du:dateUtc="2024-12-17T05:32:00Z">
              <w:tcPr>
                <w:tcW w:w="1053" w:type="dxa"/>
                <w:gridSpan w:val="2"/>
              </w:tcPr>
            </w:tcPrChange>
          </w:tcPr>
          <w:p w14:paraId="5693522B" w14:textId="77777777" w:rsidR="00D119D9" w:rsidRPr="00D119D9" w:rsidRDefault="00D119D9">
            <w:pPr>
              <w:pStyle w:val="ListParagraph"/>
              <w:numPr>
                <w:ilvl w:val="0"/>
                <w:numId w:val="3"/>
              </w:numPr>
              <w:adjustRightInd w:val="0"/>
              <w:spacing w:line="276" w:lineRule="auto"/>
              <w:rPr>
                <w:color w:val="231F20"/>
                <w:sz w:val="20"/>
                <w:szCs w:val="20"/>
                <w:rPrChange w:id="167" w:author="Inno" w:date="2024-12-17T11:00:00Z" w16du:dateUtc="2024-12-17T05:30:00Z">
                  <w:rPr/>
                </w:rPrChange>
              </w:rPr>
              <w:pPrChange w:id="168" w:author="Inno" w:date="2024-12-17T11:00:00Z" w16du:dateUtc="2024-12-17T05:30:00Z">
                <w:pPr>
                  <w:adjustRightInd w:val="0"/>
                  <w:spacing w:line="276" w:lineRule="auto"/>
                </w:pPr>
              </w:pPrChange>
            </w:pP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  <w:tcPrChange w:id="169" w:author="Inno" w:date="2024-12-17T11:02:00Z" w16du:dateUtc="2024-12-17T05:32:00Z">
              <w:tcPr>
                <w:tcW w:w="2758" w:type="dxa"/>
                <w:gridSpan w:val="2"/>
                <w:shd w:val="clear" w:color="auto" w:fill="auto"/>
              </w:tcPr>
            </w:tcPrChange>
          </w:tcPr>
          <w:p w14:paraId="0FAA115C" w14:textId="518AD828" w:rsidR="00D119D9" w:rsidRPr="008D1FDF" w:rsidRDefault="00D119D9" w:rsidP="00701306">
            <w:pPr>
              <w:adjustRightInd w:val="0"/>
              <w:spacing w:line="276" w:lineRule="auto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HT/SHT/LE/HMLS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  <w:tcPrChange w:id="170" w:author="Inno" w:date="2024-12-17T11:02:00Z" w16du:dateUtc="2024-12-17T05:32:00Z">
              <w:tcPr>
                <w:tcW w:w="2024" w:type="dxa"/>
                <w:gridSpan w:val="2"/>
                <w:shd w:val="clear" w:color="auto" w:fill="auto"/>
              </w:tcPr>
            </w:tcPrChange>
          </w:tcPr>
          <w:p w14:paraId="0A68BCDC" w14:textId="17A7443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 xml:space="preserve">177 </w:t>
            </w:r>
            <w:ins w:id="171" w:author="Inno" w:date="2024-12-17T11:26:00Z">
              <w:r w:rsidR="00B912EF" w:rsidRPr="00B912EF">
                <w:rPr>
                  <w:color w:val="231F20"/>
                  <w:sz w:val="20"/>
                  <w:szCs w:val="20"/>
                </w:rPr>
                <w:t>−</w:t>
              </w:r>
            </w:ins>
            <w:del w:id="172" w:author="Inno" w:date="2024-12-17T11:26:00Z" w16du:dateUtc="2024-12-17T05:56:00Z">
              <w:r w:rsidRPr="008D1FDF" w:rsidDel="00B912EF">
                <w:rPr>
                  <w:color w:val="231F20"/>
                  <w:sz w:val="20"/>
                  <w:szCs w:val="20"/>
                </w:rPr>
                <w:delText>-</w:delText>
              </w:r>
            </w:del>
            <w:r w:rsidRPr="008D1FDF">
              <w:rPr>
                <w:color w:val="231F20"/>
                <w:sz w:val="20"/>
                <w:szCs w:val="20"/>
              </w:rPr>
              <w:t xml:space="preserve"> 180 ± 2 °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tcPrChange w:id="173" w:author="Inno" w:date="2024-12-17T11:02:00Z" w16du:dateUtc="2024-12-17T05:32:00Z">
              <w:tcPr>
                <w:tcW w:w="1629" w:type="dxa"/>
                <w:gridSpan w:val="2"/>
                <w:shd w:val="clear" w:color="auto" w:fill="auto"/>
              </w:tcPr>
            </w:tcPrChange>
          </w:tcPr>
          <w:p w14:paraId="6F21ED81" w14:textId="7777777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0.05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tcPrChange w:id="174" w:author="Inno" w:date="2024-12-17T11:02:00Z" w16du:dateUtc="2024-12-17T05:32:00Z">
              <w:tcPr>
                <w:tcW w:w="1495" w:type="dxa"/>
                <w:gridSpan w:val="2"/>
                <w:shd w:val="clear" w:color="auto" w:fill="auto"/>
              </w:tcPr>
            </w:tcPrChange>
          </w:tcPr>
          <w:p w14:paraId="03A166CD" w14:textId="7777777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commentRangeStart w:id="175"/>
            <w:commentRangeStart w:id="176"/>
            <w:r w:rsidRPr="008D1FDF">
              <w:rPr>
                <w:color w:val="231F20"/>
                <w:sz w:val="20"/>
                <w:szCs w:val="20"/>
              </w:rPr>
              <w:t>120</w:t>
            </w:r>
            <w:commentRangeEnd w:id="175"/>
            <w:r>
              <w:rPr>
                <w:rStyle w:val="CommentReference"/>
              </w:rPr>
              <w:commentReference w:id="175"/>
            </w:r>
            <w:commentRangeEnd w:id="176"/>
            <w:r w:rsidR="00486043">
              <w:rPr>
                <w:rStyle w:val="CommentReference"/>
              </w:rPr>
              <w:commentReference w:id="176"/>
            </w:r>
            <w:r w:rsidRPr="008D1FDF">
              <w:rPr>
                <w:color w:val="231F20"/>
                <w:sz w:val="20"/>
                <w:szCs w:val="20"/>
              </w:rPr>
              <w:t xml:space="preserve"> </w:t>
            </w:r>
            <w:r w:rsidRPr="00D119D9">
              <w:rPr>
                <w:color w:val="231F20"/>
                <w:sz w:val="20"/>
                <w:szCs w:val="20"/>
                <w:highlight w:val="yellow"/>
                <w:rPrChange w:id="177" w:author="Inno" w:date="2024-12-17T11:02:00Z" w16du:dateUtc="2024-12-17T05:32:00Z">
                  <w:rPr>
                    <w:color w:val="231F20"/>
                    <w:sz w:val="20"/>
                    <w:szCs w:val="20"/>
                  </w:rPr>
                </w:rPrChange>
              </w:rPr>
              <w:t>–</w:t>
            </w:r>
            <w:r w:rsidRPr="008D1FDF">
              <w:rPr>
                <w:color w:val="231F20"/>
                <w:sz w:val="20"/>
                <w:szCs w:val="20"/>
              </w:rPr>
              <w:t xml:space="preserve"> 300</w:t>
            </w:r>
          </w:p>
        </w:tc>
      </w:tr>
      <w:tr w:rsidR="00D119D9" w:rsidRPr="008D1FDF" w14:paraId="47FCC8EC" w14:textId="77777777" w:rsidTr="00D119D9">
        <w:trPr>
          <w:trHeight w:val="270"/>
          <w:trPrChange w:id="178" w:author="Inno" w:date="2024-12-17T11:03:00Z" w16du:dateUtc="2024-12-17T05:33:00Z">
            <w:trPr>
              <w:gridBefore w:val="1"/>
              <w:trHeight w:val="395"/>
            </w:trPr>
          </w:trPrChange>
        </w:trPr>
        <w:tc>
          <w:tcPr>
            <w:tcW w:w="1053" w:type="dxa"/>
            <w:tcPrChange w:id="179" w:author="Inno" w:date="2024-12-17T11:03:00Z" w16du:dateUtc="2024-12-17T05:33:00Z">
              <w:tcPr>
                <w:tcW w:w="1053" w:type="dxa"/>
                <w:gridSpan w:val="2"/>
              </w:tcPr>
            </w:tcPrChange>
          </w:tcPr>
          <w:p w14:paraId="2A31D09A" w14:textId="77777777" w:rsidR="00D119D9" w:rsidRPr="00D119D9" w:rsidRDefault="00D119D9">
            <w:pPr>
              <w:pStyle w:val="ListParagraph"/>
              <w:numPr>
                <w:ilvl w:val="0"/>
                <w:numId w:val="3"/>
              </w:numPr>
              <w:adjustRightInd w:val="0"/>
              <w:spacing w:line="276" w:lineRule="auto"/>
              <w:rPr>
                <w:color w:val="231F20"/>
                <w:sz w:val="20"/>
                <w:szCs w:val="20"/>
                <w:rPrChange w:id="180" w:author="Inno" w:date="2024-12-17T11:00:00Z" w16du:dateUtc="2024-12-17T05:30:00Z">
                  <w:rPr/>
                </w:rPrChange>
              </w:rPr>
              <w:pPrChange w:id="181" w:author="Inno" w:date="2024-12-17T11:00:00Z" w16du:dateUtc="2024-12-17T05:30:00Z">
                <w:pPr>
                  <w:adjustRightInd w:val="0"/>
                  <w:spacing w:line="276" w:lineRule="auto"/>
                </w:pPr>
              </w:pPrChange>
            </w:pPr>
          </w:p>
        </w:tc>
        <w:tc>
          <w:tcPr>
            <w:tcW w:w="2758" w:type="dxa"/>
            <w:shd w:val="clear" w:color="auto" w:fill="auto"/>
            <w:tcPrChange w:id="182" w:author="Inno" w:date="2024-12-17T11:03:00Z" w16du:dateUtc="2024-12-17T05:33:00Z">
              <w:tcPr>
                <w:tcW w:w="2758" w:type="dxa"/>
                <w:gridSpan w:val="2"/>
                <w:shd w:val="clear" w:color="auto" w:fill="auto"/>
              </w:tcPr>
            </w:tcPrChange>
          </w:tcPr>
          <w:p w14:paraId="08D765D5" w14:textId="566635FB" w:rsidR="00D119D9" w:rsidRPr="008D1FDF" w:rsidRDefault="00D119D9" w:rsidP="00701306">
            <w:pPr>
              <w:adjustRightInd w:val="0"/>
              <w:spacing w:line="276" w:lineRule="auto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LS/SLS</w:t>
            </w:r>
          </w:p>
        </w:tc>
        <w:tc>
          <w:tcPr>
            <w:tcW w:w="2024" w:type="dxa"/>
            <w:shd w:val="clear" w:color="auto" w:fill="auto"/>
            <w:tcPrChange w:id="183" w:author="Inno" w:date="2024-12-17T11:03:00Z" w16du:dateUtc="2024-12-17T05:33:00Z">
              <w:tcPr>
                <w:tcW w:w="2024" w:type="dxa"/>
                <w:gridSpan w:val="2"/>
                <w:shd w:val="clear" w:color="auto" w:fill="auto"/>
              </w:tcPr>
            </w:tcPrChange>
          </w:tcPr>
          <w:p w14:paraId="4A6A4643" w14:textId="7777777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190 ± 2 °</w:t>
            </w:r>
          </w:p>
        </w:tc>
        <w:tc>
          <w:tcPr>
            <w:tcW w:w="1629" w:type="dxa"/>
            <w:shd w:val="clear" w:color="auto" w:fill="auto"/>
            <w:tcPrChange w:id="184" w:author="Inno" w:date="2024-12-17T11:03:00Z" w16du:dateUtc="2024-12-17T05:33:00Z">
              <w:tcPr>
                <w:tcW w:w="1629" w:type="dxa"/>
                <w:gridSpan w:val="2"/>
                <w:shd w:val="clear" w:color="auto" w:fill="auto"/>
              </w:tcPr>
            </w:tcPrChange>
          </w:tcPr>
          <w:p w14:paraId="6A1666C8" w14:textId="7777777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0.01</w:t>
            </w:r>
          </w:p>
        </w:tc>
        <w:tc>
          <w:tcPr>
            <w:tcW w:w="1495" w:type="dxa"/>
            <w:shd w:val="clear" w:color="auto" w:fill="auto"/>
            <w:tcPrChange w:id="185" w:author="Inno" w:date="2024-12-17T11:03:00Z" w16du:dateUtc="2024-12-17T05:33:00Z">
              <w:tcPr>
                <w:tcW w:w="1495" w:type="dxa"/>
                <w:gridSpan w:val="2"/>
                <w:shd w:val="clear" w:color="auto" w:fill="auto"/>
              </w:tcPr>
            </w:tcPrChange>
          </w:tcPr>
          <w:p w14:paraId="7871FCD1" w14:textId="7777777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120 – 300</w:t>
            </w:r>
          </w:p>
        </w:tc>
      </w:tr>
    </w:tbl>
    <w:p w14:paraId="47B4EE42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62922E5" w14:textId="77777777" w:rsidR="00FE1185" w:rsidRDefault="00FE1185" w:rsidP="00AA3C46">
      <w:pPr>
        <w:adjustRightInd w:val="0"/>
        <w:spacing w:after="120" w:line="276" w:lineRule="auto"/>
        <w:jc w:val="center"/>
        <w:rPr>
          <w:ins w:id="186" w:author="Inno" w:date="2024-12-17T11:23:00Z" w16du:dateUtc="2024-12-17T05:53:00Z"/>
          <w:b/>
          <w:color w:val="231F20"/>
          <w:sz w:val="20"/>
          <w:szCs w:val="20"/>
        </w:rPr>
      </w:pPr>
    </w:p>
    <w:p w14:paraId="70DB1AE6" w14:textId="77777777" w:rsidR="00FE1185" w:rsidRDefault="00FE1185" w:rsidP="00AA3C46">
      <w:pPr>
        <w:adjustRightInd w:val="0"/>
        <w:spacing w:after="120" w:line="276" w:lineRule="auto"/>
        <w:jc w:val="center"/>
        <w:rPr>
          <w:ins w:id="187" w:author="Inno" w:date="2024-12-17T11:23:00Z" w16du:dateUtc="2024-12-17T05:53:00Z"/>
          <w:b/>
          <w:color w:val="231F20"/>
          <w:sz w:val="20"/>
          <w:szCs w:val="20"/>
        </w:rPr>
      </w:pPr>
    </w:p>
    <w:p w14:paraId="4FA27709" w14:textId="77777777" w:rsidR="00FE1185" w:rsidRDefault="00FE1185" w:rsidP="00AA3C46">
      <w:pPr>
        <w:adjustRightInd w:val="0"/>
        <w:spacing w:after="120" w:line="276" w:lineRule="auto"/>
        <w:jc w:val="center"/>
        <w:rPr>
          <w:ins w:id="188" w:author="Inno" w:date="2024-12-17T11:23:00Z" w16du:dateUtc="2024-12-17T05:53:00Z"/>
          <w:b/>
          <w:color w:val="231F20"/>
          <w:sz w:val="20"/>
          <w:szCs w:val="20"/>
        </w:rPr>
      </w:pPr>
    </w:p>
    <w:p w14:paraId="7780133F" w14:textId="77777777" w:rsidR="00FE1185" w:rsidRDefault="00FE1185" w:rsidP="00AA3C46">
      <w:pPr>
        <w:adjustRightInd w:val="0"/>
        <w:spacing w:after="120" w:line="276" w:lineRule="auto"/>
        <w:jc w:val="center"/>
        <w:rPr>
          <w:ins w:id="189" w:author="Inno" w:date="2024-12-17T11:23:00Z" w16du:dateUtc="2024-12-17T05:53:00Z"/>
          <w:b/>
          <w:color w:val="231F20"/>
          <w:sz w:val="20"/>
          <w:szCs w:val="20"/>
        </w:rPr>
      </w:pPr>
    </w:p>
    <w:p w14:paraId="3230CF54" w14:textId="77777777" w:rsidR="00FE1185" w:rsidRDefault="00FE1185" w:rsidP="00AA3C46">
      <w:pPr>
        <w:adjustRightInd w:val="0"/>
        <w:spacing w:after="120" w:line="276" w:lineRule="auto"/>
        <w:jc w:val="center"/>
        <w:rPr>
          <w:ins w:id="190" w:author="Inno" w:date="2024-12-17T11:23:00Z" w16du:dateUtc="2024-12-17T05:53:00Z"/>
          <w:b/>
          <w:color w:val="231F20"/>
          <w:sz w:val="20"/>
          <w:szCs w:val="20"/>
        </w:rPr>
      </w:pPr>
    </w:p>
    <w:p w14:paraId="04258E1B" w14:textId="77777777" w:rsidR="00FE1185" w:rsidRDefault="00FE1185" w:rsidP="00AA3C46">
      <w:pPr>
        <w:adjustRightInd w:val="0"/>
        <w:spacing w:after="120" w:line="276" w:lineRule="auto"/>
        <w:jc w:val="center"/>
        <w:rPr>
          <w:ins w:id="191" w:author="Inno" w:date="2024-12-17T11:23:00Z" w16du:dateUtc="2024-12-17T05:53:00Z"/>
          <w:b/>
          <w:color w:val="231F20"/>
          <w:sz w:val="20"/>
          <w:szCs w:val="20"/>
        </w:rPr>
      </w:pPr>
    </w:p>
    <w:p w14:paraId="032542BB" w14:textId="129344A8" w:rsidR="002B09CC" w:rsidRPr="008D1FDF" w:rsidRDefault="002B09CC">
      <w:pPr>
        <w:adjustRightInd w:val="0"/>
        <w:spacing w:after="120" w:line="276" w:lineRule="auto"/>
        <w:jc w:val="center"/>
        <w:rPr>
          <w:b/>
          <w:color w:val="231F20"/>
          <w:sz w:val="20"/>
          <w:szCs w:val="20"/>
        </w:rPr>
        <w:pPrChange w:id="192" w:author="Inno" w:date="2024-12-17T10:59:00Z" w16du:dateUtc="2024-12-17T05:29:00Z">
          <w:pPr>
            <w:adjustRightInd w:val="0"/>
            <w:spacing w:line="276" w:lineRule="auto"/>
            <w:jc w:val="center"/>
          </w:pPr>
        </w:pPrChange>
      </w:pPr>
      <w:r w:rsidRPr="008D1FDF">
        <w:rPr>
          <w:b/>
          <w:color w:val="231F20"/>
          <w:sz w:val="20"/>
          <w:szCs w:val="20"/>
        </w:rPr>
        <w:t xml:space="preserve">Table 9 Pre-Tension Mass </w:t>
      </w:r>
      <w:r w:rsidR="001B4CD8" w:rsidRPr="008D1FDF">
        <w:rPr>
          <w:b/>
          <w:color w:val="231F20"/>
          <w:sz w:val="20"/>
          <w:szCs w:val="20"/>
        </w:rPr>
        <w:t>f</w:t>
      </w:r>
      <w:r w:rsidRPr="008D1FDF">
        <w:rPr>
          <w:b/>
          <w:color w:val="231F20"/>
          <w:sz w:val="20"/>
          <w:szCs w:val="20"/>
        </w:rPr>
        <w:t>or Single Strand Yarn</w:t>
      </w:r>
    </w:p>
    <w:p w14:paraId="477DB0DD" w14:textId="1B1BF7BF" w:rsidR="002B09CC" w:rsidRPr="008D1FDF" w:rsidDel="00AA3C46" w:rsidRDefault="00FE1185">
      <w:pPr>
        <w:adjustRightInd w:val="0"/>
        <w:spacing w:after="120" w:line="276" w:lineRule="auto"/>
        <w:jc w:val="center"/>
        <w:rPr>
          <w:del w:id="193" w:author="Inno" w:date="2024-12-17T10:59:00Z" w16du:dateUtc="2024-12-17T05:29:00Z"/>
          <w:color w:val="231F20"/>
          <w:sz w:val="20"/>
          <w:szCs w:val="20"/>
        </w:rPr>
        <w:pPrChange w:id="194" w:author="Inno" w:date="2024-12-17T10:59:00Z" w16du:dateUtc="2024-12-17T05:29:00Z">
          <w:pPr>
            <w:adjustRightInd w:val="0"/>
            <w:spacing w:line="276" w:lineRule="auto"/>
            <w:jc w:val="center"/>
          </w:pPr>
        </w:pPrChange>
      </w:pPr>
      <w:ins w:id="195" w:author="Inno" w:date="2024-12-17T11:10:00Z" w16du:dateUtc="2024-12-17T05:40:00Z">
        <w:r>
          <w:rPr>
            <w:noProof/>
            <w:sz w:val="20"/>
            <w:szCs w:val="20"/>
            <w:u w:val="single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761772D" wp14:editId="782B00D2">
                  <wp:simplePos x="0" y="0"/>
                  <wp:positionH relativeFrom="column">
                    <wp:posOffset>5828044</wp:posOffset>
                  </wp:positionH>
                  <wp:positionV relativeFrom="paragraph">
                    <wp:posOffset>2062257</wp:posOffset>
                  </wp:positionV>
                  <wp:extent cx="572393" cy="291430"/>
                  <wp:effectExtent l="0" t="0" r="0" b="0"/>
                  <wp:wrapNone/>
                  <wp:docPr id="1190705039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2393" cy="291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2F3F21" w14:textId="7E9CE079" w:rsidR="00FE1185" w:rsidRDefault="00FE1185">
                              <w:ins w:id="196" w:author="Inno" w:date="2024-12-17T11:10:00Z" w16du:dateUtc="2024-12-17T05:40:00Z">
                                <w:r w:rsidRPr="008D1FDF">
                                  <w:rPr>
                                    <w:color w:val="231F20"/>
                                    <w:sz w:val="20"/>
                                    <w:szCs w:val="20"/>
                                  </w:rPr>
                                  <w:t>’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761772D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58.9pt;margin-top:162.4pt;width:45.0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" fillcolor="white [3201]" stroked="f" strokeweight=".5pt">
                  <v:textbox>
                    <w:txbxContent>
                      <w:p w14:paraId="572F3F21" w14:textId="7E9CE079" w:rsidR="00FE1185" w:rsidRDefault="00FE1185">
                        <w:ins w:id="192" w:author="Inno" w:date="2024-12-17T11:10:00Z" w16du:dateUtc="2024-12-17T05:40:00Z">
                          <w:r w:rsidRPr="008D1FDF">
                            <w:rPr>
                              <w:color w:val="231F20"/>
                              <w:sz w:val="20"/>
                              <w:szCs w:val="20"/>
                            </w:rPr>
                            <w:t>’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 w:rsidR="002B09CC" w:rsidRPr="008D1FDF">
        <w:rPr>
          <w:color w:val="231F20"/>
          <w:sz w:val="20"/>
          <w:szCs w:val="20"/>
        </w:rPr>
        <w:t>(</w:t>
      </w:r>
      <w:r w:rsidR="002B09CC" w:rsidRPr="008D1FDF">
        <w:rPr>
          <w:i/>
          <w:color w:val="231F20"/>
          <w:sz w:val="20"/>
          <w:szCs w:val="20"/>
        </w:rPr>
        <w:t>Clause</w:t>
      </w:r>
      <w:r w:rsidR="002B09CC" w:rsidRPr="008D1FDF">
        <w:rPr>
          <w:color w:val="231F20"/>
          <w:sz w:val="20"/>
          <w:szCs w:val="20"/>
        </w:rPr>
        <w:t xml:space="preserve"> F-</w:t>
      </w:r>
      <w:r w:rsidR="001B4CD8" w:rsidRPr="008D1FDF">
        <w:rPr>
          <w:color w:val="231F20"/>
          <w:sz w:val="20"/>
          <w:szCs w:val="20"/>
        </w:rPr>
        <w:t>4.1.6</w:t>
      </w:r>
      <w:del w:id="197" w:author="Inno" w:date="2024-12-17T11:25:00Z" w16du:dateUtc="2024-12-17T05:55:00Z">
        <w:r w:rsidR="002B09CC" w:rsidRPr="008D1FDF" w:rsidDel="00FE1185">
          <w:rPr>
            <w:color w:val="231F20"/>
            <w:sz w:val="20"/>
            <w:szCs w:val="20"/>
          </w:rPr>
          <w:delText>,</w:delText>
        </w:r>
      </w:del>
      <w:r w:rsidR="002B09CC" w:rsidRPr="008D1FDF">
        <w:rPr>
          <w:color w:val="231F20"/>
          <w:sz w:val="20"/>
          <w:szCs w:val="20"/>
        </w:rPr>
        <w:t xml:space="preserve"> </w:t>
      </w:r>
      <w:r w:rsidR="001B4CD8" w:rsidRPr="008D1FDF">
        <w:rPr>
          <w:i/>
          <w:iCs/>
          <w:color w:val="231F20"/>
          <w:sz w:val="20"/>
          <w:szCs w:val="20"/>
        </w:rPr>
        <w:t xml:space="preserve">and </w:t>
      </w:r>
      <w:r w:rsidR="002B09CC" w:rsidRPr="008D1FDF">
        <w:rPr>
          <w:color w:val="231F20"/>
          <w:sz w:val="20"/>
          <w:szCs w:val="20"/>
        </w:rPr>
        <w:t>F-</w:t>
      </w:r>
      <w:r w:rsidR="001B4CD8" w:rsidRPr="008D1FDF">
        <w:rPr>
          <w:color w:val="231F20"/>
          <w:sz w:val="20"/>
          <w:szCs w:val="20"/>
        </w:rPr>
        <w:t>4.2.1</w:t>
      </w:r>
      <w:r w:rsidR="002B09CC" w:rsidRPr="008D1FDF">
        <w:rPr>
          <w:color w:val="231F20"/>
          <w:sz w:val="20"/>
          <w:szCs w:val="20"/>
        </w:rPr>
        <w:t>)</w:t>
      </w:r>
    </w:p>
    <w:p w14:paraId="3BF6D937" w14:textId="77777777" w:rsidR="002B09CC" w:rsidRPr="008D1FDF" w:rsidRDefault="002B09CC">
      <w:pPr>
        <w:adjustRightInd w:val="0"/>
        <w:spacing w:after="120" w:line="276" w:lineRule="auto"/>
        <w:jc w:val="center"/>
        <w:rPr>
          <w:color w:val="231F20"/>
          <w:sz w:val="20"/>
          <w:szCs w:val="20"/>
        </w:rPr>
        <w:pPrChange w:id="198" w:author="Inno" w:date="2024-12-17T10:59:00Z" w16du:dateUtc="2024-12-17T05:29:00Z">
          <w:pPr>
            <w:adjustRightInd w:val="0"/>
            <w:spacing w:line="276" w:lineRule="auto"/>
            <w:jc w:val="center"/>
          </w:pPr>
        </w:pPrChange>
      </w:pPr>
    </w:p>
    <w:tbl>
      <w:tblPr>
        <w:tblW w:w="9101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  <w:tblPrChange w:id="199" w:author="Inno" w:date="2024-12-17T11:24:00Z" w16du:dateUtc="2024-12-17T05:54:00Z">
          <w:tblPr>
            <w:tblW w:w="17292" w:type="dxa"/>
            <w:tblBorders>
              <w:top w:val="single" w:sz="8" w:space="0" w:color="auto"/>
              <w:bottom w:val="single" w:sz="8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97"/>
        <w:gridCol w:w="1597"/>
        <w:gridCol w:w="1002"/>
        <w:gridCol w:w="2478"/>
        <w:gridCol w:w="2427"/>
        <w:tblGridChange w:id="200">
          <w:tblGrid>
            <w:gridCol w:w="1597"/>
            <w:gridCol w:w="391"/>
            <w:gridCol w:w="1206"/>
            <w:gridCol w:w="782"/>
            <w:gridCol w:w="220"/>
            <w:gridCol w:w="1027"/>
            <w:gridCol w:w="1451"/>
            <w:gridCol w:w="1633"/>
            <w:gridCol w:w="794"/>
            <w:gridCol w:w="2227"/>
          </w:tblGrid>
        </w:tblGridChange>
      </w:tblGrid>
      <w:tr w:rsidR="00FE1185" w:rsidRPr="008D1FDF" w14:paraId="61AA90E9" w14:textId="77777777" w:rsidTr="00FE1185">
        <w:trPr>
          <w:trHeight w:val="745"/>
          <w:trPrChange w:id="201" w:author="Inno" w:date="2024-12-17T11:24:00Z" w16du:dateUtc="2024-12-17T05:54:00Z">
            <w:trPr>
              <w:trHeight w:val="1519"/>
            </w:trPr>
          </w:trPrChange>
        </w:trPr>
        <w:tc>
          <w:tcPr>
            <w:tcW w:w="1597" w:type="dxa"/>
            <w:tcBorders>
              <w:bottom w:val="nil"/>
            </w:tcBorders>
            <w:tcPrChange w:id="202" w:author="Inno" w:date="2024-12-17T11:24:00Z" w16du:dateUtc="2024-12-17T05:54:00Z">
              <w:tcPr>
                <w:tcW w:w="1988" w:type="dxa"/>
                <w:gridSpan w:val="2"/>
              </w:tcPr>
            </w:tcPrChange>
          </w:tcPr>
          <w:p w14:paraId="405F9646" w14:textId="7E64366E" w:rsidR="00FE1185" w:rsidRPr="008D1FDF" w:rsidRDefault="00FE1185" w:rsidP="004606FA">
            <w:pPr>
              <w:adjustRightInd w:val="0"/>
              <w:spacing w:after="60"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proofErr w:type="spellStart"/>
            <w:ins w:id="203" w:author="Inno" w:date="2024-12-17T11:23:00Z" w16du:dateUtc="2024-12-17T05:53:00Z">
              <w:r>
                <w:rPr>
                  <w:b/>
                  <w:color w:val="231F20"/>
                  <w:sz w:val="20"/>
                  <w:szCs w:val="20"/>
                </w:rPr>
                <w:t>Sl</w:t>
              </w:r>
              <w:proofErr w:type="spellEnd"/>
              <w:r>
                <w:rPr>
                  <w:b/>
                  <w:color w:val="231F20"/>
                  <w:sz w:val="20"/>
                  <w:szCs w:val="20"/>
                </w:rPr>
                <w:t xml:space="preserve"> No.</w:t>
              </w:r>
            </w:ins>
          </w:p>
        </w:tc>
        <w:tc>
          <w:tcPr>
            <w:tcW w:w="1597" w:type="dxa"/>
            <w:tcBorders>
              <w:bottom w:val="nil"/>
            </w:tcBorders>
            <w:shd w:val="clear" w:color="auto" w:fill="auto"/>
            <w:tcPrChange w:id="204" w:author="Inno" w:date="2024-12-17T11:24:00Z" w16du:dateUtc="2024-12-17T05:54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07F7F60A" w14:textId="1BF92726" w:rsidR="00FE1185" w:rsidRPr="008D1FDF" w:rsidRDefault="00FE1185">
            <w:pPr>
              <w:adjustRightInd w:val="0"/>
              <w:spacing w:after="60"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205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proofErr w:type="spellStart"/>
            <w:r w:rsidRPr="008D1FDF">
              <w:rPr>
                <w:b/>
                <w:color w:val="231F20"/>
                <w:sz w:val="20"/>
                <w:szCs w:val="20"/>
              </w:rPr>
              <w:t>Dtex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  <w:shd w:val="clear" w:color="auto" w:fill="auto"/>
            <w:tcPrChange w:id="206" w:author="Inno" w:date="2024-12-17T11:24:00Z" w16du:dateUtc="2024-12-17T05:54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4EA6960E" w14:textId="77777777" w:rsidR="00FE1185" w:rsidRPr="008D1FDF" w:rsidRDefault="00FE1185">
            <w:pPr>
              <w:adjustRightInd w:val="0"/>
              <w:spacing w:after="60"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207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b/>
                <w:color w:val="231F20"/>
                <w:sz w:val="20"/>
                <w:szCs w:val="20"/>
              </w:rPr>
              <w:t xml:space="preserve">Denier </w:t>
            </w:r>
          </w:p>
        </w:tc>
        <w:tc>
          <w:tcPr>
            <w:tcW w:w="2478" w:type="dxa"/>
            <w:tcBorders>
              <w:bottom w:val="nil"/>
            </w:tcBorders>
            <w:shd w:val="clear" w:color="auto" w:fill="auto"/>
            <w:tcPrChange w:id="208" w:author="Inno" w:date="2024-12-17T11:24:00Z" w16du:dateUtc="2024-12-17T05:54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67D7684E" w14:textId="77777777" w:rsidR="00FE1185" w:rsidRPr="008D1FDF" w:rsidRDefault="00FE1185">
            <w:pPr>
              <w:adjustRightInd w:val="0"/>
              <w:spacing w:after="60"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209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b/>
                <w:color w:val="231F20"/>
                <w:sz w:val="20"/>
                <w:szCs w:val="20"/>
              </w:rPr>
              <w:t xml:space="preserve">Pre-Tension Mass, Normal Shrinkage yarn </w:t>
            </w:r>
            <w:r w:rsidRPr="00FE1185">
              <w:rPr>
                <w:bCs/>
                <w:color w:val="231F20"/>
                <w:sz w:val="20"/>
                <w:szCs w:val="20"/>
                <w:rPrChange w:id="210" w:author="Inno" w:date="2024-12-17T11:25:00Z" w16du:dateUtc="2024-12-17T05:55:00Z">
                  <w:rPr>
                    <w:b/>
                    <w:color w:val="231F20"/>
                    <w:sz w:val="20"/>
                    <w:szCs w:val="20"/>
                  </w:rPr>
                </w:rPrChange>
              </w:rPr>
              <w:t>(g)</w:t>
            </w: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  <w:tcPrChange w:id="211" w:author="Inno" w:date="2024-12-17T11:24:00Z" w16du:dateUtc="2024-12-17T05:54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4DC974A4" w14:textId="77777777" w:rsidR="00FE1185" w:rsidRPr="008D1FDF" w:rsidRDefault="00FE1185" w:rsidP="00FE1185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8D1FDF">
              <w:rPr>
                <w:b/>
                <w:color w:val="231F20"/>
                <w:sz w:val="20"/>
                <w:szCs w:val="20"/>
              </w:rPr>
              <w:t xml:space="preserve">Pre-Tension Mass, </w:t>
            </w:r>
          </w:p>
          <w:p w14:paraId="448C9E88" w14:textId="689C8BC7" w:rsidR="00FE1185" w:rsidRPr="008D1FDF" w:rsidRDefault="00FE1185">
            <w:pPr>
              <w:adjustRightInd w:val="0"/>
              <w:spacing w:after="60"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212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b/>
                <w:color w:val="231F20"/>
                <w:sz w:val="20"/>
                <w:szCs w:val="20"/>
              </w:rPr>
              <w:t xml:space="preserve">Low Shrinkage yarn </w:t>
            </w:r>
            <w:ins w:id="213" w:author="Inno" w:date="2024-12-17T11:25:00Z" w16du:dateUtc="2024-12-17T05:55:00Z">
              <w:r>
                <w:rPr>
                  <w:b/>
                  <w:color w:val="231F20"/>
                  <w:sz w:val="20"/>
                  <w:szCs w:val="20"/>
                </w:rPr>
                <w:t xml:space="preserve">            </w:t>
              </w:r>
              <w:proofErr w:type="gramStart"/>
              <w:r>
                <w:rPr>
                  <w:b/>
                  <w:color w:val="231F20"/>
                  <w:sz w:val="20"/>
                  <w:szCs w:val="20"/>
                </w:rPr>
                <w:t xml:space="preserve">   </w:t>
              </w:r>
            </w:ins>
            <w:r w:rsidRPr="00FE1185">
              <w:rPr>
                <w:bCs/>
                <w:color w:val="231F20"/>
                <w:sz w:val="20"/>
                <w:szCs w:val="20"/>
                <w:rPrChange w:id="214" w:author="Inno" w:date="2024-12-17T11:25:00Z" w16du:dateUtc="2024-12-17T05:55:00Z">
                  <w:rPr>
                    <w:b/>
                    <w:color w:val="231F20"/>
                    <w:sz w:val="20"/>
                    <w:szCs w:val="20"/>
                  </w:rPr>
                </w:rPrChange>
              </w:rPr>
              <w:t>(</w:t>
            </w:r>
            <w:proofErr w:type="gramEnd"/>
            <w:r w:rsidRPr="00FE1185">
              <w:rPr>
                <w:bCs/>
                <w:color w:val="231F20"/>
                <w:sz w:val="20"/>
                <w:szCs w:val="20"/>
                <w:rPrChange w:id="215" w:author="Inno" w:date="2024-12-17T11:25:00Z" w16du:dateUtc="2024-12-17T05:55:00Z">
                  <w:rPr>
                    <w:b/>
                    <w:color w:val="231F20"/>
                    <w:sz w:val="20"/>
                    <w:szCs w:val="20"/>
                  </w:rPr>
                </w:rPrChange>
              </w:rPr>
              <w:t>g)</w:t>
            </w:r>
          </w:p>
        </w:tc>
      </w:tr>
      <w:tr w:rsidR="00FE1185" w:rsidRPr="008D1FDF" w14:paraId="4AE0796D" w14:textId="77777777" w:rsidTr="00FE1185">
        <w:trPr>
          <w:trHeight w:val="252"/>
          <w:ins w:id="216" w:author="Inno" w:date="2024-12-17T11:09:00Z"/>
          <w:trPrChange w:id="217" w:author="Inno" w:date="2024-12-17T11:24:00Z" w16du:dateUtc="2024-12-17T05:54:00Z">
            <w:trPr>
              <w:trHeight w:val="180"/>
            </w:trPr>
          </w:trPrChange>
        </w:trPr>
        <w:tc>
          <w:tcPr>
            <w:tcW w:w="1597" w:type="dxa"/>
            <w:tcBorders>
              <w:top w:val="nil"/>
              <w:bottom w:val="single" w:sz="4" w:space="0" w:color="auto"/>
            </w:tcBorders>
            <w:tcPrChange w:id="218" w:author="Inno" w:date="2024-12-17T11:24:00Z" w16du:dateUtc="2024-12-17T05:54:00Z">
              <w:tcPr>
                <w:tcW w:w="1988" w:type="dxa"/>
                <w:gridSpan w:val="2"/>
              </w:tcPr>
            </w:tcPrChange>
          </w:tcPr>
          <w:p w14:paraId="1CAE502E" w14:textId="77777777" w:rsidR="00FE1185" w:rsidRPr="00FE1185" w:rsidRDefault="00FE1185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360"/>
              <w:jc w:val="center"/>
              <w:rPr>
                <w:ins w:id="219" w:author="Inno" w:date="2024-12-17T11:23:00Z" w16du:dateUtc="2024-12-17T05:53:00Z"/>
                <w:bCs/>
                <w:color w:val="231F20"/>
                <w:sz w:val="20"/>
                <w:szCs w:val="20"/>
              </w:rPr>
              <w:pPrChange w:id="220" w:author="Inno" w:date="2024-12-17T11:24:00Z" w16du:dateUtc="2024-12-17T05:54:00Z">
                <w:pPr>
                  <w:pStyle w:val="ListParagraph"/>
                  <w:numPr>
                    <w:numId w:val="5"/>
                  </w:numPr>
                  <w:adjustRightInd w:val="0"/>
                  <w:spacing w:after="120" w:line="276" w:lineRule="auto"/>
                  <w:ind w:left="360" w:hanging="360"/>
                  <w:jc w:val="center"/>
                </w:pPr>
              </w:pPrChange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shd w:val="clear" w:color="auto" w:fill="auto"/>
            <w:tcPrChange w:id="221" w:author="Inno" w:date="2024-12-17T11:24:00Z" w16du:dateUtc="2024-12-17T05:54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0D7D77CE" w14:textId="20A95F00" w:rsidR="00FE1185" w:rsidRPr="00D119D9" w:rsidRDefault="00FE1185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360"/>
              <w:jc w:val="center"/>
              <w:rPr>
                <w:ins w:id="222" w:author="Inno" w:date="2024-12-17T11:09:00Z" w16du:dateUtc="2024-12-17T05:39:00Z"/>
                <w:bCs/>
                <w:color w:val="231F20"/>
                <w:sz w:val="20"/>
                <w:szCs w:val="20"/>
                <w:rPrChange w:id="223" w:author="Inno" w:date="2024-12-17T11:09:00Z" w16du:dateUtc="2024-12-17T05:39:00Z">
                  <w:rPr>
                    <w:ins w:id="224" w:author="Inno" w:date="2024-12-17T11:09:00Z" w16du:dateUtc="2024-12-17T05:39:00Z"/>
                  </w:rPr>
                </w:rPrChange>
              </w:rPr>
              <w:pPrChange w:id="225" w:author="Inno" w:date="2024-12-17T11:24:00Z" w16du:dateUtc="2024-12-17T05:54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shd w:val="clear" w:color="auto" w:fill="auto"/>
            <w:tcPrChange w:id="226" w:author="Inno" w:date="2024-12-17T11:24:00Z" w16du:dateUtc="2024-12-17T05:54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2169C599" w14:textId="77777777" w:rsidR="00FE1185" w:rsidRPr="00D119D9" w:rsidRDefault="00FE1185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360"/>
              <w:jc w:val="center"/>
              <w:rPr>
                <w:ins w:id="227" w:author="Inno" w:date="2024-12-17T11:09:00Z" w16du:dateUtc="2024-12-17T05:39:00Z"/>
                <w:bCs/>
                <w:color w:val="231F20"/>
                <w:sz w:val="20"/>
                <w:szCs w:val="20"/>
                <w:rPrChange w:id="228" w:author="Inno" w:date="2024-12-17T11:09:00Z" w16du:dateUtc="2024-12-17T05:39:00Z">
                  <w:rPr>
                    <w:ins w:id="229" w:author="Inno" w:date="2024-12-17T11:09:00Z" w16du:dateUtc="2024-12-17T05:39:00Z"/>
                  </w:rPr>
                </w:rPrChange>
              </w:rPr>
              <w:pPrChange w:id="230" w:author="Inno" w:date="2024-12-17T11:24:00Z" w16du:dateUtc="2024-12-17T05:54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  <w:tcPrChange w:id="231" w:author="Inno" w:date="2024-12-17T11:24:00Z" w16du:dateUtc="2024-12-17T05:54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71CE350D" w14:textId="77777777" w:rsidR="00FE1185" w:rsidRPr="00D119D9" w:rsidRDefault="00FE1185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360"/>
              <w:jc w:val="center"/>
              <w:rPr>
                <w:ins w:id="232" w:author="Inno" w:date="2024-12-17T11:09:00Z" w16du:dateUtc="2024-12-17T05:39:00Z"/>
                <w:bCs/>
                <w:color w:val="231F20"/>
                <w:sz w:val="20"/>
                <w:szCs w:val="20"/>
                <w:rPrChange w:id="233" w:author="Inno" w:date="2024-12-17T11:09:00Z" w16du:dateUtc="2024-12-17T05:39:00Z">
                  <w:rPr>
                    <w:ins w:id="234" w:author="Inno" w:date="2024-12-17T11:09:00Z" w16du:dateUtc="2024-12-17T05:39:00Z"/>
                  </w:rPr>
                </w:rPrChange>
              </w:rPr>
              <w:pPrChange w:id="235" w:author="Inno" w:date="2024-12-17T11:24:00Z" w16du:dateUtc="2024-12-17T05:54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  <w:shd w:val="clear" w:color="auto" w:fill="auto"/>
            <w:tcPrChange w:id="236" w:author="Inno" w:date="2024-12-17T11:24:00Z" w16du:dateUtc="2024-12-17T05:54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0ED635F4" w14:textId="77777777" w:rsidR="00FE1185" w:rsidRPr="00D119D9" w:rsidRDefault="00FE1185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360"/>
              <w:jc w:val="center"/>
              <w:rPr>
                <w:ins w:id="237" w:author="Inno" w:date="2024-12-17T11:09:00Z" w16du:dateUtc="2024-12-17T05:39:00Z"/>
                <w:bCs/>
                <w:color w:val="231F20"/>
                <w:sz w:val="20"/>
                <w:szCs w:val="20"/>
                <w:rPrChange w:id="238" w:author="Inno" w:date="2024-12-17T11:09:00Z" w16du:dateUtc="2024-12-17T05:39:00Z">
                  <w:rPr>
                    <w:ins w:id="239" w:author="Inno" w:date="2024-12-17T11:09:00Z" w16du:dateUtc="2024-12-17T05:39:00Z"/>
                  </w:rPr>
                </w:rPrChange>
              </w:rPr>
              <w:pPrChange w:id="240" w:author="Inno" w:date="2024-12-17T11:24:00Z" w16du:dateUtc="2024-12-17T05:54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</w:tr>
      <w:tr w:rsidR="00FE1185" w:rsidRPr="008D1FDF" w14:paraId="077A86BB" w14:textId="77777777" w:rsidTr="00FE1185">
        <w:trPr>
          <w:trHeight w:val="162"/>
          <w:trPrChange w:id="241" w:author="Inno" w:date="2024-12-17T11:24:00Z" w16du:dateUtc="2024-12-17T05:54:00Z">
            <w:trPr>
              <w:trHeight w:val="162"/>
            </w:trPr>
          </w:trPrChange>
        </w:trPr>
        <w:tc>
          <w:tcPr>
            <w:tcW w:w="1597" w:type="dxa"/>
            <w:tcBorders>
              <w:top w:val="single" w:sz="4" w:space="0" w:color="auto"/>
            </w:tcBorders>
            <w:tcPrChange w:id="242" w:author="Inno" w:date="2024-12-17T11:24:00Z" w16du:dateUtc="2024-12-17T05:54:00Z">
              <w:tcPr>
                <w:tcW w:w="1988" w:type="dxa"/>
                <w:gridSpan w:val="2"/>
              </w:tcPr>
            </w:tcPrChange>
          </w:tcPr>
          <w:p w14:paraId="5C95A0DC" w14:textId="77777777" w:rsidR="00FE1185" w:rsidRPr="00FE1185" w:rsidRDefault="00FE1185">
            <w:pPr>
              <w:pStyle w:val="ListParagraph"/>
              <w:numPr>
                <w:ilvl w:val="0"/>
                <w:numId w:val="6"/>
              </w:num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  <w:rPrChange w:id="243" w:author="Inno" w:date="2024-12-17T11:23:00Z" w16du:dateUtc="2024-12-17T05:53:00Z">
                  <w:rPr/>
                </w:rPrChange>
              </w:rPr>
              <w:pPrChange w:id="244" w:author="Inno" w:date="2024-12-17T11:23:00Z" w16du:dateUtc="2024-12-17T05:53:00Z">
                <w:pPr>
                  <w:adjustRightInd w:val="0"/>
                  <w:spacing w:after="120" w:line="276" w:lineRule="auto"/>
                  <w:jc w:val="center"/>
                </w:pPr>
              </w:pPrChange>
            </w:pP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tcPrChange w:id="245" w:author="Inno" w:date="2024-12-17T11:24:00Z" w16du:dateUtc="2024-12-17T05:54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67861BC0" w14:textId="003A6DDE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46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940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tcPrChange w:id="247" w:author="Inno" w:date="2024-12-17T11:24:00Z" w16du:dateUtc="2024-12-17T05:54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1EE37E2D" w14:textId="77777777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48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840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  <w:tcPrChange w:id="249" w:author="Inno" w:date="2024-12-17T11:24:00Z" w16du:dateUtc="2024-12-17T05:54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186C4DA1" w14:textId="77777777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50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42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  <w:tcPrChange w:id="251" w:author="Inno" w:date="2024-12-17T11:24:00Z" w16du:dateUtc="2024-12-17T05:54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0DEAE5B2" w14:textId="77777777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52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8.5</w:t>
            </w:r>
          </w:p>
        </w:tc>
      </w:tr>
      <w:tr w:rsidR="00FE1185" w:rsidRPr="008D1FDF" w14:paraId="4ACEE7A2" w14:textId="77777777" w:rsidTr="00FE1185">
        <w:trPr>
          <w:trHeight w:val="52"/>
          <w:trPrChange w:id="253" w:author="Inno" w:date="2024-12-17T11:23:00Z" w16du:dateUtc="2024-12-17T05:53:00Z">
            <w:trPr>
              <w:trHeight w:val="52"/>
            </w:trPr>
          </w:trPrChange>
        </w:trPr>
        <w:tc>
          <w:tcPr>
            <w:tcW w:w="1597" w:type="dxa"/>
            <w:tcPrChange w:id="254" w:author="Inno" w:date="2024-12-17T11:23:00Z" w16du:dateUtc="2024-12-17T05:53:00Z">
              <w:tcPr>
                <w:tcW w:w="1988" w:type="dxa"/>
                <w:gridSpan w:val="2"/>
              </w:tcPr>
            </w:tcPrChange>
          </w:tcPr>
          <w:p w14:paraId="798C42CD" w14:textId="77777777" w:rsidR="00FE1185" w:rsidRPr="00FE1185" w:rsidRDefault="00FE1185">
            <w:pPr>
              <w:pStyle w:val="ListParagraph"/>
              <w:numPr>
                <w:ilvl w:val="0"/>
                <w:numId w:val="6"/>
              </w:num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  <w:rPrChange w:id="255" w:author="Inno" w:date="2024-12-17T11:23:00Z" w16du:dateUtc="2024-12-17T05:53:00Z">
                  <w:rPr/>
                </w:rPrChange>
              </w:rPr>
              <w:pPrChange w:id="256" w:author="Inno" w:date="2024-12-17T11:23:00Z" w16du:dateUtc="2024-12-17T05:53:00Z">
                <w:pPr>
                  <w:adjustRightInd w:val="0"/>
                  <w:spacing w:after="120" w:line="276" w:lineRule="auto"/>
                  <w:jc w:val="center"/>
                </w:pPr>
              </w:pPrChange>
            </w:pPr>
          </w:p>
        </w:tc>
        <w:tc>
          <w:tcPr>
            <w:tcW w:w="1597" w:type="dxa"/>
            <w:shd w:val="clear" w:color="auto" w:fill="auto"/>
            <w:tcPrChange w:id="257" w:author="Inno" w:date="2024-12-17T11:23:00Z" w16du:dateUtc="2024-12-17T05:53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028F55BB" w14:textId="3C96A031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58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59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100</w:t>
            </w:r>
          </w:p>
        </w:tc>
        <w:tc>
          <w:tcPr>
            <w:tcW w:w="1002" w:type="dxa"/>
            <w:shd w:val="clear" w:color="auto" w:fill="auto"/>
            <w:tcPrChange w:id="260" w:author="Inno" w:date="2024-12-17T11:23:00Z" w16du:dateUtc="2024-12-17T05:53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4FD89756" w14:textId="70BD4700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61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62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000</w:t>
            </w:r>
          </w:p>
        </w:tc>
        <w:tc>
          <w:tcPr>
            <w:tcW w:w="2478" w:type="dxa"/>
            <w:shd w:val="clear" w:color="auto" w:fill="auto"/>
            <w:tcPrChange w:id="263" w:author="Inno" w:date="2024-12-17T11:23:00Z" w16du:dateUtc="2024-12-17T05:53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4332A51F" w14:textId="77777777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64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50</w:t>
            </w:r>
          </w:p>
        </w:tc>
        <w:tc>
          <w:tcPr>
            <w:tcW w:w="2427" w:type="dxa"/>
            <w:shd w:val="clear" w:color="auto" w:fill="auto"/>
            <w:tcPrChange w:id="265" w:author="Inno" w:date="2024-12-17T11:23:00Z" w16du:dateUtc="2024-12-17T05:53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08F56FCE" w14:textId="77777777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66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10</w:t>
            </w:r>
          </w:p>
        </w:tc>
      </w:tr>
      <w:tr w:rsidR="00FE1185" w:rsidRPr="008D1FDF" w14:paraId="000F1A2C" w14:textId="77777777" w:rsidTr="00FE1185">
        <w:trPr>
          <w:trHeight w:val="81"/>
          <w:trPrChange w:id="267" w:author="Inno" w:date="2024-12-17T11:23:00Z" w16du:dateUtc="2024-12-17T05:53:00Z">
            <w:trPr>
              <w:trHeight w:val="81"/>
            </w:trPr>
          </w:trPrChange>
        </w:trPr>
        <w:tc>
          <w:tcPr>
            <w:tcW w:w="1597" w:type="dxa"/>
            <w:tcPrChange w:id="268" w:author="Inno" w:date="2024-12-17T11:23:00Z" w16du:dateUtc="2024-12-17T05:53:00Z">
              <w:tcPr>
                <w:tcW w:w="1988" w:type="dxa"/>
                <w:gridSpan w:val="2"/>
              </w:tcPr>
            </w:tcPrChange>
          </w:tcPr>
          <w:p w14:paraId="12983A5C" w14:textId="77777777" w:rsidR="00FE1185" w:rsidRPr="00FE1185" w:rsidRDefault="00FE1185">
            <w:pPr>
              <w:pStyle w:val="ListParagraph"/>
              <w:numPr>
                <w:ilvl w:val="0"/>
                <w:numId w:val="6"/>
              </w:num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  <w:rPrChange w:id="269" w:author="Inno" w:date="2024-12-17T11:23:00Z" w16du:dateUtc="2024-12-17T05:53:00Z">
                  <w:rPr/>
                </w:rPrChange>
              </w:rPr>
              <w:pPrChange w:id="270" w:author="Inno" w:date="2024-12-17T11:23:00Z" w16du:dateUtc="2024-12-17T05:53:00Z">
                <w:pPr>
                  <w:adjustRightInd w:val="0"/>
                  <w:spacing w:after="120" w:line="276" w:lineRule="auto"/>
                  <w:jc w:val="center"/>
                </w:pPr>
              </w:pPrChange>
            </w:pPr>
          </w:p>
        </w:tc>
        <w:tc>
          <w:tcPr>
            <w:tcW w:w="1597" w:type="dxa"/>
            <w:shd w:val="clear" w:color="auto" w:fill="auto"/>
            <w:tcPrChange w:id="271" w:author="Inno" w:date="2024-12-17T11:23:00Z" w16du:dateUtc="2024-12-17T05:53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7E991BB9" w14:textId="16D55E88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72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73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440</w:t>
            </w:r>
          </w:p>
        </w:tc>
        <w:tc>
          <w:tcPr>
            <w:tcW w:w="1002" w:type="dxa"/>
            <w:shd w:val="clear" w:color="auto" w:fill="auto"/>
            <w:tcPrChange w:id="274" w:author="Inno" w:date="2024-12-17T11:23:00Z" w16du:dateUtc="2024-12-17T05:53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52C97B4C" w14:textId="760AA471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75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76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300</w:t>
            </w:r>
          </w:p>
        </w:tc>
        <w:tc>
          <w:tcPr>
            <w:tcW w:w="2478" w:type="dxa"/>
            <w:shd w:val="clear" w:color="auto" w:fill="auto"/>
            <w:tcPrChange w:id="277" w:author="Inno" w:date="2024-12-17T11:23:00Z" w16du:dateUtc="2024-12-17T05:53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168BEC74" w14:textId="77777777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78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65</w:t>
            </w:r>
          </w:p>
        </w:tc>
        <w:tc>
          <w:tcPr>
            <w:tcW w:w="2427" w:type="dxa"/>
            <w:shd w:val="clear" w:color="auto" w:fill="auto"/>
            <w:tcPrChange w:id="279" w:author="Inno" w:date="2024-12-17T11:23:00Z" w16du:dateUtc="2024-12-17T05:53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10FAC974" w14:textId="77777777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80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13</w:t>
            </w:r>
          </w:p>
        </w:tc>
      </w:tr>
      <w:tr w:rsidR="00FE1185" w:rsidRPr="008D1FDF" w14:paraId="6BF157F0" w14:textId="77777777" w:rsidTr="00FE1185">
        <w:trPr>
          <w:trHeight w:val="52"/>
          <w:trPrChange w:id="281" w:author="Inno" w:date="2024-12-17T11:23:00Z" w16du:dateUtc="2024-12-17T05:53:00Z">
            <w:trPr>
              <w:trHeight w:val="52"/>
            </w:trPr>
          </w:trPrChange>
        </w:trPr>
        <w:tc>
          <w:tcPr>
            <w:tcW w:w="1597" w:type="dxa"/>
            <w:tcPrChange w:id="282" w:author="Inno" w:date="2024-12-17T11:23:00Z" w16du:dateUtc="2024-12-17T05:53:00Z">
              <w:tcPr>
                <w:tcW w:w="1988" w:type="dxa"/>
                <w:gridSpan w:val="2"/>
              </w:tcPr>
            </w:tcPrChange>
          </w:tcPr>
          <w:p w14:paraId="28E56FAB" w14:textId="77777777" w:rsidR="00FE1185" w:rsidRPr="00FE1185" w:rsidRDefault="00FE1185">
            <w:pPr>
              <w:pStyle w:val="ListParagraph"/>
              <w:numPr>
                <w:ilvl w:val="0"/>
                <w:numId w:val="6"/>
              </w:num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  <w:rPrChange w:id="283" w:author="Inno" w:date="2024-12-17T11:23:00Z" w16du:dateUtc="2024-12-17T05:53:00Z">
                  <w:rPr/>
                </w:rPrChange>
              </w:rPr>
              <w:pPrChange w:id="284" w:author="Inno" w:date="2024-12-17T11:23:00Z" w16du:dateUtc="2024-12-17T05:53:00Z">
                <w:pPr>
                  <w:adjustRightInd w:val="0"/>
                  <w:spacing w:after="120" w:line="276" w:lineRule="auto"/>
                  <w:jc w:val="center"/>
                </w:pPr>
              </w:pPrChange>
            </w:pPr>
          </w:p>
        </w:tc>
        <w:tc>
          <w:tcPr>
            <w:tcW w:w="1597" w:type="dxa"/>
            <w:shd w:val="clear" w:color="auto" w:fill="auto"/>
            <w:tcPrChange w:id="285" w:author="Inno" w:date="2024-12-17T11:23:00Z" w16du:dateUtc="2024-12-17T05:53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5E6BB1D8" w14:textId="5D2D2B5D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86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87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650</w:t>
            </w:r>
          </w:p>
        </w:tc>
        <w:tc>
          <w:tcPr>
            <w:tcW w:w="1002" w:type="dxa"/>
            <w:shd w:val="clear" w:color="auto" w:fill="auto"/>
            <w:tcPrChange w:id="288" w:author="Inno" w:date="2024-12-17T11:23:00Z" w16du:dateUtc="2024-12-17T05:53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64929D96" w14:textId="3236C786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89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90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500</w:t>
            </w:r>
          </w:p>
        </w:tc>
        <w:tc>
          <w:tcPr>
            <w:tcW w:w="2478" w:type="dxa"/>
            <w:shd w:val="clear" w:color="auto" w:fill="auto"/>
            <w:tcPrChange w:id="291" w:author="Inno" w:date="2024-12-17T11:23:00Z" w16du:dateUtc="2024-12-17T05:53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67B45D1B" w14:textId="77777777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92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75</w:t>
            </w:r>
          </w:p>
        </w:tc>
        <w:tc>
          <w:tcPr>
            <w:tcW w:w="2427" w:type="dxa"/>
            <w:shd w:val="clear" w:color="auto" w:fill="auto"/>
            <w:tcPrChange w:id="293" w:author="Inno" w:date="2024-12-17T11:23:00Z" w16du:dateUtc="2024-12-17T05:53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0D64B7F1" w14:textId="77777777" w:rsidR="00FE1185" w:rsidRPr="008D1FDF" w:rsidRDefault="00FE1185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94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15</w:t>
            </w:r>
          </w:p>
        </w:tc>
      </w:tr>
      <w:tr w:rsidR="00FE1185" w:rsidRPr="008D1FDF" w14:paraId="6E2659E2" w14:textId="77777777" w:rsidTr="00FE1185">
        <w:trPr>
          <w:trHeight w:val="207"/>
          <w:trPrChange w:id="295" w:author="Inno" w:date="2024-12-17T11:23:00Z" w16du:dateUtc="2024-12-17T05:53:00Z">
            <w:trPr>
              <w:trHeight w:val="207"/>
            </w:trPr>
          </w:trPrChange>
        </w:trPr>
        <w:tc>
          <w:tcPr>
            <w:tcW w:w="1597" w:type="dxa"/>
            <w:tcPrChange w:id="296" w:author="Inno" w:date="2024-12-17T11:23:00Z" w16du:dateUtc="2024-12-17T05:53:00Z">
              <w:tcPr>
                <w:tcW w:w="1988" w:type="dxa"/>
                <w:gridSpan w:val="2"/>
              </w:tcPr>
            </w:tcPrChange>
          </w:tcPr>
          <w:p w14:paraId="04E5A215" w14:textId="77777777" w:rsidR="00FE1185" w:rsidRPr="00FE1185" w:rsidRDefault="00FE1185">
            <w:pPr>
              <w:pStyle w:val="ListParagraph"/>
              <w:numPr>
                <w:ilvl w:val="0"/>
                <w:numId w:val="6"/>
              </w:numPr>
              <w:adjustRightInd w:val="0"/>
              <w:spacing w:after="60" w:line="276" w:lineRule="auto"/>
              <w:jc w:val="center"/>
              <w:rPr>
                <w:color w:val="231F20"/>
                <w:sz w:val="20"/>
                <w:szCs w:val="20"/>
                <w:rPrChange w:id="297" w:author="Inno" w:date="2024-12-17T11:23:00Z" w16du:dateUtc="2024-12-17T05:53:00Z">
                  <w:rPr/>
                </w:rPrChange>
              </w:rPr>
              <w:pPrChange w:id="298" w:author="Inno" w:date="2024-12-17T11:23:00Z" w16du:dateUtc="2024-12-17T05:53:00Z">
                <w:pPr>
                  <w:adjustRightInd w:val="0"/>
                  <w:spacing w:after="60" w:line="276" w:lineRule="auto"/>
                  <w:jc w:val="center"/>
                </w:pPr>
              </w:pPrChange>
            </w:pPr>
          </w:p>
        </w:tc>
        <w:tc>
          <w:tcPr>
            <w:tcW w:w="1597" w:type="dxa"/>
            <w:shd w:val="clear" w:color="auto" w:fill="auto"/>
            <w:tcPrChange w:id="299" w:author="Inno" w:date="2024-12-17T11:23:00Z" w16du:dateUtc="2024-12-17T05:53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24C785A7" w14:textId="23C62E29" w:rsidR="00FE1185" w:rsidRPr="008D1FDF" w:rsidRDefault="00FE1185">
            <w:pPr>
              <w:adjustRightInd w:val="0"/>
              <w:spacing w:after="60" w:line="276" w:lineRule="auto"/>
              <w:jc w:val="center"/>
              <w:rPr>
                <w:color w:val="231F20"/>
                <w:sz w:val="20"/>
                <w:szCs w:val="20"/>
              </w:rPr>
              <w:pPrChange w:id="300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2</w:t>
            </w:r>
            <w:ins w:id="301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200</w:t>
            </w:r>
          </w:p>
        </w:tc>
        <w:tc>
          <w:tcPr>
            <w:tcW w:w="1002" w:type="dxa"/>
            <w:shd w:val="clear" w:color="auto" w:fill="auto"/>
            <w:tcPrChange w:id="302" w:author="Inno" w:date="2024-12-17T11:23:00Z" w16du:dateUtc="2024-12-17T05:53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155F2E10" w14:textId="709BD349" w:rsidR="00FE1185" w:rsidRPr="008D1FDF" w:rsidRDefault="00FE1185">
            <w:pPr>
              <w:adjustRightInd w:val="0"/>
              <w:spacing w:after="60" w:line="276" w:lineRule="auto"/>
              <w:jc w:val="center"/>
              <w:rPr>
                <w:color w:val="231F20"/>
                <w:sz w:val="20"/>
                <w:szCs w:val="20"/>
              </w:rPr>
              <w:pPrChange w:id="303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2</w:t>
            </w:r>
            <w:ins w:id="304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000</w:t>
            </w:r>
          </w:p>
        </w:tc>
        <w:tc>
          <w:tcPr>
            <w:tcW w:w="2478" w:type="dxa"/>
            <w:shd w:val="clear" w:color="auto" w:fill="auto"/>
            <w:tcPrChange w:id="305" w:author="Inno" w:date="2024-12-17T11:23:00Z" w16du:dateUtc="2024-12-17T05:53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7F76DFD8" w14:textId="77777777" w:rsidR="00FE1185" w:rsidRPr="008D1FDF" w:rsidRDefault="00FE1185">
            <w:pPr>
              <w:adjustRightInd w:val="0"/>
              <w:spacing w:after="60" w:line="276" w:lineRule="auto"/>
              <w:jc w:val="center"/>
              <w:rPr>
                <w:color w:val="231F20"/>
                <w:sz w:val="20"/>
                <w:szCs w:val="20"/>
              </w:rPr>
              <w:pPrChange w:id="306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100</w:t>
            </w:r>
          </w:p>
        </w:tc>
        <w:tc>
          <w:tcPr>
            <w:tcW w:w="2427" w:type="dxa"/>
            <w:shd w:val="clear" w:color="auto" w:fill="auto"/>
            <w:tcPrChange w:id="307" w:author="Inno" w:date="2024-12-17T11:23:00Z" w16du:dateUtc="2024-12-17T05:53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0E765EFA" w14:textId="39EED988" w:rsidR="00FE1185" w:rsidRPr="008D1FDF" w:rsidRDefault="00FE1185">
            <w:pPr>
              <w:adjustRightInd w:val="0"/>
              <w:spacing w:after="60" w:line="276" w:lineRule="auto"/>
              <w:jc w:val="center"/>
              <w:rPr>
                <w:color w:val="231F20"/>
                <w:sz w:val="20"/>
                <w:szCs w:val="20"/>
              </w:rPr>
              <w:pPrChange w:id="308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20</w:t>
            </w:r>
            <w:del w:id="309" w:author="Inno" w:date="2024-12-17T11:11:00Z" w16du:dateUtc="2024-12-17T05:41:00Z">
              <w:r w:rsidRPr="008D1FDF" w:rsidDel="004606FA">
                <w:rPr>
                  <w:color w:val="231F20"/>
                  <w:sz w:val="20"/>
                  <w:szCs w:val="20"/>
                </w:rPr>
                <w:delText>’</w:delText>
              </w:r>
            </w:del>
          </w:p>
        </w:tc>
      </w:tr>
    </w:tbl>
    <w:p w14:paraId="5F686E4B" w14:textId="340B1887" w:rsidR="00EA4BBB" w:rsidRPr="008D1FDF" w:rsidRDefault="00EA4BBB">
      <w:pPr>
        <w:rPr>
          <w:sz w:val="20"/>
          <w:szCs w:val="20"/>
          <w:u w:val="single"/>
        </w:rPr>
      </w:pPr>
    </w:p>
    <w:p w14:paraId="05620E0B" w14:textId="77777777" w:rsidR="004606FA" w:rsidRDefault="004606FA">
      <w:pPr>
        <w:rPr>
          <w:ins w:id="310" w:author="Inno" w:date="2024-12-17T11:11:00Z" w16du:dateUtc="2024-12-17T05:41:00Z"/>
          <w:sz w:val="20"/>
          <w:szCs w:val="20"/>
        </w:rPr>
      </w:pPr>
    </w:p>
    <w:p w14:paraId="59C3D263" w14:textId="77777777" w:rsidR="004606FA" w:rsidRDefault="004606FA">
      <w:pPr>
        <w:rPr>
          <w:ins w:id="311" w:author="Inno" w:date="2024-12-17T11:11:00Z" w16du:dateUtc="2024-12-17T05:41:00Z"/>
          <w:sz w:val="20"/>
          <w:szCs w:val="20"/>
        </w:rPr>
      </w:pPr>
    </w:p>
    <w:p w14:paraId="259FE05C" w14:textId="77777777" w:rsidR="004606FA" w:rsidRDefault="004606FA">
      <w:pPr>
        <w:rPr>
          <w:ins w:id="312" w:author="Inno" w:date="2024-12-17T11:11:00Z" w16du:dateUtc="2024-12-17T05:41:00Z"/>
          <w:sz w:val="20"/>
          <w:szCs w:val="20"/>
        </w:rPr>
      </w:pPr>
    </w:p>
    <w:p w14:paraId="4FE550BB" w14:textId="77777777" w:rsidR="004606FA" w:rsidRDefault="004606FA">
      <w:pPr>
        <w:rPr>
          <w:ins w:id="313" w:author="Inno" w:date="2024-12-17T11:11:00Z" w16du:dateUtc="2024-12-17T05:41:00Z"/>
          <w:sz w:val="20"/>
          <w:szCs w:val="20"/>
        </w:rPr>
      </w:pPr>
    </w:p>
    <w:p w14:paraId="312C3D31" w14:textId="77777777" w:rsidR="004606FA" w:rsidRDefault="004606FA">
      <w:pPr>
        <w:rPr>
          <w:ins w:id="314" w:author="Inno" w:date="2024-12-17T11:11:00Z" w16du:dateUtc="2024-12-17T05:41:00Z"/>
          <w:sz w:val="20"/>
          <w:szCs w:val="20"/>
        </w:rPr>
      </w:pPr>
    </w:p>
    <w:p w14:paraId="2229F923" w14:textId="77777777" w:rsidR="004606FA" w:rsidRDefault="004606FA">
      <w:pPr>
        <w:rPr>
          <w:ins w:id="315" w:author="Inno" w:date="2024-12-17T11:11:00Z" w16du:dateUtc="2024-12-17T05:41:00Z"/>
          <w:sz w:val="20"/>
          <w:szCs w:val="20"/>
        </w:rPr>
      </w:pPr>
    </w:p>
    <w:p w14:paraId="7C7872A8" w14:textId="77777777" w:rsidR="004606FA" w:rsidRDefault="004606FA">
      <w:pPr>
        <w:rPr>
          <w:ins w:id="316" w:author="Inno" w:date="2024-12-17T11:11:00Z" w16du:dateUtc="2024-12-17T05:41:00Z"/>
          <w:sz w:val="20"/>
          <w:szCs w:val="20"/>
        </w:rPr>
      </w:pPr>
    </w:p>
    <w:p w14:paraId="0065597B" w14:textId="77777777" w:rsidR="004606FA" w:rsidRDefault="004606FA">
      <w:pPr>
        <w:rPr>
          <w:ins w:id="317" w:author="Inno" w:date="2024-12-17T11:11:00Z" w16du:dateUtc="2024-12-17T05:41:00Z"/>
          <w:sz w:val="20"/>
          <w:szCs w:val="20"/>
        </w:rPr>
      </w:pPr>
    </w:p>
    <w:p w14:paraId="3ABE8C7B" w14:textId="77777777" w:rsidR="004606FA" w:rsidRDefault="004606FA">
      <w:pPr>
        <w:rPr>
          <w:ins w:id="318" w:author="Inno" w:date="2024-12-17T11:11:00Z" w16du:dateUtc="2024-12-17T05:41:00Z"/>
          <w:sz w:val="20"/>
          <w:szCs w:val="20"/>
        </w:rPr>
      </w:pPr>
    </w:p>
    <w:p w14:paraId="0BCAF1A3" w14:textId="77777777" w:rsidR="004606FA" w:rsidRDefault="004606FA">
      <w:pPr>
        <w:rPr>
          <w:ins w:id="319" w:author="Inno" w:date="2024-12-17T11:11:00Z" w16du:dateUtc="2024-12-17T05:41:00Z"/>
          <w:sz w:val="20"/>
          <w:szCs w:val="20"/>
        </w:rPr>
      </w:pPr>
    </w:p>
    <w:p w14:paraId="7342F7C3" w14:textId="77777777" w:rsidR="004606FA" w:rsidRDefault="004606FA">
      <w:pPr>
        <w:rPr>
          <w:ins w:id="320" w:author="Inno" w:date="2024-12-17T11:11:00Z" w16du:dateUtc="2024-12-17T05:41:00Z"/>
          <w:sz w:val="20"/>
          <w:szCs w:val="20"/>
        </w:rPr>
      </w:pPr>
    </w:p>
    <w:p w14:paraId="41E2747C" w14:textId="77777777" w:rsidR="004606FA" w:rsidRDefault="004606FA">
      <w:pPr>
        <w:rPr>
          <w:ins w:id="321" w:author="Inno" w:date="2024-12-17T11:11:00Z" w16du:dateUtc="2024-12-17T05:41:00Z"/>
          <w:sz w:val="20"/>
          <w:szCs w:val="20"/>
        </w:rPr>
      </w:pPr>
    </w:p>
    <w:p w14:paraId="6223F873" w14:textId="77777777" w:rsidR="004606FA" w:rsidRDefault="004606FA">
      <w:pPr>
        <w:rPr>
          <w:ins w:id="322" w:author="Inno" w:date="2024-12-17T11:11:00Z" w16du:dateUtc="2024-12-17T05:41:00Z"/>
          <w:sz w:val="20"/>
          <w:szCs w:val="20"/>
        </w:rPr>
      </w:pPr>
    </w:p>
    <w:p w14:paraId="3CC57810" w14:textId="77777777" w:rsidR="004606FA" w:rsidRDefault="004606FA">
      <w:pPr>
        <w:rPr>
          <w:ins w:id="323" w:author="Inno" w:date="2024-12-17T11:11:00Z" w16du:dateUtc="2024-12-17T05:41:00Z"/>
          <w:sz w:val="20"/>
          <w:szCs w:val="20"/>
        </w:rPr>
      </w:pPr>
    </w:p>
    <w:p w14:paraId="666A2827" w14:textId="77777777" w:rsidR="004606FA" w:rsidRDefault="004606FA">
      <w:pPr>
        <w:rPr>
          <w:ins w:id="324" w:author="Inno" w:date="2024-12-17T11:11:00Z" w16du:dateUtc="2024-12-17T05:41:00Z"/>
          <w:sz w:val="20"/>
          <w:szCs w:val="20"/>
        </w:rPr>
      </w:pPr>
    </w:p>
    <w:p w14:paraId="24CD6F12" w14:textId="77777777" w:rsidR="004606FA" w:rsidRDefault="004606FA">
      <w:pPr>
        <w:rPr>
          <w:ins w:id="325" w:author="Inno" w:date="2024-12-17T11:11:00Z" w16du:dateUtc="2024-12-17T05:41:00Z"/>
          <w:sz w:val="20"/>
          <w:szCs w:val="20"/>
        </w:rPr>
      </w:pPr>
    </w:p>
    <w:p w14:paraId="18A8400D" w14:textId="77777777" w:rsidR="004606FA" w:rsidRDefault="004606FA">
      <w:pPr>
        <w:rPr>
          <w:ins w:id="326" w:author="Inno" w:date="2024-12-17T11:11:00Z" w16du:dateUtc="2024-12-17T05:41:00Z"/>
          <w:sz w:val="20"/>
          <w:szCs w:val="20"/>
        </w:rPr>
      </w:pPr>
    </w:p>
    <w:p w14:paraId="5EE2AB63" w14:textId="77777777" w:rsidR="004606FA" w:rsidRDefault="004606FA">
      <w:pPr>
        <w:rPr>
          <w:ins w:id="327" w:author="Inno" w:date="2024-12-17T11:11:00Z" w16du:dateUtc="2024-12-17T05:41:00Z"/>
          <w:sz w:val="20"/>
          <w:szCs w:val="20"/>
        </w:rPr>
      </w:pPr>
    </w:p>
    <w:p w14:paraId="7319082B" w14:textId="77777777" w:rsidR="004606FA" w:rsidRDefault="004606FA">
      <w:pPr>
        <w:rPr>
          <w:ins w:id="328" w:author="Inno" w:date="2024-12-17T11:11:00Z" w16du:dateUtc="2024-12-17T05:41:00Z"/>
          <w:sz w:val="20"/>
          <w:szCs w:val="20"/>
        </w:rPr>
      </w:pPr>
    </w:p>
    <w:p w14:paraId="64D67455" w14:textId="77777777" w:rsidR="004606FA" w:rsidRDefault="004606FA">
      <w:pPr>
        <w:rPr>
          <w:ins w:id="329" w:author="Inno" w:date="2024-12-17T11:11:00Z" w16du:dateUtc="2024-12-17T05:41:00Z"/>
          <w:sz w:val="20"/>
          <w:szCs w:val="20"/>
        </w:rPr>
      </w:pPr>
    </w:p>
    <w:p w14:paraId="55A4A706" w14:textId="77777777" w:rsidR="004606FA" w:rsidRDefault="004606FA">
      <w:pPr>
        <w:rPr>
          <w:ins w:id="330" w:author="Inno" w:date="2024-12-17T11:11:00Z" w16du:dateUtc="2024-12-17T05:41:00Z"/>
          <w:sz w:val="20"/>
          <w:szCs w:val="20"/>
        </w:rPr>
      </w:pPr>
    </w:p>
    <w:p w14:paraId="2A24F9EF" w14:textId="77777777" w:rsidR="004606FA" w:rsidRDefault="004606FA">
      <w:pPr>
        <w:rPr>
          <w:ins w:id="331" w:author="Inno" w:date="2024-12-17T11:11:00Z" w16du:dateUtc="2024-12-17T05:41:00Z"/>
          <w:sz w:val="20"/>
          <w:szCs w:val="20"/>
        </w:rPr>
      </w:pPr>
    </w:p>
    <w:p w14:paraId="48528E3B" w14:textId="77777777" w:rsidR="004606FA" w:rsidRDefault="004606FA">
      <w:pPr>
        <w:rPr>
          <w:ins w:id="332" w:author="Inno" w:date="2024-12-17T11:11:00Z" w16du:dateUtc="2024-12-17T05:41:00Z"/>
          <w:sz w:val="20"/>
          <w:szCs w:val="20"/>
        </w:rPr>
      </w:pPr>
    </w:p>
    <w:p w14:paraId="36F97004" w14:textId="77777777" w:rsidR="004606FA" w:rsidRDefault="004606FA">
      <w:pPr>
        <w:rPr>
          <w:ins w:id="333" w:author="Inno" w:date="2024-12-17T11:11:00Z" w16du:dateUtc="2024-12-17T05:41:00Z"/>
          <w:sz w:val="20"/>
          <w:szCs w:val="20"/>
        </w:rPr>
      </w:pPr>
    </w:p>
    <w:p w14:paraId="58A09033" w14:textId="77777777" w:rsidR="004606FA" w:rsidRDefault="004606FA">
      <w:pPr>
        <w:rPr>
          <w:ins w:id="334" w:author="Inno" w:date="2024-12-17T11:11:00Z" w16du:dateUtc="2024-12-17T05:41:00Z"/>
          <w:sz w:val="20"/>
          <w:szCs w:val="20"/>
        </w:rPr>
      </w:pPr>
    </w:p>
    <w:p w14:paraId="4038FA6B" w14:textId="77777777" w:rsidR="004606FA" w:rsidRDefault="004606FA">
      <w:pPr>
        <w:rPr>
          <w:ins w:id="335" w:author="Inno" w:date="2024-12-17T11:11:00Z" w16du:dateUtc="2024-12-17T05:41:00Z"/>
          <w:sz w:val="20"/>
          <w:szCs w:val="20"/>
        </w:rPr>
      </w:pPr>
    </w:p>
    <w:p w14:paraId="5706B7FA" w14:textId="77777777" w:rsidR="004606FA" w:rsidRDefault="004606FA">
      <w:pPr>
        <w:rPr>
          <w:ins w:id="336" w:author="Inno" w:date="2024-12-17T11:11:00Z" w16du:dateUtc="2024-12-17T05:41:00Z"/>
          <w:sz w:val="20"/>
          <w:szCs w:val="20"/>
        </w:rPr>
      </w:pPr>
    </w:p>
    <w:p w14:paraId="49C2F7E4" w14:textId="77777777" w:rsidR="004606FA" w:rsidRDefault="004606FA">
      <w:pPr>
        <w:rPr>
          <w:ins w:id="337" w:author="Inno" w:date="2024-12-17T11:11:00Z" w16du:dateUtc="2024-12-17T05:41:00Z"/>
          <w:sz w:val="20"/>
          <w:szCs w:val="20"/>
        </w:rPr>
      </w:pPr>
    </w:p>
    <w:p w14:paraId="690574E6" w14:textId="77777777" w:rsidR="004606FA" w:rsidRDefault="004606FA">
      <w:pPr>
        <w:rPr>
          <w:ins w:id="338" w:author="Inno" w:date="2024-12-17T11:11:00Z" w16du:dateUtc="2024-12-17T05:41:00Z"/>
          <w:sz w:val="20"/>
          <w:szCs w:val="20"/>
        </w:rPr>
      </w:pPr>
    </w:p>
    <w:p w14:paraId="044852BF" w14:textId="77777777" w:rsidR="004606FA" w:rsidRDefault="004606FA">
      <w:pPr>
        <w:rPr>
          <w:ins w:id="339" w:author="Inno" w:date="2024-12-17T11:11:00Z" w16du:dateUtc="2024-12-17T05:41:00Z"/>
          <w:sz w:val="20"/>
          <w:szCs w:val="20"/>
        </w:rPr>
      </w:pPr>
    </w:p>
    <w:p w14:paraId="5D189B34" w14:textId="77777777" w:rsidR="004606FA" w:rsidRDefault="004606FA">
      <w:pPr>
        <w:rPr>
          <w:ins w:id="340" w:author="Inno" w:date="2024-12-17T11:11:00Z" w16du:dateUtc="2024-12-17T05:41:00Z"/>
          <w:sz w:val="20"/>
          <w:szCs w:val="20"/>
        </w:rPr>
      </w:pPr>
    </w:p>
    <w:p w14:paraId="6FA96683" w14:textId="77777777" w:rsidR="004606FA" w:rsidRDefault="004606FA">
      <w:pPr>
        <w:rPr>
          <w:ins w:id="341" w:author="Inno" w:date="2024-12-17T11:11:00Z" w16du:dateUtc="2024-12-17T05:41:00Z"/>
          <w:sz w:val="20"/>
          <w:szCs w:val="20"/>
        </w:rPr>
      </w:pPr>
    </w:p>
    <w:p w14:paraId="1CCCB2A7" w14:textId="77777777" w:rsidR="004606FA" w:rsidRDefault="004606FA">
      <w:pPr>
        <w:rPr>
          <w:ins w:id="342" w:author="Inno" w:date="2024-12-17T11:11:00Z" w16du:dateUtc="2024-12-17T05:41:00Z"/>
          <w:sz w:val="20"/>
          <w:szCs w:val="20"/>
        </w:rPr>
      </w:pPr>
    </w:p>
    <w:p w14:paraId="26A3E3C6" w14:textId="77777777" w:rsidR="004606FA" w:rsidRDefault="004606FA">
      <w:pPr>
        <w:rPr>
          <w:ins w:id="343" w:author="Inno" w:date="2024-12-17T11:11:00Z" w16du:dateUtc="2024-12-17T05:41:00Z"/>
          <w:sz w:val="20"/>
          <w:szCs w:val="20"/>
        </w:rPr>
      </w:pPr>
    </w:p>
    <w:p w14:paraId="5964E866" w14:textId="77777777" w:rsidR="004606FA" w:rsidRDefault="004606FA">
      <w:pPr>
        <w:rPr>
          <w:ins w:id="344" w:author="Inno" w:date="2024-12-17T11:11:00Z" w16du:dateUtc="2024-12-17T05:41:00Z"/>
          <w:sz w:val="20"/>
          <w:szCs w:val="20"/>
        </w:rPr>
      </w:pPr>
    </w:p>
    <w:p w14:paraId="0F1F1723" w14:textId="77777777" w:rsidR="004606FA" w:rsidRDefault="004606FA">
      <w:pPr>
        <w:rPr>
          <w:ins w:id="345" w:author="Inno" w:date="2024-12-17T11:11:00Z" w16du:dateUtc="2024-12-17T05:41:00Z"/>
          <w:sz w:val="20"/>
          <w:szCs w:val="20"/>
        </w:rPr>
      </w:pPr>
    </w:p>
    <w:p w14:paraId="6EDCFB48" w14:textId="77777777" w:rsidR="004606FA" w:rsidRDefault="004606FA">
      <w:pPr>
        <w:rPr>
          <w:ins w:id="346" w:author="Inno" w:date="2024-12-17T11:11:00Z" w16du:dateUtc="2024-12-17T05:41:00Z"/>
          <w:sz w:val="20"/>
          <w:szCs w:val="20"/>
        </w:rPr>
      </w:pPr>
    </w:p>
    <w:p w14:paraId="11FEA3F9" w14:textId="77777777" w:rsidR="004606FA" w:rsidRDefault="004606FA">
      <w:pPr>
        <w:rPr>
          <w:ins w:id="347" w:author="Inno" w:date="2024-12-17T11:11:00Z" w16du:dateUtc="2024-12-17T05:41:00Z"/>
          <w:sz w:val="20"/>
          <w:szCs w:val="20"/>
        </w:rPr>
      </w:pPr>
    </w:p>
    <w:p w14:paraId="70D52BE6" w14:textId="77777777" w:rsidR="004606FA" w:rsidRDefault="004606FA">
      <w:pPr>
        <w:rPr>
          <w:ins w:id="348" w:author="Inno" w:date="2024-12-17T11:11:00Z" w16du:dateUtc="2024-12-17T05:41:00Z"/>
          <w:sz w:val="20"/>
          <w:szCs w:val="20"/>
        </w:rPr>
      </w:pPr>
    </w:p>
    <w:p w14:paraId="346B29BE" w14:textId="6A966376" w:rsidR="00EA4BBB" w:rsidRDefault="004606FA">
      <w:pPr>
        <w:rPr>
          <w:ins w:id="349" w:author="Inno" w:date="2024-12-17T11:11:00Z" w16du:dateUtc="2024-12-17T05:41:00Z"/>
          <w:sz w:val="20"/>
          <w:szCs w:val="20"/>
        </w:rPr>
      </w:pPr>
      <w:ins w:id="350" w:author="Inno" w:date="2024-12-17T11:12:00Z" w16du:dateUtc="2024-12-17T05:42:00Z">
        <w:r>
          <w:rPr>
            <w:noProof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672A3D3" wp14:editId="751BFC21">
                  <wp:simplePos x="0" y="0"/>
                  <wp:positionH relativeFrom="column">
                    <wp:posOffset>4245430</wp:posOffset>
                  </wp:positionH>
                  <wp:positionV relativeFrom="paragraph">
                    <wp:posOffset>147738</wp:posOffset>
                  </wp:positionV>
                  <wp:extent cx="1507252" cy="0"/>
                  <wp:effectExtent l="0" t="0" r="0" b="0"/>
                  <wp:wrapNone/>
                  <wp:docPr id="719554084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150725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929FF5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pt,11.65pt" to="45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" strokecolor="black [3213]" strokeweight=".5pt">
                  <v:stroke joinstyle="miter"/>
                </v:line>
              </w:pict>
            </mc:Fallback>
          </mc:AlternateContent>
        </w:r>
      </w:ins>
      <w:ins w:id="351" w:author="Inno" w:date="2024-12-17T11:11:00Z" w16du:dateUtc="2024-12-17T05:41:00Z">
        <w:r>
          <w:rPr>
            <w:sz w:val="20"/>
            <w:szCs w:val="20"/>
          </w:rPr>
          <w:t>(</w:t>
        </w:r>
      </w:ins>
      <w:r w:rsidR="00EA4BBB" w:rsidRPr="004606FA">
        <w:rPr>
          <w:sz w:val="20"/>
          <w:szCs w:val="20"/>
          <w:rPrChange w:id="352" w:author="Inno" w:date="2024-12-17T11:11:00Z" w16du:dateUtc="2024-12-17T05:41:00Z">
            <w:rPr>
              <w:sz w:val="20"/>
              <w:szCs w:val="20"/>
              <w:u w:val="single"/>
            </w:rPr>
          </w:rPrChange>
        </w:rPr>
        <w:t>TXD 31</w:t>
      </w:r>
      <w:ins w:id="353" w:author="Inno" w:date="2024-12-17T11:11:00Z" w16du:dateUtc="2024-12-17T05:41:00Z">
        <w:r>
          <w:rPr>
            <w:sz w:val="20"/>
            <w:szCs w:val="20"/>
          </w:rPr>
          <w:t>)</w:t>
        </w:r>
      </w:ins>
    </w:p>
    <w:p w14:paraId="3FA23F25" w14:textId="258F03B4" w:rsidR="004606FA" w:rsidRPr="004606FA" w:rsidRDefault="004606FA">
      <w:pPr>
        <w:jc w:val="right"/>
        <w:rPr>
          <w:sz w:val="20"/>
          <w:szCs w:val="20"/>
          <w:rPrChange w:id="354" w:author="Inno" w:date="2024-12-17T11:11:00Z" w16du:dateUtc="2024-12-17T05:41:00Z">
            <w:rPr>
              <w:sz w:val="20"/>
              <w:szCs w:val="20"/>
              <w:u w:val="single"/>
            </w:rPr>
          </w:rPrChange>
        </w:rPr>
        <w:pPrChange w:id="355" w:author="Inno" w:date="2024-12-17T11:12:00Z" w16du:dateUtc="2024-12-17T05:42:00Z">
          <w:pPr/>
        </w:pPrChange>
      </w:pPr>
      <w:ins w:id="356" w:author="Inno" w:date="2024-12-17T11:11:00Z" w16du:dateUtc="2024-12-17T05:41:00Z">
        <w:r>
          <w:rPr>
            <w:sz w:val="20"/>
            <w:szCs w:val="20"/>
          </w:rPr>
          <w:t xml:space="preserve">Publication, </w:t>
        </w:r>
      </w:ins>
      <w:ins w:id="357" w:author="Inno" w:date="2024-12-17T11:12:00Z" w16du:dateUtc="2024-12-17T05:42:00Z">
        <w:r>
          <w:rPr>
            <w:sz w:val="20"/>
            <w:szCs w:val="20"/>
          </w:rPr>
          <w:t>BIS, New Delhi</w:t>
        </w:r>
      </w:ins>
    </w:p>
    <w:sectPr w:rsidR="004606FA" w:rsidRPr="00460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nno" w:date="2024-12-17T11:08:00Z" w:initials="I">
    <w:p w14:paraId="6355E17D" w14:textId="0342DFA0" w:rsidR="00D119D9" w:rsidRDefault="00D119D9">
      <w:pPr>
        <w:pStyle w:val="CommentText"/>
      </w:pPr>
      <w:r>
        <w:rPr>
          <w:rStyle w:val="CommentReference"/>
        </w:rPr>
        <w:annotationRef/>
      </w:r>
      <w:r>
        <w:t>Please check and correct hindi title, on portal.</w:t>
      </w:r>
    </w:p>
  </w:comment>
  <w:comment w:id="1" w:author="Mayur Katiyar" w:date="2024-12-19T12:31:00Z" w:initials="MK">
    <w:p w14:paraId="4237A5BB" w14:textId="77777777" w:rsidR="00486043" w:rsidRDefault="00486043" w:rsidP="0048604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Necessary changes have been made on portal</w:t>
      </w:r>
    </w:p>
  </w:comment>
  <w:comment w:id="20" w:author="Inno" w:date="2024-12-17T11:05:00Z" w:initials="I">
    <w:p w14:paraId="066F2928" w14:textId="5B587115" w:rsidR="00D119D9" w:rsidRDefault="00D119D9">
      <w:pPr>
        <w:pStyle w:val="CommentText"/>
      </w:pPr>
      <w:r>
        <w:rPr>
          <w:rStyle w:val="CommentReference"/>
        </w:rPr>
        <w:annotationRef/>
      </w:r>
      <w:r>
        <w:t>It may be centre not center.</w:t>
      </w:r>
    </w:p>
  </w:comment>
  <w:comment w:id="21" w:author="Mayur Katiyar" w:date="2024-12-19T12:29:00Z" w:initials="MK">
    <w:p w14:paraId="012E6485" w14:textId="77777777" w:rsidR="00486043" w:rsidRDefault="00486043" w:rsidP="0048604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Make it centre</w:t>
      </w:r>
    </w:p>
  </w:comment>
  <w:comment w:id="68" w:author="Inno" w:date="2024-12-17T11:28:00Z" w:initials="I">
    <w:p w14:paraId="67AEEA90" w14:textId="465E23CF" w:rsidR="00BB210A" w:rsidRDefault="00BB210A">
      <w:pPr>
        <w:pStyle w:val="CommentText"/>
      </w:pPr>
      <w:r>
        <w:rPr>
          <w:rStyle w:val="CommentReference"/>
        </w:rPr>
        <w:annotationRef/>
      </w:r>
      <w:r>
        <w:t>It may be in italics please check.</w:t>
      </w:r>
    </w:p>
  </w:comment>
  <w:comment w:id="69" w:author="Mayur Katiyar" w:date="2024-12-19T12:30:00Z" w:initials="MK">
    <w:p w14:paraId="17D5EDCB" w14:textId="77777777" w:rsidR="00486043" w:rsidRDefault="00486043" w:rsidP="0048604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Make it in italics</w:t>
      </w:r>
    </w:p>
  </w:comment>
  <w:comment w:id="82" w:author="Inno" w:date="2024-12-17T11:27:00Z" w:initials="I">
    <w:p w14:paraId="5344BCF9" w14:textId="3C1D8482" w:rsidR="00BB210A" w:rsidRDefault="00BB210A">
      <w:pPr>
        <w:pStyle w:val="CommentText"/>
      </w:pPr>
      <w:r>
        <w:rPr>
          <w:rStyle w:val="CommentReference"/>
        </w:rPr>
        <w:annotationRef/>
      </w:r>
      <w:r>
        <w:t>It may be F-4.2.1, NOT 4.2.1? Please check and confirm.</w:t>
      </w:r>
    </w:p>
  </w:comment>
  <w:comment w:id="83" w:author="Mayur Katiyar" w:date="2024-12-19T12:30:00Z" w:initials="MK">
    <w:p w14:paraId="66199C96" w14:textId="77777777" w:rsidR="00486043" w:rsidRDefault="00486043" w:rsidP="0048604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Make it F-4.2.1</w:t>
      </w:r>
    </w:p>
  </w:comment>
  <w:comment w:id="85" w:author="Inno" w:date="2024-12-17T11:27:00Z" w:initials="I">
    <w:p w14:paraId="4D81394A" w14:textId="3DF915E8" w:rsidR="00BB210A" w:rsidRDefault="00BB210A">
      <w:pPr>
        <w:pStyle w:val="CommentText"/>
      </w:pPr>
      <w:r>
        <w:rPr>
          <w:rStyle w:val="CommentReference"/>
        </w:rPr>
        <w:annotationRef/>
      </w:r>
      <w:r>
        <w:t>It may be in italics please check.</w:t>
      </w:r>
    </w:p>
  </w:comment>
  <w:comment w:id="86" w:author="Mayur Katiyar" w:date="2024-12-19T12:30:00Z" w:initials="MK">
    <w:p w14:paraId="2B114761" w14:textId="77777777" w:rsidR="00486043" w:rsidRDefault="00486043" w:rsidP="0048604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Make it italics</w:t>
      </w:r>
    </w:p>
    <w:p w14:paraId="389223F5" w14:textId="77777777" w:rsidR="00486043" w:rsidRDefault="00486043" w:rsidP="00486043"/>
  </w:comment>
  <w:comment w:id="111" w:author="Inno" w:date="2024-12-17T11:03:00Z" w:initials="I">
    <w:p w14:paraId="2F1887F8" w14:textId="0D382365" w:rsidR="00D119D9" w:rsidRDefault="00D119D9">
      <w:pPr>
        <w:pStyle w:val="CommentText"/>
      </w:pPr>
      <w:r>
        <w:rPr>
          <w:rStyle w:val="CommentReference"/>
        </w:rPr>
        <w:annotationRef/>
      </w:r>
      <w:r>
        <w:t>Please check and correct, if these symbols may be written in italics?</w:t>
      </w:r>
    </w:p>
  </w:comment>
  <w:comment w:id="112" w:author="Mayur Katiyar" w:date="2024-12-19T12:31:00Z" w:initials="MK">
    <w:p w14:paraId="7FAFE7CD" w14:textId="77777777" w:rsidR="00486043" w:rsidRDefault="00486043" w:rsidP="0048604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Make it italics</w:t>
      </w:r>
    </w:p>
  </w:comment>
  <w:comment w:id="175" w:author="Inno" w:date="2024-12-17T11:02:00Z" w:initials="I">
    <w:p w14:paraId="7E34495D" w14:textId="49A3362B" w:rsidR="00D119D9" w:rsidRDefault="00D119D9">
      <w:pPr>
        <w:pStyle w:val="CommentText"/>
      </w:pPr>
      <w:r>
        <w:rPr>
          <w:rStyle w:val="CommentReference"/>
        </w:rPr>
        <w:annotationRef/>
      </w:r>
      <w:r>
        <w:t>Please check and confirm if this is minus sign or not?</w:t>
      </w:r>
    </w:p>
  </w:comment>
  <w:comment w:id="176" w:author="Mayur Katiyar" w:date="2024-12-19T12:31:00Z" w:initials="MK">
    <w:p w14:paraId="5F12C214" w14:textId="77777777" w:rsidR="00486043" w:rsidRDefault="00486043" w:rsidP="0048604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This is not minus sign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355E17D" w15:done="0"/>
  <w15:commentEx w15:paraId="4237A5BB" w15:paraIdParent="6355E17D" w15:done="0"/>
  <w15:commentEx w15:paraId="066F2928" w15:done="0"/>
  <w15:commentEx w15:paraId="012E6485" w15:paraIdParent="066F2928" w15:done="0"/>
  <w15:commentEx w15:paraId="67AEEA90" w15:done="0"/>
  <w15:commentEx w15:paraId="17D5EDCB" w15:paraIdParent="67AEEA90" w15:done="0"/>
  <w15:commentEx w15:paraId="5344BCF9" w15:done="0"/>
  <w15:commentEx w15:paraId="66199C96" w15:paraIdParent="5344BCF9" w15:done="0"/>
  <w15:commentEx w15:paraId="4D81394A" w15:done="0"/>
  <w15:commentEx w15:paraId="389223F5" w15:paraIdParent="4D81394A" w15:done="0"/>
  <w15:commentEx w15:paraId="2F1887F8" w15:done="0"/>
  <w15:commentEx w15:paraId="7FAFE7CD" w15:paraIdParent="2F1887F8" w15:done="0"/>
  <w15:commentEx w15:paraId="7E34495D" w15:done="0"/>
  <w15:commentEx w15:paraId="5F12C214" w15:paraIdParent="7E3449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28935D" w16cex:dateUtc="2024-12-17T05:38:00Z"/>
  <w16cex:commentExtensible w16cex:durableId="25600988" w16cex:dateUtc="2024-12-19T07:01:00Z"/>
  <w16cex:commentExtensible w16cex:durableId="2A7D18AF" w16cex:dateUtc="2024-12-17T05:35:00Z"/>
  <w16cex:commentExtensible w16cex:durableId="4472B212" w16cex:dateUtc="2024-12-19T06:59:00Z"/>
  <w16cex:commentExtensible w16cex:durableId="144E333B" w16cex:dateUtc="2024-12-17T05:58:00Z"/>
  <w16cex:commentExtensible w16cex:durableId="1C3F54B0" w16cex:dateUtc="2024-12-19T07:00:00Z"/>
  <w16cex:commentExtensible w16cex:durableId="15BE9567" w16cex:dateUtc="2024-12-17T05:57:00Z"/>
  <w16cex:commentExtensible w16cex:durableId="32618E7E" w16cex:dateUtc="2024-12-19T07:00:00Z"/>
  <w16cex:commentExtensible w16cex:durableId="5ED63FC9" w16cex:dateUtc="2024-12-17T05:57:00Z"/>
  <w16cex:commentExtensible w16cex:durableId="1C82119A" w16cex:dateUtc="2024-12-19T07:00:00Z"/>
  <w16cex:commentExtensible w16cex:durableId="36C424EB" w16cex:dateUtc="2024-12-17T05:33:00Z"/>
  <w16cex:commentExtensible w16cex:durableId="5A102220" w16cex:dateUtc="2024-12-19T07:01:00Z"/>
  <w16cex:commentExtensible w16cex:durableId="65AFE939" w16cex:dateUtc="2024-12-17T05:32:00Z"/>
  <w16cex:commentExtensible w16cex:durableId="68CB15A9" w16cex:dateUtc="2024-12-19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55E17D" w16cid:durableId="2728935D"/>
  <w16cid:commentId w16cid:paraId="4237A5BB" w16cid:durableId="25600988"/>
  <w16cid:commentId w16cid:paraId="066F2928" w16cid:durableId="2A7D18AF"/>
  <w16cid:commentId w16cid:paraId="012E6485" w16cid:durableId="4472B212"/>
  <w16cid:commentId w16cid:paraId="67AEEA90" w16cid:durableId="144E333B"/>
  <w16cid:commentId w16cid:paraId="17D5EDCB" w16cid:durableId="1C3F54B0"/>
  <w16cid:commentId w16cid:paraId="5344BCF9" w16cid:durableId="15BE9567"/>
  <w16cid:commentId w16cid:paraId="66199C96" w16cid:durableId="32618E7E"/>
  <w16cid:commentId w16cid:paraId="4D81394A" w16cid:durableId="5ED63FC9"/>
  <w16cid:commentId w16cid:paraId="389223F5" w16cid:durableId="1C82119A"/>
  <w16cid:commentId w16cid:paraId="2F1887F8" w16cid:durableId="36C424EB"/>
  <w16cid:commentId w16cid:paraId="7FAFE7CD" w16cid:durableId="5A102220"/>
  <w16cid:commentId w16cid:paraId="7E34495D" w16cid:durableId="65AFE939"/>
  <w16cid:commentId w16cid:paraId="5F12C214" w16cid:durableId="68CB15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A1D"/>
    <w:multiLevelType w:val="hybridMultilevel"/>
    <w:tmpl w:val="2F9A7C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1B5559E"/>
    <w:multiLevelType w:val="hybridMultilevel"/>
    <w:tmpl w:val="C040E7DC"/>
    <w:lvl w:ilvl="0" w:tplc="D124D6F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E1A9F"/>
    <w:multiLevelType w:val="hybridMultilevel"/>
    <w:tmpl w:val="3BA46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9106A"/>
    <w:multiLevelType w:val="hybridMultilevel"/>
    <w:tmpl w:val="C71C1A6A"/>
    <w:lvl w:ilvl="0" w:tplc="1CF2E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16F25"/>
    <w:multiLevelType w:val="hybridMultilevel"/>
    <w:tmpl w:val="4B4E542E"/>
    <w:lvl w:ilvl="0" w:tplc="1CF2E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15CF8"/>
    <w:multiLevelType w:val="hybridMultilevel"/>
    <w:tmpl w:val="A9FA6B3E"/>
    <w:lvl w:ilvl="0" w:tplc="D124D6F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97511">
    <w:abstractNumId w:val="0"/>
  </w:num>
  <w:num w:numId="2" w16cid:durableId="1043142754">
    <w:abstractNumId w:val="2"/>
  </w:num>
  <w:num w:numId="3" w16cid:durableId="1986856038">
    <w:abstractNumId w:val="5"/>
  </w:num>
  <w:num w:numId="4" w16cid:durableId="1202744993">
    <w:abstractNumId w:val="3"/>
  </w:num>
  <w:num w:numId="5" w16cid:durableId="682702326">
    <w:abstractNumId w:val="4"/>
  </w:num>
  <w:num w:numId="6" w16cid:durableId="3729216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  <w15:person w15:author="Mayur Katiyar">
    <w15:presenceInfo w15:providerId="Windows Live" w15:userId="46b8f820bd37fc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CC"/>
    <w:rsid w:val="000828B6"/>
    <w:rsid w:val="00145578"/>
    <w:rsid w:val="00177CD5"/>
    <w:rsid w:val="001B4CD8"/>
    <w:rsid w:val="002350E0"/>
    <w:rsid w:val="0025198B"/>
    <w:rsid w:val="002B09CC"/>
    <w:rsid w:val="003148B4"/>
    <w:rsid w:val="0033029D"/>
    <w:rsid w:val="0033471A"/>
    <w:rsid w:val="003F07A9"/>
    <w:rsid w:val="004131AE"/>
    <w:rsid w:val="004222FA"/>
    <w:rsid w:val="00453FDD"/>
    <w:rsid w:val="004606FA"/>
    <w:rsid w:val="004823AC"/>
    <w:rsid w:val="00486043"/>
    <w:rsid w:val="00491329"/>
    <w:rsid w:val="004D038C"/>
    <w:rsid w:val="005B6269"/>
    <w:rsid w:val="00625FB3"/>
    <w:rsid w:val="0063639E"/>
    <w:rsid w:val="006405EB"/>
    <w:rsid w:val="00667029"/>
    <w:rsid w:val="006E45E0"/>
    <w:rsid w:val="00724BF6"/>
    <w:rsid w:val="00785005"/>
    <w:rsid w:val="00816EC5"/>
    <w:rsid w:val="00820331"/>
    <w:rsid w:val="00883108"/>
    <w:rsid w:val="008D1FDF"/>
    <w:rsid w:val="00963350"/>
    <w:rsid w:val="009736A7"/>
    <w:rsid w:val="009B4E86"/>
    <w:rsid w:val="00A157DE"/>
    <w:rsid w:val="00A42509"/>
    <w:rsid w:val="00A83888"/>
    <w:rsid w:val="00AA3C46"/>
    <w:rsid w:val="00AA66DB"/>
    <w:rsid w:val="00B457E7"/>
    <w:rsid w:val="00B67D5A"/>
    <w:rsid w:val="00B912EF"/>
    <w:rsid w:val="00BB210A"/>
    <w:rsid w:val="00BB40A8"/>
    <w:rsid w:val="00BD56C3"/>
    <w:rsid w:val="00C04741"/>
    <w:rsid w:val="00D119D9"/>
    <w:rsid w:val="00D649AC"/>
    <w:rsid w:val="00EA4BBB"/>
    <w:rsid w:val="00EB3BA2"/>
    <w:rsid w:val="00EE53C7"/>
    <w:rsid w:val="00F20613"/>
    <w:rsid w:val="00F32A39"/>
    <w:rsid w:val="00F36902"/>
    <w:rsid w:val="00F51F39"/>
    <w:rsid w:val="00F77C24"/>
    <w:rsid w:val="00FB7904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3013"/>
  <w15:chartTrackingRefBased/>
  <w15:docId w15:val="{BEBC0EA4-9AEA-B24B-B7B5-8E9E3208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2A3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A39"/>
    <w:rPr>
      <w:color w:val="666666"/>
    </w:rPr>
  </w:style>
  <w:style w:type="paragraph" w:styleId="Revision">
    <w:name w:val="Revision"/>
    <w:hidden/>
    <w:uiPriority w:val="99"/>
    <w:semiHidden/>
    <w:rsid w:val="006405EB"/>
    <w:rPr>
      <w:rFonts w:ascii="Times New Roman" w:eastAsia="Times New Roman" w:hAnsi="Times New Roman" w:cs="Times New Roman"/>
      <w:kern w:val="0"/>
      <w:sz w:val="22"/>
      <w:szCs w:val="22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FB79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9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9D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D9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Katiyar</dc:creator>
  <cp:keywords/>
  <dc:description/>
  <cp:lastModifiedBy>Mayur Katiyar</cp:lastModifiedBy>
  <cp:revision>47</cp:revision>
  <dcterms:created xsi:type="dcterms:W3CDTF">2023-08-28T09:24:00Z</dcterms:created>
  <dcterms:modified xsi:type="dcterms:W3CDTF">2024-12-19T07:01:00Z</dcterms:modified>
</cp:coreProperties>
</file>