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80418623"/>
    <w:bookmarkEnd w:id="0"/>
    <w:p w14:paraId="012ED854" w14:textId="77777777" w:rsidR="002B46AA" w:rsidRPr="002C59F7" w:rsidRDefault="002B46AA" w:rsidP="002B46AA">
      <w:pPr>
        <w:adjustRightInd w:val="0"/>
        <w:ind w:left="3510" w:firstLine="2880"/>
        <w:rPr>
          <w:b/>
          <w:color w:val="000000"/>
          <w:sz w:val="24"/>
          <w:szCs w:val="24"/>
          <w:lang w:val="fr-FR"/>
        </w:rPr>
      </w:pPr>
      <w:r w:rsidRPr="002C59F7">
        <w:rPr>
          <w:b/>
          <w:bCs/>
          <w:iCs/>
          <w:noProof/>
          <w:sz w:val="28"/>
          <w:szCs w:val="28"/>
        </w:rPr>
        <mc:AlternateContent>
          <mc:Choice Requires="wps">
            <w:drawing>
              <wp:anchor distT="0" distB="0" distL="114300" distR="114300" simplePos="0" relativeHeight="251660288" behindDoc="0" locked="0" layoutInCell="1" allowOverlap="1" wp14:anchorId="3A3A7467" wp14:editId="55D502AC">
                <wp:simplePos x="0" y="0"/>
                <wp:positionH relativeFrom="column">
                  <wp:posOffset>2190750</wp:posOffset>
                </wp:positionH>
                <wp:positionV relativeFrom="paragraph">
                  <wp:posOffset>57150</wp:posOffset>
                </wp:positionV>
                <wp:extent cx="1572768" cy="594995"/>
                <wp:effectExtent l="0" t="0" r="27940" b="14605"/>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768" cy="594995"/>
                        </a:xfrm>
                        <a:prstGeom prst="rect">
                          <a:avLst/>
                        </a:prstGeom>
                        <a:solidFill>
                          <a:srgbClr val="FFFFFF"/>
                        </a:solidFill>
                        <a:ln w="9525">
                          <a:solidFill>
                            <a:schemeClr val="bg1">
                              <a:lumMod val="100000"/>
                              <a:lumOff val="0"/>
                            </a:schemeClr>
                          </a:solidFill>
                          <a:miter lim="800000"/>
                          <a:headEnd/>
                          <a:tailEnd/>
                        </a:ln>
                      </wps:spPr>
                      <wps:txbx>
                        <w:txbxContent>
                          <w:p w14:paraId="054E49B0" w14:textId="77777777" w:rsidR="002B46AA" w:rsidRPr="00422026" w:rsidRDefault="002B46AA" w:rsidP="002B46AA">
                            <w:pPr>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276D9F4F" w14:textId="77777777" w:rsidR="002B46AA" w:rsidRPr="00F20963" w:rsidRDefault="002B46AA" w:rsidP="002B46AA">
                            <w:pPr>
                              <w:rPr>
                                <w:rFonts w:ascii="Arial" w:hAnsi="Arial" w:cs="Arial"/>
                                <w:b/>
                                <w:i/>
                                <w:sz w:val="28"/>
                                <w:szCs w:val="32"/>
                              </w:rPr>
                            </w:pPr>
                            <w:r w:rsidRPr="00F20963">
                              <w:rPr>
                                <w:rFonts w:ascii="Arial" w:hAnsi="Arial" w:cs="Arial"/>
                                <w:b/>
                                <w:i/>
                                <w:sz w:val="28"/>
                                <w:szCs w:val="32"/>
                              </w:rPr>
                              <w:t>Indian Standard</w:t>
                            </w:r>
                          </w:p>
                          <w:p w14:paraId="33856048" w14:textId="77777777" w:rsidR="002B46AA" w:rsidRPr="00C536D7" w:rsidRDefault="002B46AA" w:rsidP="002B46AA">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3A7467" id="_x0000_t202" coordsize="21600,21600" o:spt="202" path="m,l,21600r21600,l21600,xe">
                <v:stroke joinstyle="miter"/>
                <v:path gradientshapeok="t" o:connecttype="rect"/>
              </v:shapetype>
              <v:shape id="Text Box 20" o:spid="_x0000_s1026" type="#_x0000_t202" style="position:absolute;left:0;text-align:left;margin-left:172.5pt;margin-top:4.5pt;width:123.85pt;height:4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" strokecolor="white [3212]">
                <v:textbox>
                  <w:txbxContent>
                    <w:p w14:paraId="054E49B0" w14:textId="77777777" w:rsidR="002B46AA" w:rsidRPr="00422026" w:rsidRDefault="002B46AA" w:rsidP="002B46AA">
                      <w:pPr>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276D9F4F" w14:textId="77777777" w:rsidR="002B46AA" w:rsidRPr="00F20963" w:rsidRDefault="002B46AA" w:rsidP="002B46AA">
                      <w:pPr>
                        <w:rPr>
                          <w:rFonts w:ascii="Arial" w:hAnsi="Arial" w:cs="Arial"/>
                          <w:b/>
                          <w:i/>
                          <w:sz w:val="28"/>
                          <w:szCs w:val="32"/>
                        </w:rPr>
                      </w:pPr>
                      <w:r w:rsidRPr="00F20963">
                        <w:rPr>
                          <w:rFonts w:ascii="Arial" w:hAnsi="Arial" w:cs="Arial"/>
                          <w:b/>
                          <w:i/>
                          <w:sz w:val="28"/>
                          <w:szCs w:val="32"/>
                        </w:rPr>
                        <w:t>Indian Standard</w:t>
                      </w:r>
                    </w:p>
                    <w:p w14:paraId="33856048" w14:textId="77777777" w:rsidR="002B46AA" w:rsidRPr="00C536D7" w:rsidRDefault="002B46AA" w:rsidP="002B46AA">
                      <w:pPr>
                        <w:rPr>
                          <w:b/>
                          <w:i/>
                        </w:rPr>
                      </w:pPr>
                    </w:p>
                  </w:txbxContent>
                </v:textbox>
              </v:shape>
            </w:pict>
          </mc:Fallback>
        </mc:AlternateContent>
      </w:r>
    </w:p>
    <w:p w14:paraId="7D2DC92E" w14:textId="77777777" w:rsidR="002B46AA" w:rsidRPr="002C59F7" w:rsidRDefault="002B46AA" w:rsidP="002B46AA">
      <w:pPr>
        <w:adjustRightInd w:val="0"/>
        <w:ind w:left="3510" w:firstLine="2880"/>
        <w:rPr>
          <w:b/>
          <w:color w:val="000000"/>
          <w:sz w:val="24"/>
          <w:szCs w:val="24"/>
          <w:lang w:val="fr-FR"/>
        </w:rPr>
      </w:pPr>
      <w:r w:rsidRPr="002C59F7">
        <w:rPr>
          <w:b/>
          <w:bCs/>
          <w:color w:val="000000"/>
          <w:sz w:val="24"/>
          <w:szCs w:val="24"/>
        </w:rPr>
        <w:t xml:space="preserve">                  </w:t>
      </w:r>
      <w:del w:id="1" w:author="Inno" w:date="2024-11-08T13:50:00Z" w16du:dateUtc="2024-11-08T08:20:00Z">
        <w:r w:rsidRPr="002C59F7" w:rsidDel="00F44C6A">
          <w:rPr>
            <w:b/>
            <w:bCs/>
            <w:color w:val="000000"/>
            <w:sz w:val="24"/>
            <w:szCs w:val="24"/>
          </w:rPr>
          <w:delText xml:space="preserve"> </w:delText>
        </w:r>
      </w:del>
      <w:r w:rsidRPr="002C59F7">
        <w:rPr>
          <w:b/>
          <w:bCs/>
          <w:color w:val="000000"/>
          <w:sz w:val="24"/>
          <w:szCs w:val="24"/>
        </w:rPr>
        <w:t>IS 17739: 2024</w:t>
      </w:r>
    </w:p>
    <w:p w14:paraId="608BF288" w14:textId="77777777" w:rsidR="002B46AA" w:rsidRPr="002C59F7" w:rsidRDefault="002B46AA" w:rsidP="002B46AA">
      <w:pPr>
        <w:adjustRightInd w:val="0"/>
        <w:ind w:right="74"/>
        <w:rPr>
          <w:bCs/>
          <w:color w:val="000000"/>
          <w:sz w:val="24"/>
          <w:szCs w:val="24"/>
          <w:lang w:val="fr-FR"/>
        </w:rPr>
      </w:pPr>
    </w:p>
    <w:p w14:paraId="73E42458" w14:textId="065DF0BD" w:rsidR="002B46AA" w:rsidRPr="002C59F7" w:rsidRDefault="002B46AA" w:rsidP="002B46AA">
      <w:pPr>
        <w:adjustRightInd w:val="0"/>
        <w:ind w:left="6750" w:right="-540" w:hanging="2250"/>
        <w:jc w:val="both"/>
        <w:rPr>
          <w:bCs/>
          <w:i/>
          <w:iCs/>
          <w:color w:val="000000"/>
          <w:sz w:val="20"/>
          <w:lang w:val="fr-FR"/>
        </w:rPr>
      </w:pPr>
      <w:r w:rsidRPr="002C59F7">
        <w:rPr>
          <w:bCs/>
          <w:color w:val="000000"/>
          <w:sz w:val="20"/>
          <w:lang w:val="fr-FR"/>
        </w:rPr>
        <w:t xml:space="preserve">                                             </w:t>
      </w:r>
    </w:p>
    <w:p w14:paraId="1D2957CE" w14:textId="6DBA3237" w:rsidR="002B46AA" w:rsidRPr="002C59F7" w:rsidRDefault="002B46AA" w:rsidP="00B91377">
      <w:pPr>
        <w:ind w:left="3420"/>
        <w:jc w:val="right"/>
        <w:rPr>
          <w:sz w:val="24"/>
          <w:szCs w:val="24"/>
          <w:cs/>
        </w:rPr>
      </w:pPr>
      <w:r w:rsidRPr="002C59F7">
        <w:rPr>
          <w:noProof/>
          <w:position w:val="-1"/>
          <w:sz w:val="10"/>
        </w:rPr>
        <mc:AlternateContent>
          <mc:Choice Requires="wpg">
            <w:drawing>
              <wp:inline distT="0" distB="0" distL="0" distR="0" wp14:anchorId="10A2C6D6" wp14:editId="4FB2B637">
                <wp:extent cx="4186174" cy="45719"/>
                <wp:effectExtent l="0" t="0" r="24130" b="1206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6174" cy="45719"/>
                          <a:chOff x="0" y="10"/>
                          <a:chExt cx="6346" cy="8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B3BFFFF" id="Group 8" o:spid="_x0000_s1026" style="width:329.6pt;height:3.6pt;mso-position-horizontal-relative:char;mso-position-vertical-relative:line"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00EAF6B5" w14:textId="77777777" w:rsidR="00B91377" w:rsidRPr="002C59F7" w:rsidRDefault="00B91377" w:rsidP="00B91377">
      <w:pPr>
        <w:tabs>
          <w:tab w:val="left" w:pos="426"/>
        </w:tabs>
        <w:adjustRightInd w:val="0"/>
        <w:ind w:left="3514"/>
        <w:jc w:val="center"/>
        <w:rPr>
          <w:b/>
          <w:bCs/>
          <w:iCs/>
          <w:color w:val="222222"/>
          <w:sz w:val="32"/>
          <w:szCs w:val="32"/>
        </w:rPr>
      </w:pPr>
    </w:p>
    <w:p w14:paraId="561A2B23" w14:textId="363DEE47" w:rsidR="002B46AA" w:rsidRPr="002C59F7" w:rsidRDefault="002B46AA" w:rsidP="00505FD6">
      <w:pPr>
        <w:tabs>
          <w:tab w:val="left" w:pos="426"/>
        </w:tabs>
        <w:adjustRightInd w:val="0"/>
        <w:ind w:left="3510"/>
        <w:jc w:val="center"/>
        <w:rPr>
          <w:b/>
          <w:bCs/>
          <w:iCs/>
          <w:color w:val="222222"/>
          <w:sz w:val="52"/>
          <w:szCs w:val="52"/>
        </w:rPr>
      </w:pPr>
      <w:proofErr w:type="spellStart"/>
      <w:r w:rsidRPr="002C59F7">
        <w:rPr>
          <w:rFonts w:ascii="Kokila" w:hAnsi="Kokila" w:cs="Kokila"/>
          <w:b/>
          <w:bCs/>
          <w:iCs/>
          <w:color w:val="222222"/>
          <w:sz w:val="52"/>
          <w:szCs w:val="52"/>
        </w:rPr>
        <w:t>कच्चे</w:t>
      </w:r>
      <w:proofErr w:type="spellEnd"/>
      <w:r w:rsidRPr="002C59F7">
        <w:rPr>
          <w:b/>
          <w:bCs/>
          <w:iCs/>
          <w:color w:val="222222"/>
          <w:sz w:val="52"/>
          <w:szCs w:val="52"/>
        </w:rPr>
        <w:t xml:space="preserve"> </w:t>
      </w:r>
      <w:proofErr w:type="spellStart"/>
      <w:r w:rsidRPr="002C59F7">
        <w:rPr>
          <w:rFonts w:ascii="Kokila" w:hAnsi="Kokila" w:cs="Kokila"/>
          <w:b/>
          <w:bCs/>
          <w:iCs/>
          <w:color w:val="222222"/>
          <w:sz w:val="52"/>
          <w:szCs w:val="52"/>
        </w:rPr>
        <w:t>नारियल</w:t>
      </w:r>
      <w:proofErr w:type="spellEnd"/>
      <w:r w:rsidRPr="002C59F7">
        <w:rPr>
          <w:b/>
          <w:bCs/>
          <w:iCs/>
          <w:color w:val="222222"/>
          <w:sz w:val="52"/>
          <w:szCs w:val="52"/>
        </w:rPr>
        <w:t xml:space="preserve"> </w:t>
      </w:r>
      <w:proofErr w:type="spellStart"/>
      <w:r w:rsidRPr="002C59F7">
        <w:rPr>
          <w:rFonts w:ascii="Kokila" w:hAnsi="Kokila" w:cs="Kokila"/>
          <w:b/>
          <w:bCs/>
          <w:iCs/>
          <w:color w:val="222222"/>
          <w:sz w:val="52"/>
          <w:szCs w:val="52"/>
        </w:rPr>
        <w:t>के</w:t>
      </w:r>
      <w:proofErr w:type="spellEnd"/>
      <w:r w:rsidRPr="002C59F7">
        <w:rPr>
          <w:b/>
          <w:bCs/>
          <w:iCs/>
          <w:color w:val="222222"/>
          <w:sz w:val="52"/>
          <w:szCs w:val="52"/>
        </w:rPr>
        <w:t xml:space="preserve"> </w:t>
      </w:r>
      <w:proofErr w:type="spellStart"/>
      <w:r w:rsidRPr="002C59F7">
        <w:rPr>
          <w:rFonts w:ascii="Kokila" w:hAnsi="Kokila" w:cs="Kokila"/>
          <w:b/>
          <w:bCs/>
          <w:iCs/>
          <w:color w:val="222222"/>
          <w:sz w:val="52"/>
          <w:szCs w:val="52"/>
        </w:rPr>
        <w:t>रेशों</w:t>
      </w:r>
      <w:proofErr w:type="spellEnd"/>
      <w:r w:rsidRPr="002C59F7">
        <w:rPr>
          <w:b/>
          <w:bCs/>
          <w:iCs/>
          <w:color w:val="222222"/>
          <w:sz w:val="52"/>
          <w:szCs w:val="52"/>
        </w:rPr>
        <w:t xml:space="preserve"> </w:t>
      </w:r>
      <w:proofErr w:type="spellStart"/>
      <w:r w:rsidRPr="002C59F7">
        <w:rPr>
          <w:rFonts w:ascii="Kokila" w:hAnsi="Kokila" w:cs="Kokila"/>
          <w:b/>
          <w:bCs/>
          <w:iCs/>
          <w:color w:val="222222"/>
          <w:sz w:val="52"/>
          <w:szCs w:val="52"/>
        </w:rPr>
        <w:t>की</w:t>
      </w:r>
      <w:proofErr w:type="spellEnd"/>
      <w:r w:rsidRPr="002C59F7">
        <w:rPr>
          <w:b/>
          <w:bCs/>
          <w:iCs/>
          <w:color w:val="222222"/>
          <w:sz w:val="52"/>
          <w:szCs w:val="52"/>
        </w:rPr>
        <w:t xml:space="preserve"> </w:t>
      </w:r>
      <w:proofErr w:type="spellStart"/>
      <w:r w:rsidRPr="002C59F7">
        <w:rPr>
          <w:rFonts w:ascii="Kokila" w:hAnsi="Kokila" w:cs="Kokila"/>
          <w:b/>
          <w:bCs/>
          <w:iCs/>
          <w:color w:val="222222"/>
          <w:sz w:val="52"/>
          <w:szCs w:val="52"/>
        </w:rPr>
        <w:t>पिथ</w:t>
      </w:r>
      <w:proofErr w:type="spellEnd"/>
      <w:r w:rsidRPr="002C59F7">
        <w:rPr>
          <w:b/>
          <w:bCs/>
          <w:iCs/>
          <w:color w:val="222222"/>
          <w:sz w:val="52"/>
          <w:szCs w:val="52"/>
        </w:rPr>
        <w:t xml:space="preserve"> — </w:t>
      </w:r>
      <w:proofErr w:type="spellStart"/>
      <w:r w:rsidRPr="002C59F7">
        <w:rPr>
          <w:rFonts w:ascii="Kokila" w:hAnsi="Kokila" w:cs="Kokila"/>
          <w:b/>
          <w:bCs/>
          <w:iCs/>
          <w:color w:val="222222"/>
          <w:sz w:val="52"/>
          <w:szCs w:val="52"/>
        </w:rPr>
        <w:t>विशिष्टि</w:t>
      </w:r>
      <w:proofErr w:type="spellEnd"/>
    </w:p>
    <w:p w14:paraId="44F5CB7C" w14:textId="77777777" w:rsidR="002B46AA" w:rsidRPr="002C59F7" w:rsidRDefault="002B46AA" w:rsidP="00505FD6">
      <w:pPr>
        <w:tabs>
          <w:tab w:val="left" w:pos="426"/>
        </w:tabs>
        <w:adjustRightInd w:val="0"/>
        <w:ind w:left="3510"/>
        <w:jc w:val="center"/>
        <w:rPr>
          <w:iCs/>
          <w:color w:val="222222"/>
          <w:sz w:val="40"/>
          <w:szCs w:val="40"/>
          <w:cs/>
        </w:rPr>
      </w:pPr>
      <w:proofErr w:type="gramStart"/>
      <w:r w:rsidRPr="002C59F7">
        <w:rPr>
          <w:i/>
          <w:color w:val="222222"/>
          <w:sz w:val="40"/>
          <w:szCs w:val="40"/>
        </w:rPr>
        <w:t xml:space="preserve">( </w:t>
      </w:r>
      <w:proofErr w:type="spellStart"/>
      <w:r w:rsidRPr="002C59F7">
        <w:rPr>
          <w:rFonts w:ascii="Kokila" w:hAnsi="Kokila" w:cs="Kokila"/>
          <w:i/>
          <w:color w:val="222222"/>
          <w:sz w:val="40"/>
          <w:szCs w:val="40"/>
        </w:rPr>
        <w:t>पहला</w:t>
      </w:r>
      <w:proofErr w:type="spellEnd"/>
      <w:proofErr w:type="gramEnd"/>
      <w:r w:rsidRPr="002C59F7">
        <w:rPr>
          <w:iCs/>
          <w:color w:val="222222"/>
          <w:sz w:val="40"/>
          <w:szCs w:val="40"/>
          <w:cs/>
        </w:rPr>
        <w:t xml:space="preserve"> </w:t>
      </w:r>
      <w:r w:rsidRPr="002C59F7">
        <w:rPr>
          <w:rFonts w:ascii="Kokila" w:hAnsi="Kokila" w:cs="Kokila" w:hint="cs"/>
          <w:iCs/>
          <w:color w:val="222222"/>
          <w:sz w:val="40"/>
          <w:szCs w:val="40"/>
          <w:cs/>
        </w:rPr>
        <w:t>पुनरीक्षण</w:t>
      </w:r>
      <w:r w:rsidRPr="002C59F7">
        <w:rPr>
          <w:iCs/>
          <w:color w:val="222222"/>
          <w:sz w:val="40"/>
          <w:szCs w:val="40"/>
          <w:cs/>
        </w:rPr>
        <w:t xml:space="preserve"> )</w:t>
      </w:r>
    </w:p>
    <w:p w14:paraId="248C31DC" w14:textId="77777777" w:rsidR="002B46AA" w:rsidRPr="002C59F7" w:rsidRDefault="002B46AA" w:rsidP="002B46AA">
      <w:pPr>
        <w:tabs>
          <w:tab w:val="left" w:pos="426"/>
        </w:tabs>
        <w:adjustRightInd w:val="0"/>
        <w:rPr>
          <w:b/>
          <w:bCs/>
          <w:iCs/>
          <w:color w:val="222222"/>
          <w:sz w:val="40"/>
          <w:szCs w:val="40"/>
        </w:rPr>
      </w:pPr>
    </w:p>
    <w:p w14:paraId="31618849" w14:textId="77777777" w:rsidR="002B46AA" w:rsidRPr="002C59F7" w:rsidRDefault="002B46AA" w:rsidP="00505FD6">
      <w:pPr>
        <w:pStyle w:val="PlainText"/>
        <w:spacing w:line="276" w:lineRule="auto"/>
        <w:ind w:left="3510"/>
        <w:jc w:val="center"/>
        <w:rPr>
          <w:rFonts w:ascii="Times New Roman" w:hAnsi="Times New Roman"/>
          <w:b/>
          <w:bCs/>
          <w:iCs/>
          <w:sz w:val="36"/>
          <w:szCs w:val="36"/>
        </w:rPr>
      </w:pPr>
      <w:r w:rsidRPr="002C59F7">
        <w:rPr>
          <w:rFonts w:ascii="Times New Roman" w:hAnsi="Times New Roman"/>
          <w:b/>
          <w:bCs/>
          <w:iCs/>
          <w:sz w:val="36"/>
          <w:szCs w:val="36"/>
        </w:rPr>
        <w:t>Raw Coir Pith — Specification</w:t>
      </w:r>
      <w:r w:rsidRPr="002C59F7">
        <w:rPr>
          <w:rFonts w:ascii="Times New Roman" w:hAnsi="Times New Roman"/>
          <w:b/>
          <w:bCs/>
          <w:iCs/>
          <w:sz w:val="36"/>
          <w:szCs w:val="36"/>
          <w:cs/>
        </w:rPr>
        <w:t xml:space="preserve"> </w:t>
      </w:r>
    </w:p>
    <w:p w14:paraId="05B61750" w14:textId="77777777" w:rsidR="002B46AA" w:rsidRPr="002C59F7" w:rsidRDefault="002B46AA" w:rsidP="00505FD6">
      <w:pPr>
        <w:pStyle w:val="PlainText"/>
        <w:spacing w:line="276" w:lineRule="auto"/>
        <w:ind w:left="3510"/>
        <w:jc w:val="center"/>
        <w:rPr>
          <w:rFonts w:ascii="Times New Roman" w:hAnsi="Times New Roman"/>
          <w:i/>
          <w:sz w:val="28"/>
          <w:szCs w:val="28"/>
        </w:rPr>
      </w:pPr>
      <w:r w:rsidRPr="002C59F7">
        <w:rPr>
          <w:rFonts w:ascii="Times New Roman" w:hAnsi="Times New Roman"/>
          <w:iCs/>
          <w:sz w:val="28"/>
          <w:szCs w:val="28"/>
          <w:cs/>
        </w:rPr>
        <w:t xml:space="preserve">( </w:t>
      </w:r>
      <w:r w:rsidRPr="002C59F7">
        <w:rPr>
          <w:rFonts w:ascii="Times New Roman" w:hAnsi="Times New Roman"/>
          <w:i/>
          <w:sz w:val="28"/>
          <w:szCs w:val="28"/>
        </w:rPr>
        <w:t>First Revision )</w:t>
      </w:r>
    </w:p>
    <w:p w14:paraId="35A913C8" w14:textId="21827852" w:rsidR="002B46AA" w:rsidRPr="002C59F7" w:rsidRDefault="002B46AA" w:rsidP="00505FD6">
      <w:pPr>
        <w:pStyle w:val="PlainText"/>
        <w:tabs>
          <w:tab w:val="left" w:pos="6233"/>
        </w:tabs>
        <w:jc w:val="center"/>
        <w:rPr>
          <w:rFonts w:ascii="Times New Roman" w:eastAsia="PMingLiU" w:hAnsi="Times New Roman"/>
          <w:sz w:val="24"/>
          <w:szCs w:val="24"/>
          <w:lang w:eastAsia="zh-TW"/>
        </w:rPr>
      </w:pPr>
    </w:p>
    <w:p w14:paraId="78DEADA4" w14:textId="2575BB23" w:rsidR="002B46AA" w:rsidRPr="002C59F7" w:rsidRDefault="002B46AA" w:rsidP="00505FD6">
      <w:pPr>
        <w:pStyle w:val="PlainText"/>
        <w:spacing w:line="1200" w:lineRule="auto"/>
        <w:ind w:left="3514"/>
        <w:jc w:val="center"/>
        <w:rPr>
          <w:rFonts w:ascii="Times New Roman" w:eastAsia="PMingLiU" w:hAnsi="Times New Roman"/>
          <w:bCs/>
          <w:sz w:val="24"/>
          <w:szCs w:val="24"/>
          <w:lang w:eastAsia="zh-TW"/>
        </w:rPr>
      </w:pPr>
      <w:r w:rsidRPr="002C59F7">
        <w:rPr>
          <w:rFonts w:ascii="Times New Roman" w:eastAsia="PMingLiU" w:hAnsi="Times New Roman"/>
          <w:bCs/>
          <w:sz w:val="24"/>
          <w:szCs w:val="24"/>
          <w:lang w:eastAsia="zh-TW"/>
        </w:rPr>
        <w:t>ICS 55.040, 59.060.10, 59.080.99</w:t>
      </w:r>
    </w:p>
    <w:p w14:paraId="11B8636B" w14:textId="77777777" w:rsidR="002B46AA" w:rsidRPr="002C59F7" w:rsidRDefault="002B46AA" w:rsidP="002B46AA">
      <w:pPr>
        <w:ind w:left="3510"/>
        <w:jc w:val="center"/>
        <w:rPr>
          <w:sz w:val="24"/>
          <w:szCs w:val="24"/>
        </w:rPr>
      </w:pPr>
      <w:r w:rsidRPr="002C59F7">
        <w:rPr>
          <w:sz w:val="24"/>
          <w:szCs w:val="24"/>
        </w:rPr>
        <w:sym w:font="Symbol" w:char="00D3"/>
      </w:r>
      <w:r w:rsidRPr="002C59F7">
        <w:rPr>
          <w:sz w:val="24"/>
          <w:szCs w:val="24"/>
        </w:rPr>
        <w:t xml:space="preserve"> BIS 2024</w:t>
      </w:r>
    </w:p>
    <w:p w14:paraId="69CAB6A4" w14:textId="77777777" w:rsidR="002B46AA" w:rsidRPr="002C59F7" w:rsidRDefault="002B46AA" w:rsidP="002B46AA">
      <w:pPr>
        <w:ind w:left="3510"/>
        <w:jc w:val="center"/>
        <w:rPr>
          <w:sz w:val="24"/>
          <w:szCs w:val="24"/>
        </w:rPr>
      </w:pPr>
      <w:r w:rsidRPr="002C59F7">
        <w:rPr>
          <w:sz w:val="24"/>
          <w:szCs w:val="24"/>
        </w:rPr>
        <w:t xml:space="preserve">  </w:t>
      </w:r>
    </w:p>
    <w:p w14:paraId="20CDA951" w14:textId="77777777" w:rsidR="002B46AA" w:rsidRPr="002C59F7" w:rsidRDefault="002B46AA" w:rsidP="002B46AA">
      <w:pPr>
        <w:ind w:left="3510"/>
        <w:jc w:val="center"/>
        <w:rPr>
          <w:sz w:val="24"/>
          <w:szCs w:val="24"/>
        </w:rPr>
      </w:pPr>
      <w:r w:rsidRPr="002C59F7">
        <w:rPr>
          <w:noProof/>
          <w:position w:val="-1"/>
          <w:sz w:val="10"/>
        </w:rPr>
        <mc:AlternateContent>
          <mc:Choice Requires="wpg">
            <w:drawing>
              <wp:inline distT="0" distB="0" distL="0" distR="0" wp14:anchorId="160537D8" wp14:editId="613C2778">
                <wp:extent cx="4030345" cy="63500"/>
                <wp:effectExtent l="9525" t="0" r="8255" b="3175"/>
                <wp:docPr id="112159787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47764068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57586966"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84295660"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752314"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" strokecolor="#231f20" strokeweight="1pt"/>
                <w10:anchorlock/>
              </v:group>
            </w:pict>
          </mc:Fallback>
        </mc:AlternateContent>
      </w:r>
    </w:p>
    <w:p w14:paraId="0CE545F2" w14:textId="77777777" w:rsidR="002B46AA" w:rsidRPr="002C59F7" w:rsidRDefault="002B46AA" w:rsidP="002B46AA">
      <w:pPr>
        <w:ind w:left="3510"/>
        <w:jc w:val="both"/>
        <w:rPr>
          <w:sz w:val="18"/>
          <w:szCs w:val="18"/>
        </w:rPr>
      </w:pPr>
    </w:p>
    <w:p w14:paraId="52B90D42" w14:textId="77777777" w:rsidR="002B46AA" w:rsidRPr="002C59F7" w:rsidRDefault="00000000" w:rsidP="002B46AA">
      <w:pPr>
        <w:ind w:left="4860"/>
        <w:jc w:val="center"/>
        <w:rPr>
          <w:b/>
          <w:bCs/>
          <w:caps/>
          <w:sz w:val="28"/>
          <w:szCs w:val="28"/>
        </w:rPr>
      </w:pPr>
      <w:r>
        <w:rPr>
          <w:sz w:val="28"/>
          <w:szCs w:val="28"/>
        </w:rPr>
        <w:object w:dxaOrig="1440" w:dyaOrig="1440" w14:anchorId="404311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9264" o:allowincell="f">
            <v:imagedata r:id="rId8" o:title=""/>
          </v:shape>
          <o:OLEObject Type="Embed" ProgID="MSPhotoEd.3" ShapeID="_x0000_s1026" DrawAspect="Content" ObjectID="_1792848266" r:id="rId9"/>
        </w:object>
      </w:r>
      <w:r w:rsidR="002B46AA" w:rsidRPr="002C59F7">
        <w:rPr>
          <w:rFonts w:ascii="Kokila" w:hAnsi="Kokila" w:cs="Kokila" w:hint="cs"/>
          <w:caps/>
          <w:sz w:val="28"/>
          <w:szCs w:val="28"/>
          <w:cs/>
        </w:rPr>
        <w:t>भारतीय</w:t>
      </w:r>
      <w:r w:rsidR="002B46AA" w:rsidRPr="002C59F7">
        <w:rPr>
          <w:caps/>
          <w:sz w:val="28"/>
          <w:szCs w:val="28"/>
          <w:cs/>
        </w:rPr>
        <w:t xml:space="preserve"> </w:t>
      </w:r>
      <w:r w:rsidR="002B46AA" w:rsidRPr="002C59F7">
        <w:rPr>
          <w:rFonts w:ascii="Kokila" w:hAnsi="Kokila" w:cs="Kokila" w:hint="cs"/>
          <w:caps/>
          <w:sz w:val="28"/>
          <w:szCs w:val="28"/>
          <w:cs/>
        </w:rPr>
        <w:t>मानक</w:t>
      </w:r>
      <w:r w:rsidR="002B46AA" w:rsidRPr="002C59F7">
        <w:rPr>
          <w:caps/>
          <w:sz w:val="28"/>
          <w:szCs w:val="28"/>
          <w:cs/>
        </w:rPr>
        <w:t xml:space="preserve"> </w:t>
      </w:r>
      <w:r w:rsidR="002B46AA" w:rsidRPr="002C59F7">
        <w:rPr>
          <w:rFonts w:ascii="Kokila" w:hAnsi="Kokila" w:cs="Kokila" w:hint="cs"/>
          <w:caps/>
          <w:sz w:val="28"/>
          <w:szCs w:val="28"/>
          <w:cs/>
        </w:rPr>
        <w:t>ब्यूरो</w:t>
      </w:r>
    </w:p>
    <w:p w14:paraId="203E8D99" w14:textId="77777777" w:rsidR="002B46AA" w:rsidRPr="002C59F7" w:rsidRDefault="002B46AA" w:rsidP="002B46AA">
      <w:pPr>
        <w:adjustRightInd w:val="0"/>
        <w:ind w:left="4860"/>
        <w:jc w:val="center"/>
        <w:rPr>
          <w:bCs/>
          <w:color w:val="231F20"/>
          <w:spacing w:val="22"/>
          <w:sz w:val="24"/>
        </w:rPr>
      </w:pPr>
      <w:r w:rsidRPr="002C59F7">
        <w:rPr>
          <w:bCs/>
          <w:color w:val="231F20"/>
          <w:spacing w:val="22"/>
          <w:sz w:val="24"/>
        </w:rPr>
        <w:t>BUREAU OF INDIAN STANDARDS</w:t>
      </w:r>
    </w:p>
    <w:p w14:paraId="1ACADA49" w14:textId="77777777" w:rsidR="002B46AA" w:rsidRPr="002C59F7" w:rsidRDefault="002B46AA" w:rsidP="002B46AA">
      <w:pPr>
        <w:ind w:left="4860"/>
        <w:jc w:val="center"/>
        <w:rPr>
          <w:b/>
          <w:bCs/>
          <w:color w:val="231F20"/>
          <w:spacing w:val="22"/>
          <w:sz w:val="36"/>
          <w:szCs w:val="36"/>
        </w:rPr>
      </w:pPr>
      <w:r w:rsidRPr="002C59F7">
        <w:rPr>
          <w:rFonts w:ascii="Kokila" w:hAnsi="Kokila" w:cs="Kokila" w:hint="cs"/>
          <w:caps/>
          <w:sz w:val="24"/>
          <w:szCs w:val="24"/>
          <w:cs/>
        </w:rPr>
        <w:t>मानक</w:t>
      </w:r>
      <w:r w:rsidRPr="002C59F7">
        <w:rPr>
          <w:caps/>
          <w:sz w:val="24"/>
          <w:szCs w:val="24"/>
          <w:cs/>
        </w:rPr>
        <w:t xml:space="preserve"> </w:t>
      </w:r>
      <w:r w:rsidRPr="002C59F7">
        <w:rPr>
          <w:rFonts w:ascii="Kokila" w:hAnsi="Kokila" w:cs="Kokila" w:hint="cs"/>
          <w:caps/>
          <w:sz w:val="24"/>
          <w:szCs w:val="24"/>
          <w:cs/>
        </w:rPr>
        <w:t>भवन</w:t>
      </w:r>
      <w:r w:rsidRPr="002C59F7">
        <w:rPr>
          <w:caps/>
          <w:sz w:val="24"/>
          <w:szCs w:val="24"/>
        </w:rPr>
        <w:t xml:space="preserve">, 9 </w:t>
      </w:r>
      <w:r w:rsidRPr="002C59F7">
        <w:rPr>
          <w:rFonts w:ascii="Kokila" w:hAnsi="Kokila" w:cs="Kokila" w:hint="cs"/>
          <w:caps/>
          <w:sz w:val="24"/>
          <w:szCs w:val="24"/>
          <w:cs/>
        </w:rPr>
        <w:t>बहादुर</w:t>
      </w:r>
      <w:r w:rsidRPr="002C59F7">
        <w:rPr>
          <w:caps/>
          <w:sz w:val="24"/>
          <w:szCs w:val="24"/>
          <w:cs/>
        </w:rPr>
        <w:t xml:space="preserve"> </w:t>
      </w:r>
      <w:r w:rsidRPr="002C59F7">
        <w:rPr>
          <w:rFonts w:ascii="Kokila" w:hAnsi="Kokila" w:cs="Kokila" w:hint="cs"/>
          <w:caps/>
          <w:sz w:val="24"/>
          <w:szCs w:val="24"/>
          <w:cs/>
        </w:rPr>
        <w:t>शाह</w:t>
      </w:r>
      <w:r w:rsidRPr="002C59F7">
        <w:rPr>
          <w:caps/>
          <w:sz w:val="24"/>
          <w:szCs w:val="24"/>
          <w:cs/>
        </w:rPr>
        <w:t xml:space="preserve"> </w:t>
      </w:r>
      <w:r w:rsidRPr="002C59F7">
        <w:rPr>
          <w:rFonts w:ascii="Kokila" w:hAnsi="Kokila" w:cs="Kokila" w:hint="cs"/>
          <w:caps/>
          <w:sz w:val="24"/>
          <w:szCs w:val="24"/>
          <w:cs/>
        </w:rPr>
        <w:t>ज़फर</w:t>
      </w:r>
      <w:r w:rsidRPr="002C59F7">
        <w:rPr>
          <w:caps/>
          <w:sz w:val="24"/>
          <w:szCs w:val="24"/>
          <w:cs/>
        </w:rPr>
        <w:t xml:space="preserve"> </w:t>
      </w:r>
      <w:r w:rsidRPr="002C59F7">
        <w:rPr>
          <w:rFonts w:ascii="Kokila" w:hAnsi="Kokila" w:cs="Kokila" w:hint="cs"/>
          <w:caps/>
          <w:sz w:val="24"/>
          <w:szCs w:val="24"/>
          <w:cs/>
        </w:rPr>
        <w:t>मार्ग</w:t>
      </w:r>
      <w:r w:rsidRPr="002C59F7">
        <w:rPr>
          <w:caps/>
          <w:sz w:val="24"/>
          <w:szCs w:val="24"/>
        </w:rPr>
        <w:t xml:space="preserve">, </w:t>
      </w:r>
      <w:r w:rsidRPr="002C59F7">
        <w:rPr>
          <w:rFonts w:ascii="Kokila" w:hAnsi="Kokila" w:cs="Kokila" w:hint="cs"/>
          <w:caps/>
          <w:sz w:val="24"/>
          <w:szCs w:val="24"/>
          <w:cs/>
        </w:rPr>
        <w:t>नई</w:t>
      </w:r>
      <w:r w:rsidRPr="002C59F7">
        <w:rPr>
          <w:caps/>
          <w:sz w:val="24"/>
          <w:szCs w:val="24"/>
          <w:cs/>
        </w:rPr>
        <w:t xml:space="preserve"> </w:t>
      </w:r>
      <w:r w:rsidRPr="002C59F7">
        <w:rPr>
          <w:rFonts w:ascii="Kokila" w:hAnsi="Kokila" w:cs="Kokila" w:hint="cs"/>
          <w:caps/>
          <w:sz w:val="24"/>
          <w:szCs w:val="24"/>
          <w:cs/>
        </w:rPr>
        <w:t>दिल्ली</w:t>
      </w:r>
      <w:r w:rsidRPr="002C59F7">
        <w:rPr>
          <w:caps/>
          <w:sz w:val="36"/>
          <w:szCs w:val="36"/>
          <w:cs/>
        </w:rPr>
        <w:t xml:space="preserve"> </w:t>
      </w:r>
      <w:r w:rsidRPr="002C59F7">
        <w:rPr>
          <w:caps/>
          <w:sz w:val="24"/>
          <w:szCs w:val="24"/>
          <w:cs/>
        </w:rPr>
        <w:t>-</w:t>
      </w:r>
      <w:r w:rsidRPr="002C59F7">
        <w:rPr>
          <w:caps/>
          <w:sz w:val="24"/>
          <w:szCs w:val="24"/>
          <w:rtl/>
        </w:rPr>
        <w:t xml:space="preserve"> </w:t>
      </w:r>
      <w:r w:rsidRPr="002C59F7">
        <w:rPr>
          <w:bCs/>
          <w:caps/>
          <w:sz w:val="24"/>
          <w:szCs w:val="24"/>
        </w:rPr>
        <w:t>110002</w:t>
      </w:r>
    </w:p>
    <w:p w14:paraId="691B1352" w14:textId="147D7BB4" w:rsidR="002B46AA" w:rsidRPr="002C59F7" w:rsidRDefault="002B46AA" w:rsidP="008E3EF8">
      <w:pPr>
        <w:tabs>
          <w:tab w:val="left" w:pos="3119"/>
          <w:tab w:val="left" w:pos="3828"/>
          <w:tab w:val="left" w:pos="4253"/>
        </w:tabs>
        <w:adjustRightInd w:val="0"/>
        <w:ind w:left="4860"/>
        <w:jc w:val="center"/>
        <w:rPr>
          <w:color w:val="231F20"/>
          <w:sz w:val="20"/>
          <w:szCs w:val="20"/>
        </w:rPr>
      </w:pPr>
      <w:r w:rsidRPr="002C59F7">
        <w:rPr>
          <w:color w:val="231F20"/>
          <w:sz w:val="20"/>
          <w:szCs w:val="20"/>
          <w:lang w:val="en-IN"/>
        </w:rPr>
        <w:t>MANAK BHAVAN, 9 BAHADUR SHAH ZAFAR MARG</w:t>
      </w:r>
      <w:r w:rsidR="008E3EF8" w:rsidRPr="002C59F7">
        <w:rPr>
          <w:color w:val="231F20"/>
          <w:sz w:val="20"/>
          <w:szCs w:val="20"/>
          <w:lang w:val="en-IN"/>
        </w:rPr>
        <w:t xml:space="preserve"> </w:t>
      </w:r>
      <w:r w:rsidRPr="002C59F7">
        <w:rPr>
          <w:color w:val="231F20"/>
          <w:sz w:val="20"/>
          <w:szCs w:val="20"/>
        </w:rPr>
        <w:t>NEW DELHI - 110002</w:t>
      </w:r>
    </w:p>
    <w:p w14:paraId="4EC12680" w14:textId="77777777" w:rsidR="002B46AA" w:rsidRPr="002C59F7" w:rsidRDefault="002B46AA" w:rsidP="002B46AA">
      <w:pPr>
        <w:ind w:left="4860"/>
        <w:jc w:val="center"/>
        <w:rPr>
          <w:sz w:val="20"/>
          <w:szCs w:val="24"/>
        </w:rPr>
      </w:pPr>
      <w:hyperlink r:id="rId10" w:history="1">
        <w:r w:rsidRPr="002C59F7">
          <w:rPr>
            <w:rStyle w:val="Hyperlink"/>
            <w:szCs w:val="24"/>
          </w:rPr>
          <w:t>www.bis.gov.in</w:t>
        </w:r>
      </w:hyperlink>
      <w:r w:rsidRPr="002C59F7">
        <w:rPr>
          <w:sz w:val="20"/>
          <w:szCs w:val="24"/>
        </w:rPr>
        <w:t xml:space="preserve">     </w:t>
      </w:r>
      <w:hyperlink r:id="rId11" w:history="1">
        <w:r w:rsidRPr="002C59F7">
          <w:rPr>
            <w:rStyle w:val="Hyperlink"/>
            <w:szCs w:val="24"/>
          </w:rPr>
          <w:t>www.standardsbis.in</w:t>
        </w:r>
      </w:hyperlink>
    </w:p>
    <w:p w14:paraId="62EEE40D" w14:textId="77777777" w:rsidR="002B46AA" w:rsidRPr="002C59F7" w:rsidRDefault="002B46AA" w:rsidP="002B46AA">
      <w:pPr>
        <w:rPr>
          <w:sz w:val="24"/>
          <w:szCs w:val="24"/>
        </w:rPr>
      </w:pPr>
    </w:p>
    <w:p w14:paraId="01AFA19D" w14:textId="2FF837D8" w:rsidR="002B46AA" w:rsidRPr="002C59F7" w:rsidRDefault="002B46AA" w:rsidP="002B46AA">
      <w:pPr>
        <w:ind w:left="3510"/>
      </w:pPr>
      <w:r w:rsidRPr="002C59F7">
        <w:rPr>
          <w:b/>
          <w:bCs/>
          <w:iCs/>
          <w:sz w:val="24"/>
          <w:szCs w:val="24"/>
        </w:rPr>
        <w:t xml:space="preserve">  </w:t>
      </w:r>
      <w:ins w:id="2" w:author="Inno" w:date="2024-11-08T13:50:00Z" w16du:dateUtc="2024-11-08T08:20:00Z">
        <w:r w:rsidR="00F44C6A">
          <w:rPr>
            <w:b/>
            <w:bCs/>
            <w:iCs/>
            <w:sz w:val="24"/>
            <w:szCs w:val="24"/>
          </w:rPr>
          <w:t>Novem</w:t>
        </w:r>
      </w:ins>
      <w:del w:id="3" w:author="Inno" w:date="2024-11-08T13:50:00Z" w16du:dateUtc="2024-11-08T08:20:00Z">
        <w:r w:rsidRPr="002C59F7" w:rsidDel="00F44C6A">
          <w:rPr>
            <w:b/>
            <w:bCs/>
            <w:iCs/>
            <w:sz w:val="24"/>
            <w:szCs w:val="24"/>
          </w:rPr>
          <w:delText>Septem</w:delText>
        </w:r>
      </w:del>
      <w:r w:rsidRPr="002C59F7">
        <w:rPr>
          <w:b/>
          <w:bCs/>
          <w:iCs/>
          <w:sz w:val="24"/>
          <w:szCs w:val="24"/>
        </w:rPr>
        <w:t xml:space="preserve">ber 2024   </w:t>
      </w:r>
      <w:r w:rsidRPr="002C59F7">
        <w:rPr>
          <w:b/>
          <w:bCs/>
          <w:sz w:val="24"/>
          <w:szCs w:val="24"/>
        </w:rPr>
        <w:t xml:space="preserve">                               Price Group X</w:t>
      </w:r>
    </w:p>
    <w:p w14:paraId="49D7C42C" w14:textId="77777777" w:rsidR="002B46AA" w:rsidRPr="002C59F7" w:rsidRDefault="002B46AA" w:rsidP="002B46AA">
      <w:pPr>
        <w:jc w:val="center"/>
        <w:rPr>
          <w:bCs/>
          <w:sz w:val="24"/>
        </w:rPr>
      </w:pPr>
    </w:p>
    <w:p w14:paraId="758DB868" w14:textId="77777777" w:rsidR="002B46AA" w:rsidRPr="002C59F7" w:rsidRDefault="002B46AA" w:rsidP="00926DCA">
      <w:pPr>
        <w:rPr>
          <w:bCs/>
          <w:sz w:val="24"/>
        </w:rPr>
      </w:pPr>
    </w:p>
    <w:p w14:paraId="58E85841" w14:textId="77777777" w:rsidR="002B46AA" w:rsidRPr="002C59F7" w:rsidRDefault="002B46AA" w:rsidP="00926DCA">
      <w:pPr>
        <w:rPr>
          <w:bCs/>
          <w:sz w:val="24"/>
        </w:rPr>
      </w:pPr>
    </w:p>
    <w:p w14:paraId="648E93CC" w14:textId="77777777" w:rsidR="002B46AA" w:rsidRPr="002C59F7" w:rsidRDefault="002B46AA" w:rsidP="00926DCA">
      <w:pPr>
        <w:rPr>
          <w:i/>
          <w:sz w:val="28"/>
        </w:rPr>
      </w:pPr>
    </w:p>
    <w:p w14:paraId="4CC8DF50" w14:textId="77777777" w:rsidR="002B46AA" w:rsidRPr="002C59F7" w:rsidRDefault="002B46AA" w:rsidP="00926DCA">
      <w:pPr>
        <w:rPr>
          <w:i/>
          <w:sz w:val="28"/>
        </w:rPr>
      </w:pPr>
    </w:p>
    <w:p w14:paraId="53B85841" w14:textId="77777777" w:rsidR="00505FD6" w:rsidRPr="002C59F7" w:rsidRDefault="00505FD6" w:rsidP="00926DCA">
      <w:pPr>
        <w:rPr>
          <w:i/>
          <w:sz w:val="28"/>
        </w:rPr>
      </w:pPr>
    </w:p>
    <w:p w14:paraId="4802375E" w14:textId="77777777" w:rsidR="00505FD6" w:rsidRPr="002C59F7" w:rsidRDefault="00505FD6" w:rsidP="00926DCA">
      <w:pPr>
        <w:rPr>
          <w:i/>
          <w:sz w:val="28"/>
        </w:rPr>
      </w:pPr>
    </w:p>
    <w:p w14:paraId="512BD09C" w14:textId="612AB7A2" w:rsidR="002B46AA" w:rsidRPr="002C59F7" w:rsidRDefault="002B46AA" w:rsidP="00926DCA">
      <w:pPr>
        <w:widowControl/>
        <w:autoSpaceDE/>
        <w:autoSpaceDN/>
        <w:spacing w:after="160" w:line="259" w:lineRule="auto"/>
        <w:rPr>
          <w:iCs/>
          <w:sz w:val="28"/>
        </w:rPr>
      </w:pPr>
    </w:p>
    <w:p w14:paraId="579B4060" w14:textId="77777777" w:rsidR="00926DCA" w:rsidRPr="002C59F7" w:rsidRDefault="00926DCA" w:rsidP="00926DCA">
      <w:pPr>
        <w:widowControl/>
        <w:autoSpaceDE/>
        <w:autoSpaceDN/>
        <w:spacing w:after="160" w:line="259" w:lineRule="auto"/>
        <w:rPr>
          <w:iCs/>
          <w:sz w:val="28"/>
        </w:rPr>
      </w:pPr>
    </w:p>
    <w:p w14:paraId="29088866" w14:textId="77777777" w:rsidR="00926DCA" w:rsidRPr="002C59F7" w:rsidRDefault="00926DCA" w:rsidP="00926DCA">
      <w:pPr>
        <w:widowControl/>
        <w:autoSpaceDE/>
        <w:autoSpaceDN/>
        <w:spacing w:after="160" w:line="259" w:lineRule="auto"/>
        <w:rPr>
          <w:iCs/>
          <w:sz w:val="28"/>
        </w:rPr>
      </w:pPr>
    </w:p>
    <w:p w14:paraId="67BCCD6D" w14:textId="77777777" w:rsidR="00CC21E2" w:rsidRDefault="00CC21E2" w:rsidP="002B46AA">
      <w:pPr>
        <w:rPr>
          <w:sz w:val="20"/>
          <w:szCs w:val="20"/>
        </w:rPr>
      </w:pPr>
      <w:r>
        <w:rPr>
          <w:sz w:val="20"/>
          <w:szCs w:val="20"/>
        </w:rPr>
        <w:br w:type="page"/>
      </w:r>
    </w:p>
    <w:p w14:paraId="18EED4A1" w14:textId="15C2A83C" w:rsidR="002B46AA" w:rsidRPr="002C59F7" w:rsidRDefault="002B46AA" w:rsidP="002B46AA">
      <w:pPr>
        <w:rPr>
          <w:sz w:val="20"/>
          <w:szCs w:val="20"/>
        </w:rPr>
      </w:pPr>
      <w:r w:rsidRPr="002C59F7">
        <w:rPr>
          <w:sz w:val="20"/>
          <w:szCs w:val="20"/>
        </w:rPr>
        <w:lastRenderedPageBreak/>
        <w:t>Coir and Coir Products Sectional Committee, TXD 25</w:t>
      </w:r>
    </w:p>
    <w:p w14:paraId="1D5FE3CE" w14:textId="77777777" w:rsidR="002B46AA" w:rsidRDefault="002B46AA" w:rsidP="002B46AA">
      <w:pPr>
        <w:jc w:val="both"/>
        <w:rPr>
          <w:b/>
          <w:bCs/>
          <w:sz w:val="20"/>
          <w:szCs w:val="20"/>
        </w:rPr>
      </w:pPr>
    </w:p>
    <w:p w14:paraId="548B5D99" w14:textId="77777777" w:rsidR="00F619D5" w:rsidRDefault="00F619D5" w:rsidP="002B46AA">
      <w:pPr>
        <w:jc w:val="both"/>
        <w:rPr>
          <w:b/>
          <w:bCs/>
          <w:sz w:val="20"/>
          <w:szCs w:val="20"/>
        </w:rPr>
      </w:pPr>
    </w:p>
    <w:p w14:paraId="6DC6FBE5" w14:textId="77777777" w:rsidR="00F619D5" w:rsidRDefault="00F619D5" w:rsidP="002B46AA">
      <w:pPr>
        <w:jc w:val="both"/>
        <w:rPr>
          <w:b/>
          <w:bCs/>
          <w:sz w:val="20"/>
          <w:szCs w:val="20"/>
        </w:rPr>
      </w:pPr>
    </w:p>
    <w:p w14:paraId="5F8BD803" w14:textId="77777777" w:rsidR="00F619D5" w:rsidRPr="002C59F7" w:rsidRDefault="00F619D5" w:rsidP="002B46AA">
      <w:pPr>
        <w:jc w:val="both"/>
        <w:rPr>
          <w:b/>
          <w:bCs/>
          <w:sz w:val="20"/>
          <w:szCs w:val="20"/>
        </w:rPr>
      </w:pPr>
    </w:p>
    <w:p w14:paraId="02B31BF9" w14:textId="77777777" w:rsidR="002B46AA" w:rsidRPr="002C59F7" w:rsidRDefault="002B46AA" w:rsidP="002B46AA">
      <w:pPr>
        <w:jc w:val="both"/>
        <w:rPr>
          <w:sz w:val="20"/>
          <w:szCs w:val="20"/>
        </w:rPr>
      </w:pPr>
      <w:r w:rsidRPr="002C59F7">
        <w:rPr>
          <w:sz w:val="20"/>
          <w:szCs w:val="20"/>
        </w:rPr>
        <w:t>FOREWORD</w:t>
      </w:r>
    </w:p>
    <w:p w14:paraId="2C44D389" w14:textId="77777777" w:rsidR="002B46AA" w:rsidRPr="002C59F7" w:rsidRDefault="002B46AA" w:rsidP="002B46AA">
      <w:pPr>
        <w:jc w:val="both"/>
        <w:rPr>
          <w:sz w:val="20"/>
          <w:szCs w:val="20"/>
        </w:rPr>
      </w:pPr>
    </w:p>
    <w:p w14:paraId="6773EB76" w14:textId="52D1D6E8" w:rsidR="002B46AA" w:rsidRPr="002C59F7" w:rsidRDefault="002B46AA" w:rsidP="002B46AA">
      <w:pPr>
        <w:jc w:val="both"/>
        <w:rPr>
          <w:sz w:val="20"/>
          <w:szCs w:val="20"/>
        </w:rPr>
      </w:pPr>
      <w:bookmarkStart w:id="4" w:name="_Hlk130137733"/>
      <w:r w:rsidRPr="002C59F7">
        <w:rPr>
          <w:sz w:val="20"/>
          <w:szCs w:val="20"/>
        </w:rPr>
        <w:t>This Indian Standard (F</w:t>
      </w:r>
      <w:ins w:id="5" w:author="Inno" w:date="2024-11-08T09:51:00Z" w16du:dateUtc="2024-11-08T04:21:00Z">
        <w:r w:rsidR="009C4BA9">
          <w:rPr>
            <w:sz w:val="20"/>
            <w:szCs w:val="20"/>
          </w:rPr>
          <w:t>irst</w:t>
        </w:r>
      </w:ins>
      <w:del w:id="6" w:author="Inno" w:date="2024-11-08T09:51:00Z" w16du:dateUtc="2024-11-08T04:21:00Z">
        <w:r w:rsidRPr="002C59F7" w:rsidDel="009C4BA9">
          <w:rPr>
            <w:sz w:val="20"/>
            <w:szCs w:val="20"/>
          </w:rPr>
          <w:delText>r</w:delText>
        </w:r>
      </w:del>
      <w:del w:id="7" w:author="Inno" w:date="2024-11-08T09:50:00Z" w16du:dateUtc="2024-11-08T04:20:00Z">
        <w:r w:rsidRPr="002C59F7" w:rsidDel="009C4BA9">
          <w:rPr>
            <w:sz w:val="20"/>
            <w:szCs w:val="20"/>
          </w:rPr>
          <w:delText>ist</w:delText>
        </w:r>
      </w:del>
      <w:r w:rsidRPr="002C59F7">
        <w:rPr>
          <w:sz w:val="20"/>
          <w:szCs w:val="20"/>
        </w:rPr>
        <w:t xml:space="preserve"> Revision) was adopted by the Bureau of Indian Standards after the draft finalized by the Coir and Coir Products Sectional Committee had been approved by the Textile Division Council.</w:t>
      </w:r>
    </w:p>
    <w:bookmarkEnd w:id="4"/>
    <w:p w14:paraId="651D03A7" w14:textId="77777777" w:rsidR="002B46AA" w:rsidRPr="002C59F7" w:rsidRDefault="002B46AA" w:rsidP="002B46AA">
      <w:pPr>
        <w:jc w:val="both"/>
        <w:rPr>
          <w:sz w:val="20"/>
          <w:szCs w:val="20"/>
        </w:rPr>
      </w:pPr>
    </w:p>
    <w:p w14:paraId="25220C30" w14:textId="77777777" w:rsidR="002B46AA" w:rsidRPr="002C59F7" w:rsidRDefault="002B46AA" w:rsidP="002B46AA">
      <w:pPr>
        <w:jc w:val="both"/>
        <w:rPr>
          <w:sz w:val="20"/>
          <w:szCs w:val="20"/>
        </w:rPr>
      </w:pPr>
      <w:r w:rsidRPr="002C59F7">
        <w:rPr>
          <w:sz w:val="20"/>
          <w:szCs w:val="20"/>
        </w:rPr>
        <w:t>This standard was first published in 2022. This revision has been bought out in the light of experience gained since its publication and to incorporate the following major changes:</w:t>
      </w:r>
    </w:p>
    <w:p w14:paraId="263A6435" w14:textId="77777777" w:rsidR="002B46AA" w:rsidRPr="002C59F7" w:rsidRDefault="002B46AA" w:rsidP="002B46AA">
      <w:pPr>
        <w:jc w:val="both"/>
        <w:rPr>
          <w:sz w:val="20"/>
          <w:szCs w:val="20"/>
        </w:rPr>
      </w:pPr>
    </w:p>
    <w:p w14:paraId="292305C5" w14:textId="77777777" w:rsidR="002B46AA" w:rsidRPr="002C59F7" w:rsidRDefault="002B46AA">
      <w:pPr>
        <w:pStyle w:val="ListParagraph"/>
        <w:widowControl/>
        <w:numPr>
          <w:ilvl w:val="0"/>
          <w:numId w:val="9"/>
        </w:numPr>
        <w:autoSpaceDE/>
        <w:autoSpaceDN/>
        <w:spacing w:after="120"/>
        <w:jc w:val="both"/>
        <w:rPr>
          <w:sz w:val="20"/>
          <w:szCs w:val="20"/>
        </w:rPr>
        <w:pPrChange w:id="8" w:author="Inno" w:date="2024-11-08T15:09:00Z" w16du:dateUtc="2024-11-08T09:39:00Z">
          <w:pPr>
            <w:pStyle w:val="ListParagraph"/>
            <w:widowControl/>
            <w:numPr>
              <w:numId w:val="9"/>
            </w:numPr>
            <w:autoSpaceDE/>
            <w:autoSpaceDN/>
            <w:ind w:left="720" w:hanging="360"/>
            <w:contextualSpacing/>
            <w:jc w:val="both"/>
          </w:pPr>
        </w:pPrChange>
      </w:pPr>
      <w:r w:rsidRPr="002C59F7">
        <w:rPr>
          <w:sz w:val="20"/>
          <w:szCs w:val="20"/>
        </w:rPr>
        <w:t>Test method for determination o</w:t>
      </w:r>
      <w:r w:rsidRPr="00D30157">
        <w:rPr>
          <w:sz w:val="20"/>
          <w:szCs w:val="20"/>
        </w:rPr>
        <w:t>f ‘</w:t>
      </w:r>
      <w:r w:rsidRPr="00D30157">
        <w:rPr>
          <w:i/>
          <w:iCs/>
          <w:sz w:val="20"/>
          <w:szCs w:val="20"/>
        </w:rPr>
        <w:t>p</w:t>
      </w:r>
      <w:r w:rsidRPr="00D30157">
        <w:rPr>
          <w:sz w:val="20"/>
          <w:szCs w:val="20"/>
        </w:rPr>
        <w:t>H</w:t>
      </w:r>
      <w:r w:rsidRPr="002C59F7">
        <w:rPr>
          <w:sz w:val="20"/>
          <w:szCs w:val="20"/>
        </w:rPr>
        <w:t xml:space="preserve"> of coir pith’ has been incorporated; and</w:t>
      </w:r>
    </w:p>
    <w:p w14:paraId="3FA1191A" w14:textId="77777777" w:rsidR="002B46AA" w:rsidRPr="002C59F7" w:rsidRDefault="002B46AA" w:rsidP="002B46AA">
      <w:pPr>
        <w:pStyle w:val="ListParagraph"/>
        <w:widowControl/>
        <w:numPr>
          <w:ilvl w:val="0"/>
          <w:numId w:val="9"/>
        </w:numPr>
        <w:autoSpaceDE/>
        <w:autoSpaceDN/>
        <w:contextualSpacing/>
        <w:jc w:val="both"/>
        <w:rPr>
          <w:sz w:val="20"/>
          <w:szCs w:val="20"/>
        </w:rPr>
      </w:pPr>
      <w:r w:rsidRPr="002C59F7">
        <w:rPr>
          <w:sz w:val="20"/>
          <w:szCs w:val="20"/>
        </w:rPr>
        <w:t>Test method for determination of ‘Electrical conductivity of coir pith’ has been incorporated.</w:t>
      </w:r>
    </w:p>
    <w:p w14:paraId="224CDFAD" w14:textId="77777777" w:rsidR="002B46AA" w:rsidRPr="002C59F7" w:rsidRDefault="002B46AA" w:rsidP="002B46AA">
      <w:pPr>
        <w:jc w:val="both"/>
        <w:rPr>
          <w:sz w:val="20"/>
          <w:szCs w:val="20"/>
        </w:rPr>
      </w:pPr>
    </w:p>
    <w:p w14:paraId="7A2DB288" w14:textId="77777777" w:rsidR="002B46AA" w:rsidRPr="002C59F7" w:rsidRDefault="002B46AA" w:rsidP="002B46AA">
      <w:pPr>
        <w:jc w:val="both"/>
        <w:rPr>
          <w:sz w:val="20"/>
          <w:szCs w:val="20"/>
        </w:rPr>
      </w:pPr>
      <w:r w:rsidRPr="002C59F7">
        <w:rPr>
          <w:sz w:val="20"/>
          <w:szCs w:val="20"/>
        </w:rPr>
        <w:t xml:space="preserve">Coir pith, which is also known as coir dust is the main byproduct from coir </w:t>
      </w:r>
      <w:proofErr w:type="spellStart"/>
      <w:r w:rsidRPr="002C59F7">
        <w:rPr>
          <w:sz w:val="20"/>
          <w:szCs w:val="20"/>
        </w:rPr>
        <w:t>fibre</w:t>
      </w:r>
      <w:proofErr w:type="spellEnd"/>
      <w:r w:rsidRPr="002C59F7">
        <w:rPr>
          <w:sz w:val="20"/>
          <w:szCs w:val="20"/>
        </w:rPr>
        <w:t xml:space="preserve"> extraction industries which is used for agriculture/horticulture applications. The composition and properties of coir pith vary depending on maturity of coconut, method of </w:t>
      </w:r>
      <w:proofErr w:type="spellStart"/>
      <w:r w:rsidRPr="002C59F7">
        <w:rPr>
          <w:sz w:val="20"/>
          <w:szCs w:val="20"/>
        </w:rPr>
        <w:t>fibre</w:t>
      </w:r>
      <w:proofErr w:type="spellEnd"/>
      <w:r w:rsidRPr="002C59F7">
        <w:rPr>
          <w:sz w:val="20"/>
          <w:szCs w:val="20"/>
        </w:rPr>
        <w:t xml:space="preserve"> extraction and processing including environmental factors. Coir pith is normally dumped as agricultural waste and accumulates as heaps of coarse and fine dust. Coir pith is a recalcitrant </w:t>
      </w:r>
      <w:proofErr w:type="spellStart"/>
      <w:r w:rsidRPr="002C59F7">
        <w:rPr>
          <w:sz w:val="20"/>
          <w:szCs w:val="20"/>
        </w:rPr>
        <w:t>agro</w:t>
      </w:r>
      <w:proofErr w:type="spellEnd"/>
      <w:r w:rsidRPr="002C59F7">
        <w:rPr>
          <w:sz w:val="20"/>
          <w:szCs w:val="20"/>
        </w:rPr>
        <w:t xml:space="preserve">-residue containing high amount of lignin and cellulose resisting decomposition by microorganisms under natural conditions. Coir pith has high water holding capacity </w:t>
      </w:r>
      <w:proofErr w:type="spellStart"/>
      <w:r w:rsidRPr="002C59F7">
        <w:rPr>
          <w:sz w:val="20"/>
          <w:szCs w:val="20"/>
        </w:rPr>
        <w:t>upto</w:t>
      </w:r>
      <w:proofErr w:type="spellEnd"/>
      <w:r w:rsidRPr="002C59F7">
        <w:rPr>
          <w:sz w:val="20"/>
          <w:szCs w:val="20"/>
        </w:rPr>
        <w:t xml:space="preserve"> eight times of its weight. Nutrient content of coir pith varies with the location, method of extraction, rate of decomposition and storage conditions.</w:t>
      </w:r>
    </w:p>
    <w:p w14:paraId="4626FE92" w14:textId="77777777" w:rsidR="002B46AA" w:rsidRPr="002C59F7" w:rsidRDefault="002B46AA" w:rsidP="002B46AA">
      <w:pPr>
        <w:jc w:val="both"/>
        <w:rPr>
          <w:sz w:val="20"/>
          <w:szCs w:val="20"/>
        </w:rPr>
      </w:pPr>
    </w:p>
    <w:p w14:paraId="610107EB" w14:textId="77777777" w:rsidR="002B46AA" w:rsidRPr="002C59F7" w:rsidRDefault="002B46AA" w:rsidP="002B46AA">
      <w:pPr>
        <w:jc w:val="both"/>
        <w:rPr>
          <w:sz w:val="20"/>
          <w:szCs w:val="20"/>
        </w:rPr>
      </w:pPr>
      <w:r w:rsidRPr="002C59F7">
        <w:rPr>
          <w:sz w:val="20"/>
          <w:szCs w:val="20"/>
        </w:rPr>
        <w:t>The composition of the Committee responsible for the formulation of this standard is given in Annex G.</w:t>
      </w:r>
    </w:p>
    <w:p w14:paraId="7F99BD40" w14:textId="77777777" w:rsidR="002B46AA" w:rsidRPr="002C59F7" w:rsidRDefault="002B46AA" w:rsidP="002B46AA">
      <w:pPr>
        <w:jc w:val="both"/>
        <w:rPr>
          <w:sz w:val="20"/>
          <w:szCs w:val="20"/>
        </w:rPr>
      </w:pPr>
    </w:p>
    <w:p w14:paraId="47FE3C42" w14:textId="094A543E" w:rsidR="002B46AA" w:rsidRPr="002C59F7" w:rsidRDefault="002B46AA" w:rsidP="002B46AA">
      <w:pPr>
        <w:jc w:val="both"/>
        <w:rPr>
          <w:sz w:val="20"/>
          <w:szCs w:val="20"/>
        </w:rPr>
      </w:pPr>
      <w:r w:rsidRPr="002C59F7">
        <w:rPr>
          <w:sz w:val="20"/>
          <w:szCs w:val="20"/>
        </w:rPr>
        <w:t xml:space="preserve">For the purpose of deciding whether a particular requirement of this standard is complied with the final value, observed or calculated, expressing the result of a test or analysis shall be rounded off in accordance with </w:t>
      </w:r>
      <w:ins w:id="9" w:author="Inno" w:date="2024-11-08T09:52:00Z" w16du:dateUtc="2024-11-08T04:22:00Z">
        <w:r w:rsidR="00E64255">
          <w:rPr>
            <w:sz w:val="20"/>
            <w:szCs w:val="20"/>
          </w:rPr>
          <w:t xml:space="preserve">                            </w:t>
        </w:r>
      </w:ins>
      <w:r w:rsidRPr="002C59F7">
        <w:rPr>
          <w:sz w:val="20"/>
          <w:szCs w:val="20"/>
        </w:rPr>
        <w:t>IS 2 :</w:t>
      </w:r>
      <w:ins w:id="10" w:author="Inno" w:date="2024-11-08T09:52:00Z" w16du:dateUtc="2024-11-08T04:22:00Z">
        <w:r w:rsidR="00E64255">
          <w:rPr>
            <w:sz w:val="20"/>
            <w:szCs w:val="20"/>
          </w:rPr>
          <w:t xml:space="preserve"> </w:t>
        </w:r>
      </w:ins>
      <w:r w:rsidRPr="002C59F7">
        <w:rPr>
          <w:sz w:val="20"/>
          <w:szCs w:val="20"/>
        </w:rPr>
        <w:t>2022 ‘Rules for rounding off numerical values (</w:t>
      </w:r>
      <w:r w:rsidRPr="002C59F7">
        <w:rPr>
          <w:i/>
          <w:iCs/>
          <w:sz w:val="20"/>
          <w:szCs w:val="20"/>
        </w:rPr>
        <w:t>second revision</w:t>
      </w:r>
      <w:r w:rsidRPr="002C59F7">
        <w:rPr>
          <w:sz w:val="20"/>
          <w:szCs w:val="20"/>
        </w:rPr>
        <w:t>)’. The number of significant places retained in the rounded off value should be the same as that of the specified value in this standard.</w:t>
      </w:r>
    </w:p>
    <w:p w14:paraId="7F5A7B20" w14:textId="77777777" w:rsidR="002B46AA" w:rsidRPr="002C59F7" w:rsidRDefault="002B46AA" w:rsidP="002B46AA">
      <w:pPr>
        <w:jc w:val="both"/>
        <w:rPr>
          <w:sz w:val="20"/>
          <w:szCs w:val="20"/>
        </w:rPr>
      </w:pPr>
    </w:p>
    <w:p w14:paraId="4D3281F2" w14:textId="77777777" w:rsidR="002B46AA" w:rsidRPr="002C59F7" w:rsidRDefault="002B46AA" w:rsidP="002B46AA">
      <w:pPr>
        <w:jc w:val="both"/>
        <w:rPr>
          <w:sz w:val="20"/>
          <w:szCs w:val="20"/>
        </w:rPr>
      </w:pPr>
    </w:p>
    <w:p w14:paraId="25AFFC8E" w14:textId="77777777" w:rsidR="002B46AA" w:rsidRPr="002C59F7" w:rsidRDefault="002B46AA" w:rsidP="002B46AA">
      <w:pPr>
        <w:jc w:val="both"/>
        <w:rPr>
          <w:sz w:val="20"/>
          <w:szCs w:val="20"/>
        </w:rPr>
      </w:pPr>
    </w:p>
    <w:p w14:paraId="6B788CAE" w14:textId="77777777" w:rsidR="002B46AA" w:rsidRPr="002C59F7" w:rsidRDefault="002B46AA" w:rsidP="002B46AA">
      <w:pPr>
        <w:jc w:val="both"/>
        <w:rPr>
          <w:sz w:val="20"/>
          <w:szCs w:val="20"/>
        </w:rPr>
      </w:pPr>
    </w:p>
    <w:p w14:paraId="0AB9D8CA" w14:textId="77777777" w:rsidR="002B46AA" w:rsidRPr="002C59F7" w:rsidRDefault="002B46AA" w:rsidP="002B46AA">
      <w:pPr>
        <w:jc w:val="both"/>
        <w:rPr>
          <w:sz w:val="20"/>
          <w:szCs w:val="20"/>
        </w:rPr>
      </w:pPr>
    </w:p>
    <w:p w14:paraId="16BE6E50" w14:textId="77777777" w:rsidR="002B46AA" w:rsidRPr="002C59F7" w:rsidRDefault="002B46AA" w:rsidP="002B46AA">
      <w:pPr>
        <w:jc w:val="both"/>
        <w:rPr>
          <w:sz w:val="20"/>
          <w:szCs w:val="20"/>
        </w:rPr>
      </w:pPr>
    </w:p>
    <w:p w14:paraId="229ABDFE" w14:textId="77777777" w:rsidR="002B46AA" w:rsidRPr="002C59F7" w:rsidRDefault="002B46AA" w:rsidP="002B46AA">
      <w:pPr>
        <w:jc w:val="both"/>
        <w:rPr>
          <w:sz w:val="20"/>
          <w:szCs w:val="20"/>
        </w:rPr>
      </w:pPr>
    </w:p>
    <w:p w14:paraId="25778554" w14:textId="77777777" w:rsidR="002B46AA" w:rsidRPr="002C59F7" w:rsidRDefault="002B46AA" w:rsidP="002B46AA">
      <w:pPr>
        <w:jc w:val="both"/>
        <w:rPr>
          <w:sz w:val="20"/>
          <w:szCs w:val="20"/>
        </w:rPr>
      </w:pPr>
    </w:p>
    <w:p w14:paraId="7542A900" w14:textId="77777777" w:rsidR="002B46AA" w:rsidRPr="002C59F7" w:rsidRDefault="002B46AA" w:rsidP="002B46AA">
      <w:pPr>
        <w:jc w:val="both"/>
        <w:rPr>
          <w:sz w:val="20"/>
          <w:szCs w:val="20"/>
        </w:rPr>
      </w:pPr>
    </w:p>
    <w:p w14:paraId="127B29DD" w14:textId="77777777" w:rsidR="002B46AA" w:rsidRPr="002C59F7" w:rsidRDefault="002B46AA" w:rsidP="002B46AA">
      <w:pPr>
        <w:jc w:val="both"/>
        <w:rPr>
          <w:sz w:val="20"/>
          <w:szCs w:val="20"/>
        </w:rPr>
      </w:pPr>
    </w:p>
    <w:p w14:paraId="6C09E413" w14:textId="77777777" w:rsidR="00505FD6" w:rsidRPr="002C59F7" w:rsidRDefault="00505FD6" w:rsidP="002B46AA">
      <w:pPr>
        <w:jc w:val="both"/>
        <w:rPr>
          <w:sz w:val="20"/>
          <w:szCs w:val="20"/>
        </w:rPr>
      </w:pPr>
    </w:p>
    <w:p w14:paraId="1A01BF4E" w14:textId="77777777" w:rsidR="002B46AA" w:rsidRPr="002C59F7" w:rsidRDefault="002B46AA" w:rsidP="002B46AA">
      <w:pPr>
        <w:jc w:val="both"/>
        <w:rPr>
          <w:sz w:val="20"/>
          <w:szCs w:val="20"/>
        </w:rPr>
      </w:pPr>
    </w:p>
    <w:p w14:paraId="5014D9C5" w14:textId="77777777" w:rsidR="002B46AA" w:rsidRPr="002C59F7" w:rsidRDefault="002B46AA" w:rsidP="002B46AA">
      <w:pPr>
        <w:jc w:val="both"/>
        <w:rPr>
          <w:sz w:val="20"/>
          <w:szCs w:val="20"/>
        </w:rPr>
      </w:pPr>
    </w:p>
    <w:p w14:paraId="4AF32A84" w14:textId="7A57042C" w:rsidR="002B46AA" w:rsidRPr="002C59F7" w:rsidDel="00A471A1" w:rsidRDefault="002B46AA" w:rsidP="00F73609">
      <w:pPr>
        <w:jc w:val="right"/>
        <w:rPr>
          <w:del w:id="11" w:author="Inno" w:date="2024-11-08T11:29:00Z" w16du:dateUtc="2024-11-08T05:59:00Z"/>
          <w:sz w:val="20"/>
          <w:szCs w:val="20"/>
        </w:rPr>
      </w:pPr>
      <w:del w:id="12" w:author="Inno" w:date="2024-11-08T11:29:00Z" w16du:dateUtc="2024-11-08T05:59:00Z">
        <w:r w:rsidRPr="002C59F7" w:rsidDel="00A471A1">
          <w:rPr>
            <w:sz w:val="20"/>
            <w:szCs w:val="20"/>
          </w:rPr>
          <w:delText>IS 17739: 2024</w:delText>
        </w:r>
      </w:del>
    </w:p>
    <w:p w14:paraId="08F01D59" w14:textId="77777777" w:rsidR="00ED3DA9" w:rsidRDefault="00ED3DA9" w:rsidP="002B46AA">
      <w:pPr>
        <w:jc w:val="center"/>
        <w:rPr>
          <w:ins w:id="13" w:author="Inno" w:date="2024-11-08T09:53:00Z" w16du:dateUtc="2024-11-08T04:23:00Z"/>
          <w:i/>
          <w:sz w:val="20"/>
          <w:szCs w:val="20"/>
        </w:rPr>
      </w:pPr>
      <w:ins w:id="14" w:author="Inno" w:date="2024-11-08T09:53:00Z" w16du:dateUtc="2024-11-08T04:23:00Z">
        <w:r>
          <w:rPr>
            <w:i/>
            <w:sz w:val="20"/>
            <w:szCs w:val="20"/>
          </w:rPr>
          <w:br w:type="page"/>
        </w:r>
      </w:ins>
    </w:p>
    <w:p w14:paraId="6DB2DC86" w14:textId="266FD982" w:rsidR="002B46AA" w:rsidRPr="003131FF" w:rsidRDefault="002B46AA" w:rsidP="002B46AA">
      <w:pPr>
        <w:jc w:val="center"/>
        <w:rPr>
          <w:i/>
          <w:sz w:val="28"/>
          <w:szCs w:val="28"/>
          <w:rPrChange w:id="15" w:author="Inno" w:date="2024-11-08T09:53:00Z" w16du:dateUtc="2024-11-08T04:23:00Z">
            <w:rPr>
              <w:i/>
              <w:sz w:val="20"/>
              <w:szCs w:val="20"/>
            </w:rPr>
          </w:rPrChange>
        </w:rPr>
      </w:pPr>
      <w:r w:rsidRPr="003131FF">
        <w:rPr>
          <w:i/>
          <w:sz w:val="28"/>
          <w:szCs w:val="28"/>
          <w:rPrChange w:id="16" w:author="Inno" w:date="2024-11-08T09:53:00Z" w16du:dateUtc="2024-11-08T04:23:00Z">
            <w:rPr>
              <w:i/>
              <w:sz w:val="20"/>
              <w:szCs w:val="20"/>
            </w:rPr>
          </w:rPrChange>
        </w:rPr>
        <w:lastRenderedPageBreak/>
        <w:t>Indian Standard</w:t>
      </w:r>
      <w:del w:id="17" w:author="Inno" w:date="2024-11-08T09:53:00Z" w16du:dateUtc="2024-11-08T04:23:00Z">
        <w:r w:rsidRPr="003131FF" w:rsidDel="003131FF">
          <w:rPr>
            <w:i/>
            <w:sz w:val="28"/>
            <w:szCs w:val="28"/>
            <w:rPrChange w:id="18" w:author="Inno" w:date="2024-11-08T09:53:00Z" w16du:dateUtc="2024-11-08T04:23:00Z">
              <w:rPr>
                <w:i/>
                <w:sz w:val="20"/>
                <w:szCs w:val="20"/>
              </w:rPr>
            </w:rPrChange>
          </w:rPr>
          <w:delText>s</w:delText>
        </w:r>
      </w:del>
    </w:p>
    <w:p w14:paraId="01C2E0F7" w14:textId="77777777" w:rsidR="002B46AA" w:rsidRPr="002C59F7" w:rsidRDefault="002B46AA" w:rsidP="002B46AA">
      <w:pPr>
        <w:jc w:val="center"/>
        <w:rPr>
          <w:sz w:val="20"/>
          <w:szCs w:val="20"/>
        </w:rPr>
      </w:pPr>
    </w:p>
    <w:p w14:paraId="2C3D26F1" w14:textId="77777777" w:rsidR="002B46AA" w:rsidRPr="003131FF" w:rsidRDefault="002B46AA">
      <w:pPr>
        <w:spacing w:after="120"/>
        <w:jc w:val="center"/>
        <w:rPr>
          <w:sz w:val="32"/>
          <w:szCs w:val="32"/>
          <w:rPrChange w:id="19" w:author="Inno" w:date="2024-11-08T09:53:00Z" w16du:dateUtc="2024-11-08T04:23:00Z">
            <w:rPr>
              <w:sz w:val="20"/>
              <w:szCs w:val="20"/>
            </w:rPr>
          </w:rPrChange>
        </w:rPr>
        <w:pPrChange w:id="20" w:author="Inno" w:date="2024-11-08T09:53:00Z" w16du:dateUtc="2024-11-08T04:23:00Z">
          <w:pPr>
            <w:jc w:val="center"/>
          </w:pPr>
        </w:pPrChange>
      </w:pPr>
      <w:r w:rsidRPr="003131FF">
        <w:rPr>
          <w:sz w:val="32"/>
          <w:szCs w:val="32"/>
          <w:rPrChange w:id="21" w:author="Inno" w:date="2024-11-08T09:53:00Z" w16du:dateUtc="2024-11-08T04:23:00Z">
            <w:rPr>
              <w:sz w:val="20"/>
              <w:szCs w:val="20"/>
            </w:rPr>
          </w:rPrChange>
        </w:rPr>
        <w:t>RAW COIR PITH — SPECIFICATION</w:t>
      </w:r>
    </w:p>
    <w:p w14:paraId="410BC2C5" w14:textId="7EFB6F09" w:rsidR="002B46AA" w:rsidRPr="00EF21CB" w:rsidRDefault="002B46AA" w:rsidP="002B46AA">
      <w:pPr>
        <w:jc w:val="center"/>
        <w:rPr>
          <w:i/>
          <w:iCs/>
          <w:sz w:val="24"/>
          <w:szCs w:val="24"/>
          <w:rPrChange w:id="22" w:author="Inno" w:date="2024-11-08T15:09:00Z" w16du:dateUtc="2024-11-08T09:39:00Z">
            <w:rPr>
              <w:sz w:val="20"/>
              <w:szCs w:val="20"/>
            </w:rPr>
          </w:rPrChange>
        </w:rPr>
      </w:pPr>
      <w:bookmarkStart w:id="23" w:name="_Hlk130137867"/>
      <w:proofErr w:type="gramStart"/>
      <w:r w:rsidRPr="00EF21CB">
        <w:rPr>
          <w:i/>
          <w:iCs/>
          <w:sz w:val="24"/>
          <w:szCs w:val="24"/>
          <w:rPrChange w:id="24" w:author="Inno" w:date="2024-11-08T15:09:00Z" w16du:dateUtc="2024-11-08T09:39:00Z">
            <w:rPr>
              <w:sz w:val="20"/>
              <w:szCs w:val="20"/>
            </w:rPr>
          </w:rPrChange>
        </w:rPr>
        <w:t>(</w:t>
      </w:r>
      <w:ins w:id="25" w:author="Inno" w:date="2024-11-08T09:53:00Z" w16du:dateUtc="2024-11-08T04:23:00Z">
        <w:r w:rsidR="003131FF" w:rsidRPr="00EF21CB">
          <w:rPr>
            <w:i/>
            <w:iCs/>
            <w:sz w:val="24"/>
            <w:szCs w:val="24"/>
            <w:rPrChange w:id="26" w:author="Inno" w:date="2024-11-08T15:09:00Z" w16du:dateUtc="2024-11-08T09:39:00Z">
              <w:rPr>
                <w:sz w:val="20"/>
                <w:szCs w:val="20"/>
              </w:rPr>
            </w:rPrChange>
          </w:rPr>
          <w:t xml:space="preserve"> </w:t>
        </w:r>
      </w:ins>
      <w:r w:rsidRPr="00EF21CB">
        <w:rPr>
          <w:i/>
          <w:iCs/>
          <w:sz w:val="24"/>
          <w:szCs w:val="24"/>
          <w:rPrChange w:id="27" w:author="Inno" w:date="2024-11-08T15:09:00Z" w16du:dateUtc="2024-11-08T09:39:00Z">
            <w:rPr>
              <w:i/>
              <w:sz w:val="20"/>
              <w:szCs w:val="20"/>
            </w:rPr>
          </w:rPrChange>
        </w:rPr>
        <w:t>First</w:t>
      </w:r>
      <w:proofErr w:type="gramEnd"/>
      <w:r w:rsidRPr="00EF21CB">
        <w:rPr>
          <w:i/>
          <w:iCs/>
          <w:sz w:val="24"/>
          <w:szCs w:val="24"/>
          <w:rPrChange w:id="28" w:author="Inno" w:date="2024-11-08T15:09:00Z" w16du:dateUtc="2024-11-08T09:39:00Z">
            <w:rPr>
              <w:i/>
              <w:sz w:val="20"/>
              <w:szCs w:val="20"/>
            </w:rPr>
          </w:rPrChange>
        </w:rPr>
        <w:t xml:space="preserve"> Revision</w:t>
      </w:r>
      <w:ins w:id="29" w:author="Inno" w:date="2024-11-08T09:53:00Z" w16du:dateUtc="2024-11-08T04:23:00Z">
        <w:r w:rsidR="003131FF" w:rsidRPr="00EF21CB">
          <w:rPr>
            <w:i/>
            <w:iCs/>
            <w:sz w:val="24"/>
            <w:szCs w:val="24"/>
            <w:rPrChange w:id="30" w:author="Inno" w:date="2024-11-08T15:09:00Z" w16du:dateUtc="2024-11-08T09:39:00Z">
              <w:rPr>
                <w:i/>
                <w:sz w:val="20"/>
                <w:szCs w:val="20"/>
              </w:rPr>
            </w:rPrChange>
          </w:rPr>
          <w:t xml:space="preserve"> </w:t>
        </w:r>
      </w:ins>
      <w:r w:rsidRPr="00EF21CB">
        <w:rPr>
          <w:i/>
          <w:iCs/>
          <w:sz w:val="24"/>
          <w:szCs w:val="24"/>
          <w:rPrChange w:id="31" w:author="Inno" w:date="2024-11-08T15:09:00Z" w16du:dateUtc="2024-11-08T09:39:00Z">
            <w:rPr>
              <w:sz w:val="20"/>
              <w:szCs w:val="20"/>
            </w:rPr>
          </w:rPrChange>
        </w:rPr>
        <w:t>)</w:t>
      </w:r>
    </w:p>
    <w:bookmarkEnd w:id="23"/>
    <w:p w14:paraId="7B3BDA87" w14:textId="77777777" w:rsidR="002B46AA" w:rsidRPr="002C59F7" w:rsidRDefault="002B46AA" w:rsidP="002B46AA">
      <w:pPr>
        <w:jc w:val="both"/>
        <w:rPr>
          <w:sz w:val="20"/>
          <w:szCs w:val="20"/>
        </w:rPr>
      </w:pPr>
    </w:p>
    <w:p w14:paraId="423B5A83" w14:textId="77777777" w:rsidR="002B46AA" w:rsidRPr="002C59F7" w:rsidRDefault="002B46AA" w:rsidP="002B46AA">
      <w:pPr>
        <w:jc w:val="both"/>
        <w:rPr>
          <w:b/>
          <w:bCs/>
          <w:sz w:val="20"/>
          <w:szCs w:val="20"/>
        </w:rPr>
      </w:pPr>
      <w:r w:rsidRPr="002C59F7">
        <w:rPr>
          <w:b/>
          <w:bCs/>
          <w:sz w:val="20"/>
          <w:szCs w:val="20"/>
        </w:rPr>
        <w:t>1 SCOPE</w:t>
      </w:r>
    </w:p>
    <w:p w14:paraId="7A0C3BF6" w14:textId="77777777" w:rsidR="002B46AA" w:rsidRPr="002C59F7" w:rsidRDefault="002B46AA" w:rsidP="002B46AA">
      <w:pPr>
        <w:jc w:val="both"/>
        <w:rPr>
          <w:sz w:val="20"/>
          <w:szCs w:val="20"/>
        </w:rPr>
      </w:pPr>
    </w:p>
    <w:p w14:paraId="42654D8B" w14:textId="77777777" w:rsidR="002B46AA" w:rsidRPr="002C59F7" w:rsidRDefault="002B46AA" w:rsidP="002B46AA">
      <w:pPr>
        <w:jc w:val="both"/>
        <w:rPr>
          <w:sz w:val="20"/>
          <w:szCs w:val="20"/>
        </w:rPr>
      </w:pPr>
      <w:r w:rsidRPr="002C59F7">
        <w:rPr>
          <w:sz w:val="20"/>
          <w:szCs w:val="20"/>
        </w:rPr>
        <w:t>This standard prescribes the various requirements of coir pith extracted from coconut husk by mechanical means.</w:t>
      </w:r>
    </w:p>
    <w:p w14:paraId="435CAD08" w14:textId="77777777" w:rsidR="002B46AA" w:rsidRPr="002C59F7" w:rsidRDefault="002B46AA" w:rsidP="002B46AA">
      <w:pPr>
        <w:jc w:val="both"/>
        <w:rPr>
          <w:sz w:val="20"/>
          <w:szCs w:val="20"/>
        </w:rPr>
      </w:pPr>
    </w:p>
    <w:p w14:paraId="5566D616" w14:textId="77777777" w:rsidR="002B46AA" w:rsidRPr="002C59F7" w:rsidRDefault="002B46AA" w:rsidP="002B46AA">
      <w:pPr>
        <w:jc w:val="both"/>
        <w:rPr>
          <w:b/>
          <w:bCs/>
          <w:sz w:val="20"/>
          <w:szCs w:val="20"/>
        </w:rPr>
      </w:pPr>
      <w:r w:rsidRPr="002C59F7">
        <w:rPr>
          <w:b/>
          <w:bCs/>
          <w:sz w:val="20"/>
          <w:szCs w:val="20"/>
        </w:rPr>
        <w:t>2 REFERENCES</w:t>
      </w:r>
    </w:p>
    <w:p w14:paraId="652FDD16" w14:textId="77777777" w:rsidR="002B46AA" w:rsidRPr="002C59F7" w:rsidRDefault="002B46AA" w:rsidP="002B46AA">
      <w:pPr>
        <w:jc w:val="both"/>
        <w:rPr>
          <w:sz w:val="20"/>
          <w:szCs w:val="20"/>
        </w:rPr>
      </w:pPr>
    </w:p>
    <w:p w14:paraId="78417FB0" w14:textId="3F0415E5" w:rsidR="002B46AA" w:rsidRPr="002C59F7" w:rsidRDefault="002B46AA" w:rsidP="002B46AA">
      <w:pPr>
        <w:jc w:val="both"/>
        <w:rPr>
          <w:sz w:val="20"/>
          <w:szCs w:val="20"/>
        </w:rPr>
      </w:pPr>
      <w:r w:rsidRPr="002C59F7">
        <w:rPr>
          <w:sz w:val="20"/>
          <w:szCs w:val="20"/>
        </w:rPr>
        <w:t>The standards listed in Annex A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w:t>
      </w:r>
      <w:del w:id="32" w:author="Inno" w:date="2024-11-08T09:53:00Z" w16du:dateUtc="2024-11-08T04:23:00Z">
        <w:r w:rsidRPr="002C59F7" w:rsidDel="003131FF">
          <w:rPr>
            <w:sz w:val="20"/>
            <w:szCs w:val="20"/>
          </w:rPr>
          <w:delText>s</w:delText>
        </w:r>
      </w:del>
      <w:r w:rsidRPr="002C59F7">
        <w:rPr>
          <w:sz w:val="20"/>
          <w:szCs w:val="20"/>
        </w:rPr>
        <w:t xml:space="preserve"> of the</w:t>
      </w:r>
      <w:ins w:id="33" w:author="Inno" w:date="2024-11-08T09:53:00Z" w16du:dateUtc="2024-11-08T04:23:00Z">
        <w:r w:rsidR="003131FF">
          <w:rPr>
            <w:sz w:val="20"/>
            <w:szCs w:val="20"/>
          </w:rPr>
          <w:t>se</w:t>
        </w:r>
      </w:ins>
      <w:r w:rsidRPr="002C59F7">
        <w:rPr>
          <w:sz w:val="20"/>
          <w:szCs w:val="20"/>
        </w:rPr>
        <w:t xml:space="preserve"> standards</w:t>
      </w:r>
      <w:del w:id="34" w:author="Inno" w:date="2024-11-08T09:53:00Z" w16du:dateUtc="2024-11-08T04:23:00Z">
        <w:r w:rsidRPr="002C59F7" w:rsidDel="003131FF">
          <w:rPr>
            <w:sz w:val="20"/>
            <w:szCs w:val="20"/>
          </w:rPr>
          <w:delText xml:space="preserve"> indicated in Annex A</w:delText>
        </w:r>
      </w:del>
      <w:r w:rsidRPr="002C59F7">
        <w:rPr>
          <w:sz w:val="20"/>
          <w:szCs w:val="20"/>
        </w:rPr>
        <w:t>.</w:t>
      </w:r>
    </w:p>
    <w:p w14:paraId="03CC75F5" w14:textId="77777777" w:rsidR="002B46AA" w:rsidRPr="002C59F7" w:rsidRDefault="002B46AA" w:rsidP="002B46AA">
      <w:pPr>
        <w:jc w:val="both"/>
        <w:rPr>
          <w:sz w:val="20"/>
          <w:szCs w:val="20"/>
        </w:rPr>
      </w:pPr>
    </w:p>
    <w:p w14:paraId="55D5E496" w14:textId="77777777" w:rsidR="002B46AA" w:rsidRPr="002C59F7" w:rsidRDefault="002B46AA" w:rsidP="002B46AA">
      <w:pPr>
        <w:jc w:val="both"/>
        <w:rPr>
          <w:b/>
          <w:bCs/>
          <w:sz w:val="20"/>
          <w:szCs w:val="20"/>
        </w:rPr>
      </w:pPr>
      <w:r w:rsidRPr="002C59F7">
        <w:rPr>
          <w:b/>
          <w:bCs/>
          <w:sz w:val="20"/>
          <w:szCs w:val="20"/>
        </w:rPr>
        <w:t xml:space="preserve">3 </w:t>
      </w:r>
      <w:proofErr w:type="gramStart"/>
      <w:r w:rsidRPr="002C59F7">
        <w:rPr>
          <w:b/>
          <w:bCs/>
          <w:sz w:val="20"/>
          <w:szCs w:val="20"/>
        </w:rPr>
        <w:t>TERMINOLOGY</w:t>
      </w:r>
      <w:proofErr w:type="gramEnd"/>
    </w:p>
    <w:p w14:paraId="09AF2B42" w14:textId="77777777" w:rsidR="002B46AA" w:rsidRPr="002C59F7" w:rsidRDefault="002B46AA" w:rsidP="002B46AA">
      <w:pPr>
        <w:jc w:val="both"/>
        <w:rPr>
          <w:sz w:val="20"/>
          <w:szCs w:val="20"/>
        </w:rPr>
      </w:pPr>
    </w:p>
    <w:p w14:paraId="201B3182" w14:textId="77777777" w:rsidR="002B46AA" w:rsidRPr="002C59F7" w:rsidRDefault="002B46AA" w:rsidP="002B46AA">
      <w:pPr>
        <w:jc w:val="both"/>
        <w:rPr>
          <w:sz w:val="20"/>
          <w:szCs w:val="20"/>
        </w:rPr>
      </w:pPr>
      <w:r w:rsidRPr="002C59F7">
        <w:rPr>
          <w:sz w:val="20"/>
          <w:szCs w:val="20"/>
        </w:rPr>
        <w:t>For the purpose of this standard, the following definition shall apply.</w:t>
      </w:r>
    </w:p>
    <w:p w14:paraId="4E471A59" w14:textId="77777777" w:rsidR="002B46AA" w:rsidRPr="002C59F7" w:rsidDel="00906AAC" w:rsidRDefault="002B46AA" w:rsidP="002B46AA">
      <w:pPr>
        <w:jc w:val="both"/>
        <w:rPr>
          <w:del w:id="35" w:author="Inno" w:date="2024-11-08T09:54:00Z" w16du:dateUtc="2024-11-08T04:24:00Z"/>
          <w:sz w:val="20"/>
          <w:szCs w:val="20"/>
        </w:rPr>
      </w:pPr>
    </w:p>
    <w:p w14:paraId="18CAA52C" w14:textId="77777777" w:rsidR="002B46AA" w:rsidRPr="002C59F7" w:rsidRDefault="002B46AA" w:rsidP="002B46AA">
      <w:pPr>
        <w:jc w:val="both"/>
        <w:rPr>
          <w:sz w:val="20"/>
          <w:szCs w:val="20"/>
        </w:rPr>
      </w:pPr>
    </w:p>
    <w:p w14:paraId="312F3E7C" w14:textId="595AA9E2" w:rsidR="002B46AA" w:rsidRPr="002C59F7" w:rsidDel="00240D67" w:rsidRDefault="002B46AA" w:rsidP="002B46AA">
      <w:pPr>
        <w:jc w:val="both"/>
        <w:rPr>
          <w:del w:id="36" w:author="Inno" w:date="2024-11-08T09:53:00Z" w16du:dateUtc="2024-11-08T04:23:00Z"/>
          <w:sz w:val="20"/>
          <w:szCs w:val="20"/>
        </w:rPr>
      </w:pPr>
      <w:r w:rsidRPr="002C59F7">
        <w:rPr>
          <w:b/>
          <w:bCs/>
          <w:sz w:val="20"/>
          <w:szCs w:val="20"/>
        </w:rPr>
        <w:t>3.1 Raw Coir Pith</w:t>
      </w:r>
      <w:ins w:id="37" w:author="Inno" w:date="2024-11-08T09:53:00Z" w16du:dateUtc="2024-11-08T04:23:00Z">
        <w:r w:rsidR="00240D67">
          <w:rPr>
            <w:sz w:val="20"/>
            <w:szCs w:val="20"/>
          </w:rPr>
          <w:t xml:space="preserve"> </w:t>
        </w:r>
      </w:ins>
      <w:ins w:id="38" w:author="Inno" w:date="2024-11-08T09:54:00Z" w16du:dateUtc="2024-11-08T04:24:00Z">
        <w:r w:rsidR="00240D67">
          <w:rPr>
            <w:sz w:val="20"/>
            <w:szCs w:val="20"/>
          </w:rPr>
          <w:t xml:space="preserve">— </w:t>
        </w:r>
      </w:ins>
    </w:p>
    <w:p w14:paraId="7C7CE90B" w14:textId="77777777" w:rsidR="002B46AA" w:rsidRPr="002C59F7" w:rsidDel="00240D67" w:rsidRDefault="002B46AA" w:rsidP="002B46AA">
      <w:pPr>
        <w:jc w:val="both"/>
        <w:rPr>
          <w:del w:id="39" w:author="Inno" w:date="2024-11-08T09:53:00Z" w16du:dateUtc="2024-11-08T04:23:00Z"/>
          <w:sz w:val="20"/>
          <w:szCs w:val="20"/>
        </w:rPr>
      </w:pPr>
    </w:p>
    <w:p w14:paraId="5F054E92" w14:textId="77777777" w:rsidR="002B46AA" w:rsidRPr="002C59F7" w:rsidRDefault="002B46AA" w:rsidP="002B46AA">
      <w:pPr>
        <w:jc w:val="both"/>
        <w:rPr>
          <w:sz w:val="20"/>
          <w:szCs w:val="20"/>
        </w:rPr>
      </w:pPr>
      <w:r w:rsidRPr="002C59F7">
        <w:rPr>
          <w:sz w:val="20"/>
          <w:szCs w:val="20"/>
        </w:rPr>
        <w:t xml:space="preserve">Coir pith containing three major constituent that are cellulose, hemi-cellulose and lignin. Coir pith can be biodegraded to composted coir pith, increasing its nutrient status for application in agriculture/horticulture. </w:t>
      </w:r>
      <w:r w:rsidRPr="002C59F7">
        <w:rPr>
          <w:color w:val="000000"/>
          <w:sz w:val="20"/>
          <w:szCs w:val="20"/>
          <w:lang w:eastAsia="en-IN" w:bidi="hi-IN"/>
        </w:rPr>
        <w:t>Washed or Processed coir pith can be used as a growing substrate for horticultural nurseries and soilless cultivation of a wide range of crops.</w:t>
      </w:r>
    </w:p>
    <w:p w14:paraId="69A40F61" w14:textId="77777777" w:rsidR="002B46AA" w:rsidRPr="002C59F7" w:rsidRDefault="002B46AA" w:rsidP="002B46AA">
      <w:pPr>
        <w:jc w:val="both"/>
        <w:rPr>
          <w:sz w:val="20"/>
          <w:szCs w:val="20"/>
        </w:rPr>
      </w:pPr>
    </w:p>
    <w:p w14:paraId="55EEDBFF" w14:textId="1A4E4F97" w:rsidR="002B46AA" w:rsidRPr="002C59F7" w:rsidDel="00402373" w:rsidRDefault="002B46AA" w:rsidP="002B46AA">
      <w:pPr>
        <w:jc w:val="both"/>
        <w:rPr>
          <w:del w:id="40" w:author="Inno" w:date="2024-11-08T09:54:00Z" w16du:dateUtc="2024-11-08T04:24:00Z"/>
          <w:sz w:val="20"/>
          <w:szCs w:val="20"/>
        </w:rPr>
      </w:pPr>
    </w:p>
    <w:p w14:paraId="477AA4B8" w14:textId="77777777" w:rsidR="002B46AA" w:rsidRPr="002C59F7" w:rsidRDefault="002B46AA" w:rsidP="002B46AA">
      <w:pPr>
        <w:jc w:val="both"/>
        <w:rPr>
          <w:b/>
          <w:bCs/>
          <w:sz w:val="20"/>
          <w:szCs w:val="20"/>
        </w:rPr>
      </w:pPr>
      <w:r w:rsidRPr="002C59F7">
        <w:rPr>
          <w:b/>
          <w:bCs/>
          <w:sz w:val="20"/>
          <w:szCs w:val="20"/>
        </w:rPr>
        <w:t>4 MANUFACTURE, WORKMANSHIP AND FINISH</w:t>
      </w:r>
    </w:p>
    <w:p w14:paraId="470E13F0" w14:textId="77777777" w:rsidR="002B46AA" w:rsidRPr="002C59F7" w:rsidRDefault="002B46AA" w:rsidP="002B46AA">
      <w:pPr>
        <w:jc w:val="both"/>
        <w:rPr>
          <w:sz w:val="20"/>
          <w:szCs w:val="20"/>
        </w:rPr>
      </w:pPr>
    </w:p>
    <w:p w14:paraId="021FCA03" w14:textId="7CA7AFD7" w:rsidR="002B46AA" w:rsidRPr="002C59F7" w:rsidRDefault="002B46AA" w:rsidP="002B46AA">
      <w:pPr>
        <w:jc w:val="both"/>
        <w:rPr>
          <w:sz w:val="20"/>
          <w:szCs w:val="20"/>
        </w:rPr>
      </w:pPr>
      <w:r w:rsidRPr="002C59F7">
        <w:rPr>
          <w:sz w:val="20"/>
          <w:szCs w:val="20"/>
        </w:rPr>
        <w:t>Coir pith, which is also known as coir dust is the main by</w:t>
      </w:r>
      <w:ins w:id="41" w:author="Inno" w:date="2024-11-08T09:55:00Z" w16du:dateUtc="2024-11-08T04:25:00Z">
        <w:r w:rsidR="003307EF">
          <w:rPr>
            <w:sz w:val="20"/>
            <w:szCs w:val="20"/>
          </w:rPr>
          <w:t>-</w:t>
        </w:r>
      </w:ins>
      <w:r w:rsidRPr="002C59F7">
        <w:rPr>
          <w:sz w:val="20"/>
          <w:szCs w:val="20"/>
        </w:rPr>
        <w:t xml:space="preserve">product from coir extraction industries. In the husk, coconut </w:t>
      </w:r>
      <w:proofErr w:type="spellStart"/>
      <w:r w:rsidRPr="002C59F7">
        <w:rPr>
          <w:sz w:val="20"/>
          <w:szCs w:val="20"/>
        </w:rPr>
        <w:t>fibres</w:t>
      </w:r>
      <w:proofErr w:type="spellEnd"/>
      <w:r w:rsidRPr="002C59F7">
        <w:rPr>
          <w:sz w:val="20"/>
          <w:szCs w:val="20"/>
        </w:rPr>
        <w:t xml:space="preserve"> are seen tightly packed along with non-fibrous, fluffy and light weight corky material known as coir pith or coir dust, which constitutes about 50 </w:t>
      </w:r>
      <w:ins w:id="42" w:author="Inno" w:date="2024-11-08T09:55:00Z" w16du:dateUtc="2024-11-08T04:25:00Z">
        <w:r w:rsidR="00167F18" w:rsidRPr="002C59F7">
          <w:rPr>
            <w:sz w:val="20"/>
            <w:szCs w:val="20"/>
          </w:rPr>
          <w:t xml:space="preserve">percent </w:t>
        </w:r>
      </w:ins>
      <w:r w:rsidRPr="002C59F7">
        <w:rPr>
          <w:sz w:val="20"/>
          <w:szCs w:val="20"/>
        </w:rPr>
        <w:t xml:space="preserve">to 70 percent of the husk. The spongy material that binds the coir </w:t>
      </w:r>
      <w:proofErr w:type="spellStart"/>
      <w:r w:rsidRPr="002C59F7">
        <w:rPr>
          <w:sz w:val="20"/>
          <w:szCs w:val="20"/>
        </w:rPr>
        <w:t>fibre</w:t>
      </w:r>
      <w:proofErr w:type="spellEnd"/>
      <w:r w:rsidRPr="002C59F7">
        <w:rPr>
          <w:sz w:val="20"/>
          <w:szCs w:val="20"/>
        </w:rPr>
        <w:t xml:space="preserve"> in the husk is the coir waste or coir pith. During this process of extraction, coir pith is obtained as a by-product which has got diversified applications. In the process of extraction of coir </w:t>
      </w:r>
      <w:proofErr w:type="spellStart"/>
      <w:r w:rsidRPr="002C59F7">
        <w:rPr>
          <w:sz w:val="20"/>
          <w:szCs w:val="20"/>
        </w:rPr>
        <w:t>fibre</w:t>
      </w:r>
      <w:proofErr w:type="spellEnd"/>
      <w:r w:rsidRPr="002C59F7">
        <w:rPr>
          <w:sz w:val="20"/>
          <w:szCs w:val="20"/>
        </w:rPr>
        <w:t xml:space="preserve"> from husk generally about one third of it is obtained as fiber and two third of it is obtained as coir waste.</w:t>
      </w:r>
    </w:p>
    <w:p w14:paraId="1895972E" w14:textId="77777777" w:rsidR="002B46AA" w:rsidRPr="002C59F7" w:rsidRDefault="002B46AA" w:rsidP="002B46AA">
      <w:pPr>
        <w:jc w:val="both"/>
        <w:rPr>
          <w:sz w:val="20"/>
          <w:szCs w:val="20"/>
        </w:rPr>
      </w:pPr>
    </w:p>
    <w:p w14:paraId="3DD57B22" w14:textId="77777777" w:rsidR="002B46AA" w:rsidRPr="002C59F7" w:rsidRDefault="002B46AA" w:rsidP="002B46AA">
      <w:pPr>
        <w:jc w:val="both"/>
        <w:rPr>
          <w:b/>
          <w:bCs/>
          <w:sz w:val="20"/>
          <w:szCs w:val="20"/>
        </w:rPr>
      </w:pPr>
      <w:r w:rsidRPr="002C59F7">
        <w:rPr>
          <w:b/>
          <w:bCs/>
          <w:sz w:val="20"/>
          <w:szCs w:val="20"/>
        </w:rPr>
        <w:t>5 REQUIREMENTS</w:t>
      </w:r>
    </w:p>
    <w:p w14:paraId="41E19367" w14:textId="77777777" w:rsidR="002B46AA" w:rsidRPr="002C59F7" w:rsidRDefault="002B46AA" w:rsidP="002B46AA">
      <w:pPr>
        <w:jc w:val="both"/>
        <w:rPr>
          <w:b/>
          <w:bCs/>
          <w:sz w:val="20"/>
          <w:szCs w:val="20"/>
        </w:rPr>
      </w:pPr>
    </w:p>
    <w:p w14:paraId="05E0BE46" w14:textId="77777777" w:rsidR="002B46AA" w:rsidRPr="002C59F7" w:rsidRDefault="002B46AA" w:rsidP="002B46AA">
      <w:pPr>
        <w:jc w:val="both"/>
        <w:rPr>
          <w:b/>
          <w:bCs/>
          <w:sz w:val="20"/>
          <w:szCs w:val="20"/>
        </w:rPr>
      </w:pPr>
      <w:r w:rsidRPr="002C59F7">
        <w:rPr>
          <w:b/>
          <w:bCs/>
          <w:sz w:val="20"/>
          <w:szCs w:val="20"/>
        </w:rPr>
        <w:t>5.1 Texture</w:t>
      </w:r>
    </w:p>
    <w:p w14:paraId="19F02D78" w14:textId="77777777" w:rsidR="002B46AA" w:rsidRPr="002C59F7" w:rsidRDefault="002B46AA" w:rsidP="002B46AA">
      <w:pPr>
        <w:jc w:val="both"/>
        <w:rPr>
          <w:sz w:val="20"/>
          <w:szCs w:val="20"/>
        </w:rPr>
      </w:pPr>
    </w:p>
    <w:p w14:paraId="2E0D0440" w14:textId="77777777" w:rsidR="002B46AA" w:rsidRPr="002C59F7" w:rsidRDefault="002B46AA" w:rsidP="002B46AA">
      <w:pPr>
        <w:jc w:val="both"/>
        <w:rPr>
          <w:sz w:val="20"/>
          <w:szCs w:val="20"/>
        </w:rPr>
      </w:pPr>
      <w:r w:rsidRPr="002C59F7">
        <w:rPr>
          <w:sz w:val="20"/>
          <w:szCs w:val="20"/>
        </w:rPr>
        <w:t>The material shall be clean and free from adulterants such as sand, metallic pieces, weeds and seeds.</w:t>
      </w:r>
    </w:p>
    <w:p w14:paraId="4468D2CE" w14:textId="77777777" w:rsidR="002B46AA" w:rsidRPr="002C59F7" w:rsidRDefault="002B46AA" w:rsidP="002B46AA">
      <w:pPr>
        <w:jc w:val="both"/>
        <w:rPr>
          <w:sz w:val="20"/>
          <w:szCs w:val="20"/>
        </w:rPr>
      </w:pPr>
    </w:p>
    <w:p w14:paraId="046C1496" w14:textId="77777777" w:rsidR="002B46AA" w:rsidRPr="002C59F7" w:rsidRDefault="002B46AA" w:rsidP="002B46AA">
      <w:pPr>
        <w:jc w:val="both"/>
        <w:rPr>
          <w:b/>
          <w:bCs/>
          <w:sz w:val="20"/>
          <w:szCs w:val="20"/>
        </w:rPr>
      </w:pPr>
      <w:r w:rsidRPr="002C59F7">
        <w:rPr>
          <w:b/>
          <w:bCs/>
          <w:sz w:val="20"/>
          <w:szCs w:val="20"/>
        </w:rPr>
        <w:t xml:space="preserve">5.2 </w:t>
      </w:r>
      <w:proofErr w:type="spellStart"/>
      <w:r w:rsidRPr="002C59F7">
        <w:rPr>
          <w:b/>
          <w:bCs/>
          <w:sz w:val="20"/>
          <w:szCs w:val="20"/>
        </w:rPr>
        <w:t>Colour</w:t>
      </w:r>
      <w:proofErr w:type="spellEnd"/>
      <w:r w:rsidRPr="002C59F7">
        <w:rPr>
          <w:b/>
          <w:bCs/>
          <w:sz w:val="20"/>
          <w:szCs w:val="20"/>
        </w:rPr>
        <w:t xml:space="preserve"> and </w:t>
      </w:r>
      <w:proofErr w:type="spellStart"/>
      <w:r w:rsidRPr="002C59F7">
        <w:rPr>
          <w:b/>
          <w:bCs/>
          <w:sz w:val="20"/>
          <w:szCs w:val="20"/>
        </w:rPr>
        <w:t>Odour</w:t>
      </w:r>
      <w:proofErr w:type="spellEnd"/>
    </w:p>
    <w:p w14:paraId="415E799C" w14:textId="77777777" w:rsidR="002B46AA" w:rsidRPr="002C59F7" w:rsidRDefault="002B46AA" w:rsidP="002B46AA">
      <w:pPr>
        <w:jc w:val="both"/>
        <w:rPr>
          <w:sz w:val="20"/>
          <w:szCs w:val="20"/>
        </w:rPr>
      </w:pPr>
    </w:p>
    <w:p w14:paraId="606C3B93" w14:textId="77777777" w:rsidR="002B46AA" w:rsidRPr="002C59F7" w:rsidRDefault="002B46AA" w:rsidP="002B46AA">
      <w:pPr>
        <w:jc w:val="both"/>
        <w:rPr>
          <w:sz w:val="20"/>
          <w:szCs w:val="20"/>
        </w:rPr>
      </w:pPr>
      <w:r w:rsidRPr="002C59F7">
        <w:rPr>
          <w:sz w:val="20"/>
          <w:szCs w:val="20"/>
        </w:rPr>
        <w:t xml:space="preserve">The </w:t>
      </w:r>
      <w:proofErr w:type="spellStart"/>
      <w:r w:rsidRPr="002C59F7">
        <w:rPr>
          <w:sz w:val="20"/>
          <w:szCs w:val="20"/>
        </w:rPr>
        <w:t>colour</w:t>
      </w:r>
      <w:proofErr w:type="spellEnd"/>
      <w:r w:rsidRPr="002C59F7">
        <w:rPr>
          <w:sz w:val="20"/>
          <w:szCs w:val="20"/>
        </w:rPr>
        <w:t xml:space="preserve"> of the coir pith shall be golden brown.</w:t>
      </w:r>
    </w:p>
    <w:p w14:paraId="33365171" w14:textId="77777777" w:rsidR="002B46AA" w:rsidRPr="002C59F7" w:rsidRDefault="002B46AA" w:rsidP="002B46AA">
      <w:pPr>
        <w:jc w:val="both"/>
        <w:rPr>
          <w:sz w:val="20"/>
          <w:szCs w:val="20"/>
        </w:rPr>
      </w:pPr>
    </w:p>
    <w:p w14:paraId="45DF2A20" w14:textId="77777777" w:rsidR="002B46AA" w:rsidRPr="002C59F7" w:rsidRDefault="002B46AA" w:rsidP="002B46AA">
      <w:pPr>
        <w:jc w:val="both"/>
        <w:rPr>
          <w:sz w:val="20"/>
          <w:szCs w:val="20"/>
        </w:rPr>
      </w:pPr>
      <w:r w:rsidRPr="002C59F7">
        <w:rPr>
          <w:b/>
          <w:bCs/>
          <w:sz w:val="20"/>
          <w:szCs w:val="20"/>
        </w:rPr>
        <w:t>5.3</w:t>
      </w:r>
      <w:r w:rsidRPr="002C59F7">
        <w:rPr>
          <w:sz w:val="20"/>
          <w:szCs w:val="20"/>
        </w:rPr>
        <w:t xml:space="preserve"> The coir pith shall conform to the requirements as specified in Table 1.</w:t>
      </w:r>
    </w:p>
    <w:p w14:paraId="1D5FF1CE" w14:textId="77777777" w:rsidR="002B46AA" w:rsidRPr="002C59F7" w:rsidRDefault="002B46AA" w:rsidP="002B46AA">
      <w:pPr>
        <w:jc w:val="both"/>
        <w:rPr>
          <w:sz w:val="20"/>
          <w:szCs w:val="20"/>
        </w:rPr>
      </w:pPr>
    </w:p>
    <w:p w14:paraId="04CC400F" w14:textId="77777777" w:rsidR="002B46AA" w:rsidRPr="002C59F7" w:rsidRDefault="002B46AA">
      <w:pPr>
        <w:spacing w:after="120"/>
        <w:jc w:val="center"/>
        <w:rPr>
          <w:b/>
          <w:bCs/>
          <w:sz w:val="20"/>
          <w:szCs w:val="20"/>
        </w:rPr>
        <w:pPrChange w:id="43" w:author="Inno" w:date="2024-11-08T09:56:00Z" w16du:dateUtc="2024-11-08T04:26:00Z">
          <w:pPr>
            <w:jc w:val="center"/>
          </w:pPr>
        </w:pPrChange>
      </w:pPr>
      <w:bookmarkStart w:id="44" w:name="_Hlk172887060"/>
      <w:r w:rsidRPr="002C59F7">
        <w:rPr>
          <w:b/>
          <w:bCs/>
          <w:sz w:val="20"/>
          <w:szCs w:val="20"/>
        </w:rPr>
        <w:t>Table 1 Requirements of Coir Pith</w:t>
      </w:r>
    </w:p>
    <w:p w14:paraId="2AC23938" w14:textId="77777777" w:rsidR="002B46AA" w:rsidRPr="002C59F7" w:rsidDel="00683BB2" w:rsidRDefault="002B46AA">
      <w:pPr>
        <w:spacing w:after="120"/>
        <w:jc w:val="center"/>
        <w:rPr>
          <w:del w:id="45" w:author="Inno" w:date="2024-11-08T15:10:00Z" w16du:dateUtc="2024-11-08T09:40:00Z"/>
          <w:sz w:val="20"/>
          <w:szCs w:val="20"/>
        </w:rPr>
        <w:pPrChange w:id="46" w:author="Inno" w:date="2024-11-08T15:10:00Z" w16du:dateUtc="2024-11-08T09:40:00Z">
          <w:pPr>
            <w:jc w:val="center"/>
          </w:pPr>
        </w:pPrChange>
      </w:pPr>
      <w:r w:rsidRPr="002C59F7">
        <w:rPr>
          <w:sz w:val="20"/>
          <w:szCs w:val="20"/>
        </w:rPr>
        <w:t>(</w:t>
      </w:r>
      <w:r w:rsidRPr="002C59F7">
        <w:rPr>
          <w:i/>
          <w:iCs/>
          <w:sz w:val="20"/>
          <w:szCs w:val="20"/>
        </w:rPr>
        <w:t>Clause</w:t>
      </w:r>
      <w:r w:rsidRPr="002C59F7">
        <w:rPr>
          <w:sz w:val="20"/>
          <w:szCs w:val="20"/>
        </w:rPr>
        <w:t xml:space="preserve"> 5.3)</w:t>
      </w:r>
    </w:p>
    <w:p w14:paraId="7819F4E7" w14:textId="77777777" w:rsidR="002B46AA" w:rsidRPr="002C59F7" w:rsidRDefault="002B46AA">
      <w:pPr>
        <w:spacing w:after="120"/>
        <w:jc w:val="center"/>
        <w:rPr>
          <w:sz w:val="20"/>
          <w:szCs w:val="20"/>
        </w:rPr>
        <w:pPrChange w:id="47" w:author="Inno" w:date="2024-11-08T15:10:00Z" w16du:dateUtc="2024-11-08T09:40:00Z">
          <w:pPr>
            <w:jc w:val="center"/>
          </w:pPr>
        </w:pPrChang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8" w:author="Inno" w:date="2024-11-08T15:10:00Z" w16du:dateUtc="2024-11-08T09:40:00Z">
          <w:tblPr>
            <w:tblStyle w:val="TableGrid"/>
            <w:tblW w:w="0" w:type="auto"/>
            <w:tblLook w:val="04A0" w:firstRow="1" w:lastRow="0" w:firstColumn="1" w:lastColumn="0" w:noHBand="0" w:noVBand="1"/>
          </w:tblPr>
        </w:tblPrChange>
      </w:tblPr>
      <w:tblGrid>
        <w:gridCol w:w="872"/>
        <w:gridCol w:w="3715"/>
        <w:gridCol w:w="1517"/>
        <w:gridCol w:w="2801"/>
        <w:tblGridChange w:id="49">
          <w:tblGrid>
            <w:gridCol w:w="45"/>
            <w:gridCol w:w="827"/>
            <w:gridCol w:w="45"/>
            <w:gridCol w:w="3670"/>
            <w:gridCol w:w="45"/>
            <w:gridCol w:w="1472"/>
            <w:gridCol w:w="45"/>
            <w:gridCol w:w="2756"/>
            <w:gridCol w:w="156"/>
          </w:tblGrid>
        </w:tblGridChange>
      </w:tblGrid>
      <w:tr w:rsidR="002B46AA" w:rsidRPr="002C59F7" w14:paraId="5966EE91" w14:textId="77777777" w:rsidTr="00180452">
        <w:trPr>
          <w:tblHeader/>
          <w:trPrChange w:id="50" w:author="Inno" w:date="2024-11-08T15:10:00Z" w16du:dateUtc="2024-11-08T09:40:00Z">
            <w:trPr>
              <w:gridBefore w:val="1"/>
            </w:trPr>
          </w:trPrChange>
        </w:trPr>
        <w:tc>
          <w:tcPr>
            <w:tcW w:w="872" w:type="dxa"/>
            <w:tcBorders>
              <w:top w:val="single" w:sz="8" w:space="0" w:color="auto"/>
            </w:tcBorders>
            <w:tcPrChange w:id="51" w:author="Inno" w:date="2024-11-08T15:10:00Z" w16du:dateUtc="2024-11-08T09:40:00Z">
              <w:tcPr>
                <w:tcW w:w="895" w:type="dxa"/>
                <w:gridSpan w:val="2"/>
              </w:tcPr>
            </w:tcPrChange>
          </w:tcPr>
          <w:p w14:paraId="16D540C6" w14:textId="77777777" w:rsidR="002B46AA" w:rsidRPr="007A1D5B" w:rsidRDefault="002B46AA">
            <w:pPr>
              <w:spacing w:after="60"/>
              <w:jc w:val="center"/>
              <w:rPr>
                <w:b/>
                <w:bCs/>
                <w:sz w:val="20"/>
                <w:szCs w:val="20"/>
              </w:rPr>
              <w:pPrChange w:id="52" w:author="Inno" w:date="2024-11-08T09:57:00Z" w16du:dateUtc="2024-11-08T04:27:00Z">
                <w:pPr>
                  <w:jc w:val="center"/>
                </w:pPr>
              </w:pPrChange>
            </w:pPr>
            <w:proofErr w:type="spellStart"/>
            <w:r w:rsidRPr="007A1D5B">
              <w:rPr>
                <w:b/>
                <w:bCs/>
                <w:sz w:val="20"/>
                <w:szCs w:val="20"/>
              </w:rPr>
              <w:t>Sl</w:t>
            </w:r>
            <w:proofErr w:type="spellEnd"/>
            <w:r w:rsidRPr="007A1D5B">
              <w:rPr>
                <w:b/>
                <w:bCs/>
                <w:sz w:val="20"/>
                <w:szCs w:val="20"/>
              </w:rPr>
              <w:t xml:space="preserve"> No.</w:t>
            </w:r>
          </w:p>
        </w:tc>
        <w:tc>
          <w:tcPr>
            <w:tcW w:w="3715" w:type="dxa"/>
            <w:tcBorders>
              <w:top w:val="single" w:sz="8" w:space="0" w:color="auto"/>
            </w:tcBorders>
            <w:tcPrChange w:id="53" w:author="Inno" w:date="2024-11-08T15:10:00Z" w16du:dateUtc="2024-11-08T09:40:00Z">
              <w:tcPr>
                <w:tcW w:w="3870" w:type="dxa"/>
                <w:gridSpan w:val="2"/>
              </w:tcPr>
            </w:tcPrChange>
          </w:tcPr>
          <w:p w14:paraId="0E22B357" w14:textId="6305499A" w:rsidR="002B46AA" w:rsidRPr="007A1D5B" w:rsidRDefault="002B46AA">
            <w:pPr>
              <w:spacing w:after="60"/>
              <w:jc w:val="center"/>
              <w:rPr>
                <w:b/>
                <w:bCs/>
                <w:sz w:val="20"/>
                <w:szCs w:val="20"/>
              </w:rPr>
              <w:pPrChange w:id="54" w:author="Inno" w:date="2024-11-08T09:57:00Z" w16du:dateUtc="2024-11-08T04:27:00Z">
                <w:pPr>
                  <w:jc w:val="center"/>
                </w:pPr>
              </w:pPrChange>
            </w:pPr>
            <w:r w:rsidRPr="007A1D5B">
              <w:rPr>
                <w:b/>
                <w:bCs/>
                <w:sz w:val="20"/>
                <w:szCs w:val="20"/>
              </w:rPr>
              <w:t>Characteristic</w:t>
            </w:r>
            <w:del w:id="55" w:author="Inno" w:date="2024-11-08T09:56:00Z" w16du:dateUtc="2024-11-08T04:26:00Z">
              <w:r w:rsidRPr="007A1D5B" w:rsidDel="005805C1">
                <w:rPr>
                  <w:b/>
                  <w:bCs/>
                  <w:sz w:val="20"/>
                  <w:szCs w:val="20"/>
                </w:rPr>
                <w:delText>s</w:delText>
              </w:r>
            </w:del>
          </w:p>
        </w:tc>
        <w:tc>
          <w:tcPr>
            <w:tcW w:w="1517" w:type="dxa"/>
            <w:tcBorders>
              <w:top w:val="single" w:sz="8" w:space="0" w:color="auto"/>
            </w:tcBorders>
            <w:tcPrChange w:id="56" w:author="Inno" w:date="2024-11-08T15:10:00Z" w16du:dateUtc="2024-11-08T09:40:00Z">
              <w:tcPr>
                <w:tcW w:w="1530" w:type="dxa"/>
                <w:gridSpan w:val="2"/>
              </w:tcPr>
            </w:tcPrChange>
          </w:tcPr>
          <w:p w14:paraId="6446C80D" w14:textId="77777777" w:rsidR="002B46AA" w:rsidRPr="007A1D5B" w:rsidRDefault="002B46AA">
            <w:pPr>
              <w:spacing w:after="60"/>
              <w:jc w:val="center"/>
              <w:rPr>
                <w:b/>
                <w:bCs/>
                <w:sz w:val="20"/>
                <w:szCs w:val="20"/>
              </w:rPr>
              <w:pPrChange w:id="57" w:author="Inno" w:date="2024-11-08T09:57:00Z" w16du:dateUtc="2024-11-08T04:27:00Z">
                <w:pPr>
                  <w:jc w:val="center"/>
                </w:pPr>
              </w:pPrChange>
            </w:pPr>
            <w:r w:rsidRPr="007A1D5B">
              <w:rPr>
                <w:b/>
                <w:bCs/>
                <w:sz w:val="20"/>
                <w:szCs w:val="20"/>
              </w:rPr>
              <w:t>Requirement</w:t>
            </w:r>
          </w:p>
        </w:tc>
        <w:tc>
          <w:tcPr>
            <w:tcW w:w="2801" w:type="dxa"/>
            <w:tcBorders>
              <w:top w:val="single" w:sz="8" w:space="0" w:color="auto"/>
            </w:tcBorders>
            <w:tcPrChange w:id="58" w:author="Inno" w:date="2024-11-08T15:10:00Z" w16du:dateUtc="2024-11-08T09:40:00Z">
              <w:tcPr>
                <w:tcW w:w="3055" w:type="dxa"/>
                <w:gridSpan w:val="2"/>
              </w:tcPr>
            </w:tcPrChange>
          </w:tcPr>
          <w:p w14:paraId="0A758473" w14:textId="77777777" w:rsidR="002B46AA" w:rsidRPr="007A1D5B" w:rsidRDefault="002B46AA">
            <w:pPr>
              <w:spacing w:after="120"/>
              <w:jc w:val="center"/>
              <w:rPr>
                <w:b/>
                <w:bCs/>
                <w:sz w:val="20"/>
                <w:szCs w:val="20"/>
              </w:rPr>
              <w:pPrChange w:id="59" w:author="Inno" w:date="2024-11-08T10:03:00Z" w16du:dateUtc="2024-11-08T04:33:00Z">
                <w:pPr>
                  <w:jc w:val="center"/>
                </w:pPr>
              </w:pPrChange>
            </w:pPr>
            <w:r w:rsidRPr="007A1D5B">
              <w:rPr>
                <w:b/>
                <w:bCs/>
                <w:sz w:val="20"/>
                <w:szCs w:val="20"/>
              </w:rPr>
              <w:t>Method of Test, Ref to</w:t>
            </w:r>
          </w:p>
        </w:tc>
      </w:tr>
      <w:tr w:rsidR="002B46AA" w:rsidRPr="002C59F7" w14:paraId="5BFF8B0D" w14:textId="77777777" w:rsidTr="00180452">
        <w:trPr>
          <w:tblHeader/>
          <w:trPrChange w:id="60" w:author="Inno" w:date="2024-11-08T15:10:00Z" w16du:dateUtc="2024-11-08T09:40:00Z">
            <w:trPr>
              <w:gridBefore w:val="1"/>
            </w:trPr>
          </w:trPrChange>
        </w:trPr>
        <w:tc>
          <w:tcPr>
            <w:tcW w:w="872" w:type="dxa"/>
            <w:tcBorders>
              <w:bottom w:val="single" w:sz="4" w:space="0" w:color="auto"/>
            </w:tcBorders>
            <w:tcPrChange w:id="61" w:author="Inno" w:date="2024-11-08T15:10:00Z" w16du:dateUtc="2024-11-08T09:40:00Z">
              <w:tcPr>
                <w:tcW w:w="895" w:type="dxa"/>
                <w:gridSpan w:val="2"/>
              </w:tcPr>
            </w:tcPrChange>
          </w:tcPr>
          <w:p w14:paraId="5CDB12C1" w14:textId="77777777" w:rsidR="002B46AA" w:rsidRPr="007A1D5B" w:rsidRDefault="002B46AA">
            <w:pPr>
              <w:spacing w:after="60"/>
              <w:jc w:val="center"/>
              <w:rPr>
                <w:sz w:val="20"/>
                <w:szCs w:val="20"/>
              </w:rPr>
              <w:pPrChange w:id="62" w:author="Inno" w:date="2024-11-08T09:57:00Z" w16du:dateUtc="2024-11-08T04:27:00Z">
                <w:pPr>
                  <w:jc w:val="center"/>
                </w:pPr>
              </w:pPrChange>
            </w:pPr>
            <w:r w:rsidRPr="007A1D5B">
              <w:rPr>
                <w:sz w:val="20"/>
                <w:szCs w:val="20"/>
              </w:rPr>
              <w:t>(1)</w:t>
            </w:r>
          </w:p>
        </w:tc>
        <w:tc>
          <w:tcPr>
            <w:tcW w:w="3715" w:type="dxa"/>
            <w:tcBorders>
              <w:bottom w:val="single" w:sz="4" w:space="0" w:color="auto"/>
            </w:tcBorders>
            <w:tcPrChange w:id="63" w:author="Inno" w:date="2024-11-08T15:10:00Z" w16du:dateUtc="2024-11-08T09:40:00Z">
              <w:tcPr>
                <w:tcW w:w="3870" w:type="dxa"/>
                <w:gridSpan w:val="2"/>
              </w:tcPr>
            </w:tcPrChange>
          </w:tcPr>
          <w:p w14:paraId="5B6B6D66" w14:textId="77777777" w:rsidR="002B46AA" w:rsidRPr="007A1D5B" w:rsidRDefault="002B46AA">
            <w:pPr>
              <w:spacing w:after="60"/>
              <w:jc w:val="center"/>
              <w:rPr>
                <w:sz w:val="20"/>
                <w:szCs w:val="20"/>
              </w:rPr>
              <w:pPrChange w:id="64" w:author="Inno" w:date="2024-11-08T09:57:00Z" w16du:dateUtc="2024-11-08T04:27:00Z">
                <w:pPr>
                  <w:jc w:val="center"/>
                </w:pPr>
              </w:pPrChange>
            </w:pPr>
            <w:r w:rsidRPr="007A1D5B">
              <w:rPr>
                <w:sz w:val="20"/>
                <w:szCs w:val="20"/>
              </w:rPr>
              <w:t>(2)</w:t>
            </w:r>
          </w:p>
        </w:tc>
        <w:tc>
          <w:tcPr>
            <w:tcW w:w="1517" w:type="dxa"/>
            <w:tcBorders>
              <w:bottom w:val="single" w:sz="4" w:space="0" w:color="auto"/>
            </w:tcBorders>
            <w:tcPrChange w:id="65" w:author="Inno" w:date="2024-11-08T15:10:00Z" w16du:dateUtc="2024-11-08T09:40:00Z">
              <w:tcPr>
                <w:tcW w:w="1530" w:type="dxa"/>
                <w:gridSpan w:val="2"/>
              </w:tcPr>
            </w:tcPrChange>
          </w:tcPr>
          <w:p w14:paraId="4350C27D" w14:textId="77777777" w:rsidR="002B46AA" w:rsidRPr="007A1D5B" w:rsidRDefault="002B46AA">
            <w:pPr>
              <w:spacing w:after="60"/>
              <w:jc w:val="center"/>
              <w:rPr>
                <w:sz w:val="20"/>
                <w:szCs w:val="20"/>
              </w:rPr>
              <w:pPrChange w:id="66" w:author="Inno" w:date="2024-11-08T09:57:00Z" w16du:dateUtc="2024-11-08T04:27:00Z">
                <w:pPr>
                  <w:jc w:val="center"/>
                </w:pPr>
              </w:pPrChange>
            </w:pPr>
            <w:r w:rsidRPr="007A1D5B">
              <w:rPr>
                <w:sz w:val="20"/>
                <w:szCs w:val="20"/>
              </w:rPr>
              <w:t>(3)</w:t>
            </w:r>
          </w:p>
        </w:tc>
        <w:tc>
          <w:tcPr>
            <w:tcW w:w="2801" w:type="dxa"/>
            <w:tcBorders>
              <w:bottom w:val="single" w:sz="4" w:space="0" w:color="auto"/>
            </w:tcBorders>
            <w:tcPrChange w:id="67" w:author="Inno" w:date="2024-11-08T15:10:00Z" w16du:dateUtc="2024-11-08T09:40:00Z">
              <w:tcPr>
                <w:tcW w:w="3055" w:type="dxa"/>
                <w:gridSpan w:val="2"/>
              </w:tcPr>
            </w:tcPrChange>
          </w:tcPr>
          <w:p w14:paraId="0C42067C" w14:textId="77777777" w:rsidR="002B46AA" w:rsidRPr="007A1D5B" w:rsidRDefault="002B46AA">
            <w:pPr>
              <w:spacing w:after="60"/>
              <w:jc w:val="center"/>
              <w:rPr>
                <w:sz w:val="20"/>
                <w:szCs w:val="20"/>
              </w:rPr>
              <w:pPrChange w:id="68" w:author="Inno" w:date="2024-11-08T09:57:00Z" w16du:dateUtc="2024-11-08T04:27:00Z">
                <w:pPr>
                  <w:jc w:val="center"/>
                </w:pPr>
              </w:pPrChange>
            </w:pPr>
            <w:r w:rsidRPr="007A1D5B">
              <w:rPr>
                <w:sz w:val="20"/>
                <w:szCs w:val="20"/>
              </w:rPr>
              <w:t>(4)</w:t>
            </w:r>
          </w:p>
        </w:tc>
      </w:tr>
      <w:tr w:rsidR="002B46AA" w:rsidRPr="002C59F7" w14:paraId="24B51D51" w14:textId="77777777" w:rsidTr="00206992">
        <w:trPr>
          <w:trPrChange w:id="69" w:author="Inno" w:date="2024-11-08T10:03:00Z" w16du:dateUtc="2024-11-08T04:33:00Z">
            <w:trPr>
              <w:gridBefore w:val="1"/>
            </w:trPr>
          </w:trPrChange>
        </w:trPr>
        <w:tc>
          <w:tcPr>
            <w:tcW w:w="872" w:type="dxa"/>
            <w:tcBorders>
              <w:top w:val="single" w:sz="4" w:space="0" w:color="auto"/>
            </w:tcBorders>
            <w:tcPrChange w:id="70" w:author="Inno" w:date="2024-11-08T10:03:00Z" w16du:dateUtc="2024-11-08T04:33:00Z">
              <w:tcPr>
                <w:tcW w:w="895" w:type="dxa"/>
                <w:gridSpan w:val="2"/>
              </w:tcPr>
            </w:tcPrChange>
          </w:tcPr>
          <w:p w14:paraId="758660EA" w14:textId="77777777" w:rsidR="002B46AA" w:rsidRPr="007A1D5B" w:rsidRDefault="002B46AA">
            <w:pPr>
              <w:spacing w:after="60"/>
              <w:jc w:val="center"/>
              <w:rPr>
                <w:sz w:val="20"/>
                <w:szCs w:val="20"/>
              </w:rPr>
              <w:pPrChange w:id="71" w:author="Inno" w:date="2024-11-08T09:57:00Z" w16du:dateUtc="2024-11-08T04:27:00Z">
                <w:pPr>
                  <w:jc w:val="center"/>
                </w:pPr>
              </w:pPrChange>
            </w:pPr>
            <w:proofErr w:type="spellStart"/>
            <w:r w:rsidRPr="007A1D5B">
              <w:rPr>
                <w:sz w:val="20"/>
                <w:szCs w:val="20"/>
              </w:rPr>
              <w:t>i</w:t>
            </w:r>
            <w:proofErr w:type="spellEnd"/>
            <w:r w:rsidRPr="007A1D5B">
              <w:rPr>
                <w:sz w:val="20"/>
                <w:szCs w:val="20"/>
              </w:rPr>
              <w:t>)</w:t>
            </w:r>
          </w:p>
        </w:tc>
        <w:tc>
          <w:tcPr>
            <w:tcW w:w="3715" w:type="dxa"/>
            <w:tcBorders>
              <w:top w:val="single" w:sz="4" w:space="0" w:color="auto"/>
            </w:tcBorders>
            <w:tcPrChange w:id="72" w:author="Inno" w:date="2024-11-08T10:03:00Z" w16du:dateUtc="2024-11-08T04:33:00Z">
              <w:tcPr>
                <w:tcW w:w="3870" w:type="dxa"/>
                <w:gridSpan w:val="2"/>
              </w:tcPr>
            </w:tcPrChange>
          </w:tcPr>
          <w:p w14:paraId="3F40E020" w14:textId="77777777" w:rsidR="002B46AA" w:rsidRPr="007A1D5B" w:rsidRDefault="002B46AA">
            <w:pPr>
              <w:spacing w:after="60"/>
              <w:jc w:val="both"/>
              <w:rPr>
                <w:sz w:val="20"/>
                <w:szCs w:val="20"/>
              </w:rPr>
              <w:pPrChange w:id="73" w:author="Inno" w:date="2024-11-08T09:57:00Z" w16du:dateUtc="2024-11-08T04:27:00Z">
                <w:pPr>
                  <w:jc w:val="both"/>
                </w:pPr>
              </w:pPrChange>
            </w:pPr>
            <w:r w:rsidRPr="007A1D5B">
              <w:rPr>
                <w:i/>
                <w:iCs/>
                <w:sz w:val="20"/>
                <w:szCs w:val="20"/>
                <w:lang w:bidi="hi-IN"/>
                <w:rPrChange w:id="74" w:author="Inno" w:date="2024-11-08T15:10:00Z" w16du:dateUtc="2024-11-08T09:40:00Z">
                  <w:rPr>
                    <w:sz w:val="20"/>
                    <w:szCs w:val="20"/>
                    <w:lang w:bidi="hi-IN"/>
                  </w:rPr>
                </w:rPrChange>
              </w:rPr>
              <w:t>p</w:t>
            </w:r>
            <w:r w:rsidRPr="007A1D5B">
              <w:rPr>
                <w:sz w:val="20"/>
                <w:szCs w:val="20"/>
                <w:lang w:bidi="hi-IN"/>
              </w:rPr>
              <w:t>H</w:t>
            </w:r>
          </w:p>
        </w:tc>
        <w:tc>
          <w:tcPr>
            <w:tcW w:w="1517" w:type="dxa"/>
            <w:tcBorders>
              <w:top w:val="single" w:sz="4" w:space="0" w:color="auto"/>
            </w:tcBorders>
            <w:tcPrChange w:id="75" w:author="Inno" w:date="2024-11-08T10:03:00Z" w16du:dateUtc="2024-11-08T04:33:00Z">
              <w:tcPr>
                <w:tcW w:w="1530" w:type="dxa"/>
                <w:gridSpan w:val="2"/>
              </w:tcPr>
            </w:tcPrChange>
          </w:tcPr>
          <w:p w14:paraId="36E313DA" w14:textId="77777777" w:rsidR="002B46AA" w:rsidRPr="007A1D5B" w:rsidRDefault="002B46AA">
            <w:pPr>
              <w:spacing w:after="60"/>
              <w:jc w:val="center"/>
              <w:rPr>
                <w:sz w:val="20"/>
                <w:szCs w:val="20"/>
              </w:rPr>
              <w:pPrChange w:id="76" w:author="Inno" w:date="2024-11-08T09:57:00Z" w16du:dateUtc="2024-11-08T04:27:00Z">
                <w:pPr>
                  <w:jc w:val="center"/>
                </w:pPr>
              </w:pPrChange>
            </w:pPr>
            <w:r w:rsidRPr="007A1D5B">
              <w:rPr>
                <w:sz w:val="20"/>
                <w:szCs w:val="20"/>
              </w:rPr>
              <w:t>5.0 to 7.0</w:t>
            </w:r>
          </w:p>
        </w:tc>
        <w:tc>
          <w:tcPr>
            <w:tcW w:w="2801" w:type="dxa"/>
            <w:tcBorders>
              <w:top w:val="single" w:sz="4" w:space="0" w:color="auto"/>
            </w:tcBorders>
            <w:tcPrChange w:id="77" w:author="Inno" w:date="2024-11-08T10:03:00Z" w16du:dateUtc="2024-11-08T04:33:00Z">
              <w:tcPr>
                <w:tcW w:w="3055" w:type="dxa"/>
                <w:gridSpan w:val="2"/>
              </w:tcPr>
            </w:tcPrChange>
          </w:tcPr>
          <w:p w14:paraId="407D5F12" w14:textId="77777777" w:rsidR="002B46AA" w:rsidRPr="007A1D5B" w:rsidRDefault="002B46AA">
            <w:pPr>
              <w:spacing w:after="60"/>
              <w:jc w:val="center"/>
              <w:rPr>
                <w:color w:val="000000" w:themeColor="text1"/>
                <w:sz w:val="20"/>
                <w:szCs w:val="20"/>
              </w:rPr>
              <w:pPrChange w:id="78" w:author="Inno" w:date="2024-11-08T09:57:00Z" w16du:dateUtc="2024-11-08T04:27:00Z">
                <w:pPr>
                  <w:jc w:val="center"/>
                </w:pPr>
              </w:pPrChange>
            </w:pPr>
            <w:r w:rsidRPr="007A1D5B">
              <w:rPr>
                <w:color w:val="000000" w:themeColor="text1"/>
                <w:sz w:val="20"/>
                <w:szCs w:val="20"/>
              </w:rPr>
              <w:t>Annex B</w:t>
            </w:r>
          </w:p>
        </w:tc>
      </w:tr>
      <w:tr w:rsidR="002B46AA" w:rsidRPr="002C59F7" w14:paraId="7F810A66" w14:textId="77777777" w:rsidTr="00206992">
        <w:trPr>
          <w:trPrChange w:id="79" w:author="Inno" w:date="2024-11-08T10:02:00Z" w16du:dateUtc="2024-11-08T04:32:00Z">
            <w:trPr>
              <w:gridBefore w:val="1"/>
            </w:trPr>
          </w:trPrChange>
        </w:trPr>
        <w:tc>
          <w:tcPr>
            <w:tcW w:w="872" w:type="dxa"/>
            <w:tcPrChange w:id="80" w:author="Inno" w:date="2024-11-08T10:02:00Z" w16du:dateUtc="2024-11-08T04:32:00Z">
              <w:tcPr>
                <w:tcW w:w="895" w:type="dxa"/>
                <w:gridSpan w:val="2"/>
              </w:tcPr>
            </w:tcPrChange>
          </w:tcPr>
          <w:p w14:paraId="533275DB" w14:textId="77777777" w:rsidR="002B46AA" w:rsidRPr="007A1D5B" w:rsidRDefault="002B46AA">
            <w:pPr>
              <w:spacing w:after="60"/>
              <w:jc w:val="center"/>
              <w:rPr>
                <w:sz w:val="20"/>
                <w:szCs w:val="20"/>
              </w:rPr>
              <w:pPrChange w:id="81" w:author="Inno" w:date="2024-11-08T09:57:00Z" w16du:dateUtc="2024-11-08T04:27:00Z">
                <w:pPr>
                  <w:jc w:val="center"/>
                </w:pPr>
              </w:pPrChange>
            </w:pPr>
            <w:r w:rsidRPr="007A1D5B">
              <w:rPr>
                <w:sz w:val="20"/>
                <w:szCs w:val="20"/>
              </w:rPr>
              <w:t>ii)</w:t>
            </w:r>
          </w:p>
        </w:tc>
        <w:tc>
          <w:tcPr>
            <w:tcW w:w="3715" w:type="dxa"/>
            <w:tcPrChange w:id="82" w:author="Inno" w:date="2024-11-08T10:02:00Z" w16du:dateUtc="2024-11-08T04:32:00Z">
              <w:tcPr>
                <w:tcW w:w="3870" w:type="dxa"/>
                <w:gridSpan w:val="2"/>
              </w:tcPr>
            </w:tcPrChange>
          </w:tcPr>
          <w:p w14:paraId="51E02CB2" w14:textId="14D099A8" w:rsidR="002B46AA" w:rsidRPr="007A1D5B" w:rsidRDefault="002B46AA">
            <w:pPr>
              <w:spacing w:after="60"/>
              <w:jc w:val="both"/>
              <w:rPr>
                <w:sz w:val="20"/>
                <w:szCs w:val="20"/>
              </w:rPr>
              <w:pPrChange w:id="83" w:author="Inno" w:date="2024-11-08T09:57:00Z" w16du:dateUtc="2024-11-08T04:27:00Z">
                <w:pPr>
                  <w:jc w:val="both"/>
                </w:pPr>
              </w:pPrChange>
            </w:pPr>
            <w:r w:rsidRPr="007A1D5B">
              <w:rPr>
                <w:sz w:val="20"/>
                <w:szCs w:val="20"/>
              </w:rPr>
              <w:t xml:space="preserve">Electrical </w:t>
            </w:r>
            <w:del w:id="84" w:author="Inno" w:date="2024-11-08T09:56:00Z" w16du:dateUtc="2024-11-08T04:26:00Z">
              <w:r w:rsidRPr="007A1D5B" w:rsidDel="005805C1">
                <w:rPr>
                  <w:sz w:val="20"/>
                  <w:szCs w:val="20"/>
                </w:rPr>
                <w:delText xml:space="preserve">Conductivity </w:delText>
              </w:r>
            </w:del>
            <w:ins w:id="85" w:author="Inno" w:date="2024-11-08T09:56:00Z" w16du:dateUtc="2024-11-08T04:26:00Z">
              <w:r w:rsidR="005805C1" w:rsidRPr="007A1D5B">
                <w:rPr>
                  <w:sz w:val="20"/>
                  <w:szCs w:val="20"/>
                </w:rPr>
                <w:t xml:space="preserve">conductivity </w:t>
              </w:r>
            </w:ins>
            <w:r w:rsidRPr="007A1D5B">
              <w:rPr>
                <w:sz w:val="20"/>
                <w:szCs w:val="20"/>
              </w:rPr>
              <w:t xml:space="preserve">(EC), </w:t>
            </w:r>
            <w:proofErr w:type="spellStart"/>
            <w:r w:rsidRPr="007A1D5B">
              <w:rPr>
                <w:sz w:val="20"/>
                <w:szCs w:val="20"/>
              </w:rPr>
              <w:t>dS</w:t>
            </w:r>
            <w:proofErr w:type="spellEnd"/>
            <w:r w:rsidRPr="007A1D5B">
              <w:rPr>
                <w:sz w:val="20"/>
                <w:szCs w:val="20"/>
              </w:rPr>
              <w:t>/m</w:t>
            </w:r>
          </w:p>
        </w:tc>
        <w:tc>
          <w:tcPr>
            <w:tcW w:w="1517" w:type="dxa"/>
            <w:tcPrChange w:id="86" w:author="Inno" w:date="2024-11-08T10:02:00Z" w16du:dateUtc="2024-11-08T04:32:00Z">
              <w:tcPr>
                <w:tcW w:w="1530" w:type="dxa"/>
                <w:gridSpan w:val="2"/>
              </w:tcPr>
            </w:tcPrChange>
          </w:tcPr>
          <w:p w14:paraId="201F9636" w14:textId="77777777" w:rsidR="002B46AA" w:rsidRPr="007A1D5B" w:rsidRDefault="002B46AA">
            <w:pPr>
              <w:spacing w:after="60"/>
              <w:jc w:val="center"/>
              <w:rPr>
                <w:sz w:val="20"/>
                <w:szCs w:val="20"/>
              </w:rPr>
              <w:pPrChange w:id="87" w:author="Inno" w:date="2024-11-08T09:57:00Z" w16du:dateUtc="2024-11-08T04:27:00Z">
                <w:pPr>
                  <w:jc w:val="center"/>
                </w:pPr>
              </w:pPrChange>
            </w:pPr>
            <w:r w:rsidRPr="007A1D5B">
              <w:rPr>
                <w:sz w:val="20"/>
                <w:szCs w:val="20"/>
              </w:rPr>
              <w:t xml:space="preserve">&lt; 3 </w:t>
            </w:r>
          </w:p>
        </w:tc>
        <w:tc>
          <w:tcPr>
            <w:tcW w:w="2801" w:type="dxa"/>
            <w:tcPrChange w:id="88" w:author="Inno" w:date="2024-11-08T10:02:00Z" w16du:dateUtc="2024-11-08T04:32:00Z">
              <w:tcPr>
                <w:tcW w:w="3055" w:type="dxa"/>
                <w:gridSpan w:val="2"/>
              </w:tcPr>
            </w:tcPrChange>
          </w:tcPr>
          <w:p w14:paraId="76D25E85" w14:textId="77777777" w:rsidR="002B46AA" w:rsidRPr="007A1D5B" w:rsidRDefault="002B46AA">
            <w:pPr>
              <w:spacing w:after="60"/>
              <w:jc w:val="center"/>
              <w:rPr>
                <w:sz w:val="20"/>
                <w:szCs w:val="20"/>
              </w:rPr>
              <w:pPrChange w:id="89" w:author="Inno" w:date="2024-11-08T09:57:00Z" w16du:dateUtc="2024-11-08T04:27:00Z">
                <w:pPr>
                  <w:jc w:val="center"/>
                </w:pPr>
              </w:pPrChange>
            </w:pPr>
            <w:r w:rsidRPr="007A1D5B">
              <w:rPr>
                <w:color w:val="000000" w:themeColor="text1"/>
                <w:sz w:val="20"/>
                <w:szCs w:val="20"/>
              </w:rPr>
              <w:t>Annex C</w:t>
            </w:r>
          </w:p>
        </w:tc>
      </w:tr>
      <w:tr w:rsidR="002B46AA" w:rsidRPr="002C59F7" w14:paraId="3FB867B5" w14:textId="77777777" w:rsidTr="00206992">
        <w:trPr>
          <w:trPrChange w:id="90" w:author="Inno" w:date="2024-11-08T10:02:00Z" w16du:dateUtc="2024-11-08T04:32:00Z">
            <w:trPr>
              <w:gridBefore w:val="1"/>
            </w:trPr>
          </w:trPrChange>
        </w:trPr>
        <w:tc>
          <w:tcPr>
            <w:tcW w:w="872" w:type="dxa"/>
            <w:tcPrChange w:id="91" w:author="Inno" w:date="2024-11-08T10:02:00Z" w16du:dateUtc="2024-11-08T04:32:00Z">
              <w:tcPr>
                <w:tcW w:w="895" w:type="dxa"/>
                <w:gridSpan w:val="2"/>
              </w:tcPr>
            </w:tcPrChange>
          </w:tcPr>
          <w:p w14:paraId="1478F573" w14:textId="77777777" w:rsidR="002B46AA" w:rsidRPr="007A1D5B" w:rsidRDefault="002B46AA">
            <w:pPr>
              <w:spacing w:after="60"/>
              <w:jc w:val="center"/>
              <w:rPr>
                <w:sz w:val="20"/>
                <w:szCs w:val="20"/>
              </w:rPr>
              <w:pPrChange w:id="92" w:author="Inno" w:date="2024-11-08T09:57:00Z" w16du:dateUtc="2024-11-08T04:27:00Z">
                <w:pPr>
                  <w:jc w:val="center"/>
                </w:pPr>
              </w:pPrChange>
            </w:pPr>
            <w:r w:rsidRPr="007A1D5B">
              <w:rPr>
                <w:sz w:val="20"/>
                <w:szCs w:val="20"/>
              </w:rPr>
              <w:t>iii)</w:t>
            </w:r>
          </w:p>
        </w:tc>
        <w:tc>
          <w:tcPr>
            <w:tcW w:w="3715" w:type="dxa"/>
            <w:tcPrChange w:id="93" w:author="Inno" w:date="2024-11-08T10:02:00Z" w16du:dateUtc="2024-11-08T04:32:00Z">
              <w:tcPr>
                <w:tcW w:w="3870" w:type="dxa"/>
                <w:gridSpan w:val="2"/>
              </w:tcPr>
            </w:tcPrChange>
          </w:tcPr>
          <w:p w14:paraId="7F6D0322" w14:textId="7D2DE116" w:rsidR="002B46AA" w:rsidRPr="007A1D5B" w:rsidRDefault="002B46AA">
            <w:pPr>
              <w:spacing w:after="60"/>
              <w:jc w:val="both"/>
              <w:rPr>
                <w:sz w:val="20"/>
                <w:szCs w:val="20"/>
              </w:rPr>
              <w:pPrChange w:id="94" w:author="Inno" w:date="2024-11-08T09:57:00Z" w16du:dateUtc="2024-11-08T04:27:00Z">
                <w:pPr>
                  <w:jc w:val="both"/>
                </w:pPr>
              </w:pPrChange>
            </w:pPr>
            <w:r w:rsidRPr="007A1D5B">
              <w:rPr>
                <w:sz w:val="20"/>
                <w:szCs w:val="20"/>
              </w:rPr>
              <w:t xml:space="preserve">Cation </w:t>
            </w:r>
            <w:del w:id="95" w:author="Inno" w:date="2024-11-08T09:56:00Z" w16du:dateUtc="2024-11-08T04:26:00Z">
              <w:r w:rsidRPr="007A1D5B" w:rsidDel="005805C1">
                <w:rPr>
                  <w:sz w:val="20"/>
                  <w:szCs w:val="20"/>
                </w:rPr>
                <w:delText xml:space="preserve">Exchange </w:delText>
              </w:r>
            </w:del>
            <w:ins w:id="96" w:author="Inno" w:date="2024-11-08T09:56:00Z" w16du:dateUtc="2024-11-08T04:26:00Z">
              <w:r w:rsidR="005805C1" w:rsidRPr="007A1D5B">
                <w:rPr>
                  <w:sz w:val="20"/>
                  <w:szCs w:val="20"/>
                </w:rPr>
                <w:t xml:space="preserve">exchange </w:t>
              </w:r>
            </w:ins>
            <w:del w:id="97" w:author="Inno" w:date="2024-11-08T09:56:00Z" w16du:dateUtc="2024-11-08T04:26:00Z">
              <w:r w:rsidRPr="007A1D5B" w:rsidDel="005805C1">
                <w:rPr>
                  <w:sz w:val="20"/>
                  <w:szCs w:val="20"/>
                </w:rPr>
                <w:delText xml:space="preserve">Capacity </w:delText>
              </w:r>
            </w:del>
            <w:ins w:id="98" w:author="Inno" w:date="2024-11-08T09:56:00Z" w16du:dateUtc="2024-11-08T04:26:00Z">
              <w:r w:rsidR="005805C1" w:rsidRPr="007A1D5B">
                <w:rPr>
                  <w:sz w:val="20"/>
                  <w:szCs w:val="20"/>
                </w:rPr>
                <w:t xml:space="preserve">capacity </w:t>
              </w:r>
            </w:ins>
            <w:r w:rsidRPr="007A1D5B">
              <w:rPr>
                <w:sz w:val="20"/>
                <w:szCs w:val="20"/>
              </w:rPr>
              <w:t xml:space="preserve">(CEC), </w:t>
            </w:r>
            <w:proofErr w:type="spellStart"/>
            <w:r w:rsidRPr="007A1D5B">
              <w:rPr>
                <w:sz w:val="20"/>
                <w:szCs w:val="20"/>
              </w:rPr>
              <w:t>cmol</w:t>
            </w:r>
            <w:proofErr w:type="spellEnd"/>
            <w:r w:rsidRPr="007A1D5B">
              <w:rPr>
                <w:sz w:val="20"/>
                <w:szCs w:val="20"/>
              </w:rPr>
              <w:t xml:space="preserve">/kg, percent, </w:t>
            </w:r>
            <w:r w:rsidRPr="007A1D5B">
              <w:rPr>
                <w:i/>
                <w:iCs/>
                <w:sz w:val="20"/>
                <w:szCs w:val="20"/>
              </w:rPr>
              <w:t>Max</w:t>
            </w:r>
          </w:p>
        </w:tc>
        <w:tc>
          <w:tcPr>
            <w:tcW w:w="1517" w:type="dxa"/>
            <w:tcPrChange w:id="99" w:author="Inno" w:date="2024-11-08T10:02:00Z" w16du:dateUtc="2024-11-08T04:32:00Z">
              <w:tcPr>
                <w:tcW w:w="1530" w:type="dxa"/>
                <w:gridSpan w:val="2"/>
              </w:tcPr>
            </w:tcPrChange>
          </w:tcPr>
          <w:p w14:paraId="141E1EB3" w14:textId="77777777" w:rsidR="002B46AA" w:rsidRPr="007A1D5B" w:rsidRDefault="002B46AA">
            <w:pPr>
              <w:spacing w:after="60"/>
              <w:jc w:val="center"/>
              <w:rPr>
                <w:sz w:val="20"/>
                <w:szCs w:val="20"/>
              </w:rPr>
              <w:pPrChange w:id="100" w:author="Inno" w:date="2024-11-08T09:57:00Z" w16du:dateUtc="2024-11-08T04:27:00Z">
                <w:pPr>
                  <w:jc w:val="center"/>
                </w:pPr>
              </w:pPrChange>
            </w:pPr>
            <w:r w:rsidRPr="007A1D5B">
              <w:rPr>
                <w:sz w:val="20"/>
                <w:szCs w:val="20"/>
              </w:rPr>
              <w:t xml:space="preserve">40 </w:t>
            </w:r>
          </w:p>
        </w:tc>
        <w:tc>
          <w:tcPr>
            <w:tcW w:w="2801" w:type="dxa"/>
            <w:tcPrChange w:id="101" w:author="Inno" w:date="2024-11-08T10:02:00Z" w16du:dateUtc="2024-11-08T04:32:00Z">
              <w:tcPr>
                <w:tcW w:w="3055" w:type="dxa"/>
                <w:gridSpan w:val="2"/>
              </w:tcPr>
            </w:tcPrChange>
          </w:tcPr>
          <w:p w14:paraId="628C6981" w14:textId="77777777" w:rsidR="002B46AA" w:rsidRPr="007A1D5B" w:rsidRDefault="002B46AA">
            <w:pPr>
              <w:spacing w:after="60"/>
              <w:jc w:val="center"/>
              <w:rPr>
                <w:sz w:val="20"/>
                <w:szCs w:val="20"/>
              </w:rPr>
              <w:pPrChange w:id="102" w:author="Inno" w:date="2024-11-08T09:57:00Z" w16du:dateUtc="2024-11-08T04:27:00Z">
                <w:pPr>
                  <w:jc w:val="center"/>
                </w:pPr>
              </w:pPrChange>
            </w:pPr>
            <w:r w:rsidRPr="007A1D5B">
              <w:rPr>
                <w:sz w:val="20"/>
                <w:szCs w:val="20"/>
              </w:rPr>
              <w:t>IS 2720 (Part 24)</w:t>
            </w:r>
          </w:p>
        </w:tc>
      </w:tr>
      <w:tr w:rsidR="002B46AA" w:rsidRPr="002C59F7" w14:paraId="537C4A9C" w14:textId="77777777" w:rsidTr="00206992">
        <w:trPr>
          <w:trPrChange w:id="103" w:author="Inno" w:date="2024-11-08T10:02:00Z" w16du:dateUtc="2024-11-08T04:32:00Z">
            <w:trPr>
              <w:gridBefore w:val="1"/>
            </w:trPr>
          </w:trPrChange>
        </w:trPr>
        <w:tc>
          <w:tcPr>
            <w:tcW w:w="872" w:type="dxa"/>
            <w:tcPrChange w:id="104" w:author="Inno" w:date="2024-11-08T10:02:00Z" w16du:dateUtc="2024-11-08T04:32:00Z">
              <w:tcPr>
                <w:tcW w:w="895" w:type="dxa"/>
                <w:gridSpan w:val="2"/>
              </w:tcPr>
            </w:tcPrChange>
          </w:tcPr>
          <w:p w14:paraId="206F6F89" w14:textId="77777777" w:rsidR="002B46AA" w:rsidRPr="007A1D5B" w:rsidRDefault="002B46AA">
            <w:pPr>
              <w:spacing w:after="60"/>
              <w:jc w:val="center"/>
              <w:rPr>
                <w:sz w:val="20"/>
                <w:szCs w:val="20"/>
              </w:rPr>
              <w:pPrChange w:id="105" w:author="Inno" w:date="2024-11-08T09:57:00Z" w16du:dateUtc="2024-11-08T04:27:00Z">
                <w:pPr>
                  <w:jc w:val="center"/>
                </w:pPr>
              </w:pPrChange>
            </w:pPr>
            <w:r w:rsidRPr="007A1D5B">
              <w:rPr>
                <w:sz w:val="20"/>
                <w:szCs w:val="20"/>
              </w:rPr>
              <w:t>iv)</w:t>
            </w:r>
          </w:p>
        </w:tc>
        <w:tc>
          <w:tcPr>
            <w:tcW w:w="3715" w:type="dxa"/>
            <w:tcPrChange w:id="106" w:author="Inno" w:date="2024-11-08T10:02:00Z" w16du:dateUtc="2024-11-08T04:32:00Z">
              <w:tcPr>
                <w:tcW w:w="3870" w:type="dxa"/>
                <w:gridSpan w:val="2"/>
              </w:tcPr>
            </w:tcPrChange>
          </w:tcPr>
          <w:p w14:paraId="6E169A02" w14:textId="77777777" w:rsidR="002B46AA" w:rsidRPr="007A1D5B" w:rsidRDefault="002B46AA">
            <w:pPr>
              <w:spacing w:after="60"/>
              <w:jc w:val="both"/>
              <w:rPr>
                <w:sz w:val="20"/>
                <w:szCs w:val="20"/>
              </w:rPr>
              <w:pPrChange w:id="107" w:author="Inno" w:date="2024-11-08T09:57:00Z" w16du:dateUtc="2024-11-08T04:27:00Z">
                <w:pPr>
                  <w:jc w:val="both"/>
                </w:pPr>
              </w:pPrChange>
            </w:pPr>
            <w:r w:rsidRPr="007A1D5B">
              <w:rPr>
                <w:sz w:val="20"/>
                <w:szCs w:val="20"/>
              </w:rPr>
              <w:t xml:space="preserve">Nitrogen, percent, </w:t>
            </w:r>
            <w:r w:rsidRPr="007A1D5B">
              <w:rPr>
                <w:i/>
                <w:iCs/>
                <w:sz w:val="20"/>
                <w:szCs w:val="20"/>
              </w:rPr>
              <w:t>Min</w:t>
            </w:r>
          </w:p>
        </w:tc>
        <w:tc>
          <w:tcPr>
            <w:tcW w:w="1517" w:type="dxa"/>
            <w:tcPrChange w:id="108" w:author="Inno" w:date="2024-11-08T10:02:00Z" w16du:dateUtc="2024-11-08T04:32:00Z">
              <w:tcPr>
                <w:tcW w:w="1530" w:type="dxa"/>
                <w:gridSpan w:val="2"/>
              </w:tcPr>
            </w:tcPrChange>
          </w:tcPr>
          <w:p w14:paraId="741F2440" w14:textId="77777777" w:rsidR="002B46AA" w:rsidRPr="007A1D5B" w:rsidRDefault="002B46AA">
            <w:pPr>
              <w:spacing w:after="60"/>
              <w:jc w:val="center"/>
              <w:rPr>
                <w:sz w:val="20"/>
                <w:szCs w:val="20"/>
              </w:rPr>
              <w:pPrChange w:id="109" w:author="Inno" w:date="2024-11-08T09:57:00Z" w16du:dateUtc="2024-11-08T04:27:00Z">
                <w:pPr>
                  <w:jc w:val="center"/>
                </w:pPr>
              </w:pPrChange>
            </w:pPr>
            <w:r w:rsidRPr="007A1D5B">
              <w:rPr>
                <w:sz w:val="20"/>
                <w:szCs w:val="20"/>
              </w:rPr>
              <w:t xml:space="preserve">0.1 </w:t>
            </w:r>
          </w:p>
        </w:tc>
        <w:tc>
          <w:tcPr>
            <w:tcW w:w="2801" w:type="dxa"/>
            <w:tcPrChange w:id="110" w:author="Inno" w:date="2024-11-08T10:02:00Z" w16du:dateUtc="2024-11-08T04:32:00Z">
              <w:tcPr>
                <w:tcW w:w="3055" w:type="dxa"/>
                <w:gridSpan w:val="2"/>
              </w:tcPr>
            </w:tcPrChange>
          </w:tcPr>
          <w:p w14:paraId="69BEB03F" w14:textId="77777777" w:rsidR="002B46AA" w:rsidRPr="007A1D5B" w:rsidRDefault="002B46AA">
            <w:pPr>
              <w:spacing w:after="60"/>
              <w:jc w:val="center"/>
              <w:rPr>
                <w:sz w:val="20"/>
                <w:szCs w:val="20"/>
              </w:rPr>
              <w:pPrChange w:id="111" w:author="Inno" w:date="2024-11-08T09:57:00Z" w16du:dateUtc="2024-11-08T04:27:00Z">
                <w:pPr>
                  <w:jc w:val="center"/>
                </w:pPr>
              </w:pPrChange>
            </w:pPr>
            <w:r w:rsidRPr="007A1D5B">
              <w:rPr>
                <w:sz w:val="20"/>
                <w:szCs w:val="20"/>
              </w:rPr>
              <w:t>IS 6092 (Part 2/Sec 5)</w:t>
            </w:r>
          </w:p>
        </w:tc>
      </w:tr>
      <w:tr w:rsidR="002B46AA" w:rsidRPr="002C59F7" w14:paraId="7B9A535D" w14:textId="77777777" w:rsidTr="00206992">
        <w:trPr>
          <w:trPrChange w:id="112" w:author="Inno" w:date="2024-11-08T10:02:00Z" w16du:dateUtc="2024-11-08T04:32:00Z">
            <w:trPr>
              <w:gridBefore w:val="1"/>
            </w:trPr>
          </w:trPrChange>
        </w:trPr>
        <w:tc>
          <w:tcPr>
            <w:tcW w:w="872" w:type="dxa"/>
            <w:tcPrChange w:id="113" w:author="Inno" w:date="2024-11-08T10:02:00Z" w16du:dateUtc="2024-11-08T04:32:00Z">
              <w:tcPr>
                <w:tcW w:w="895" w:type="dxa"/>
                <w:gridSpan w:val="2"/>
              </w:tcPr>
            </w:tcPrChange>
          </w:tcPr>
          <w:p w14:paraId="624727D3" w14:textId="77777777" w:rsidR="002B46AA" w:rsidRPr="007A1D5B" w:rsidRDefault="002B46AA">
            <w:pPr>
              <w:spacing w:after="60"/>
              <w:jc w:val="center"/>
              <w:rPr>
                <w:sz w:val="20"/>
                <w:szCs w:val="20"/>
              </w:rPr>
              <w:pPrChange w:id="114" w:author="Inno" w:date="2024-11-08T09:57:00Z" w16du:dateUtc="2024-11-08T04:27:00Z">
                <w:pPr>
                  <w:jc w:val="center"/>
                </w:pPr>
              </w:pPrChange>
            </w:pPr>
            <w:r w:rsidRPr="007A1D5B">
              <w:rPr>
                <w:sz w:val="20"/>
                <w:szCs w:val="20"/>
              </w:rPr>
              <w:lastRenderedPageBreak/>
              <w:t>v)</w:t>
            </w:r>
          </w:p>
        </w:tc>
        <w:tc>
          <w:tcPr>
            <w:tcW w:w="3715" w:type="dxa"/>
            <w:tcPrChange w:id="115" w:author="Inno" w:date="2024-11-08T10:02:00Z" w16du:dateUtc="2024-11-08T04:32:00Z">
              <w:tcPr>
                <w:tcW w:w="3870" w:type="dxa"/>
                <w:gridSpan w:val="2"/>
              </w:tcPr>
            </w:tcPrChange>
          </w:tcPr>
          <w:p w14:paraId="5ECFABBB" w14:textId="77777777" w:rsidR="002B46AA" w:rsidRPr="007A1D5B" w:rsidRDefault="002B46AA">
            <w:pPr>
              <w:spacing w:after="60"/>
              <w:jc w:val="both"/>
              <w:rPr>
                <w:sz w:val="20"/>
                <w:szCs w:val="20"/>
              </w:rPr>
              <w:pPrChange w:id="116" w:author="Inno" w:date="2024-11-08T09:57:00Z" w16du:dateUtc="2024-11-08T04:27:00Z">
                <w:pPr>
                  <w:jc w:val="both"/>
                </w:pPr>
              </w:pPrChange>
            </w:pPr>
            <w:r w:rsidRPr="007A1D5B">
              <w:rPr>
                <w:sz w:val="20"/>
                <w:szCs w:val="20"/>
              </w:rPr>
              <w:t xml:space="preserve">Phosphorus, percent, </w:t>
            </w:r>
            <w:r w:rsidRPr="007A1D5B">
              <w:rPr>
                <w:i/>
                <w:iCs/>
                <w:sz w:val="20"/>
                <w:szCs w:val="20"/>
              </w:rPr>
              <w:t>Min</w:t>
            </w:r>
          </w:p>
        </w:tc>
        <w:tc>
          <w:tcPr>
            <w:tcW w:w="1517" w:type="dxa"/>
            <w:tcPrChange w:id="117" w:author="Inno" w:date="2024-11-08T10:02:00Z" w16du:dateUtc="2024-11-08T04:32:00Z">
              <w:tcPr>
                <w:tcW w:w="1530" w:type="dxa"/>
                <w:gridSpan w:val="2"/>
              </w:tcPr>
            </w:tcPrChange>
          </w:tcPr>
          <w:p w14:paraId="5FFC1C38" w14:textId="77777777" w:rsidR="002B46AA" w:rsidRPr="007A1D5B" w:rsidRDefault="002B46AA">
            <w:pPr>
              <w:spacing w:after="60"/>
              <w:jc w:val="center"/>
              <w:rPr>
                <w:sz w:val="20"/>
                <w:szCs w:val="20"/>
              </w:rPr>
              <w:pPrChange w:id="118" w:author="Inno" w:date="2024-11-08T09:57:00Z" w16du:dateUtc="2024-11-08T04:27:00Z">
                <w:pPr>
                  <w:jc w:val="center"/>
                </w:pPr>
              </w:pPrChange>
            </w:pPr>
            <w:r w:rsidRPr="007A1D5B">
              <w:rPr>
                <w:sz w:val="20"/>
                <w:szCs w:val="20"/>
              </w:rPr>
              <w:t xml:space="preserve">0.01 </w:t>
            </w:r>
          </w:p>
        </w:tc>
        <w:tc>
          <w:tcPr>
            <w:tcW w:w="2801" w:type="dxa"/>
            <w:tcPrChange w:id="119" w:author="Inno" w:date="2024-11-08T10:02:00Z" w16du:dateUtc="2024-11-08T04:32:00Z">
              <w:tcPr>
                <w:tcW w:w="3055" w:type="dxa"/>
                <w:gridSpan w:val="2"/>
              </w:tcPr>
            </w:tcPrChange>
          </w:tcPr>
          <w:p w14:paraId="65D370C6" w14:textId="77777777" w:rsidR="002B46AA" w:rsidRPr="007A1D5B" w:rsidRDefault="002B46AA">
            <w:pPr>
              <w:spacing w:after="60"/>
              <w:jc w:val="center"/>
              <w:rPr>
                <w:sz w:val="20"/>
                <w:szCs w:val="20"/>
              </w:rPr>
              <w:pPrChange w:id="120" w:author="Inno" w:date="2024-11-08T09:57:00Z" w16du:dateUtc="2024-11-08T04:27:00Z">
                <w:pPr>
                  <w:jc w:val="center"/>
                </w:pPr>
              </w:pPrChange>
            </w:pPr>
            <w:r w:rsidRPr="007A1D5B">
              <w:rPr>
                <w:sz w:val="20"/>
                <w:szCs w:val="20"/>
              </w:rPr>
              <w:t>IS 5305</w:t>
            </w:r>
          </w:p>
        </w:tc>
      </w:tr>
      <w:tr w:rsidR="002B46AA" w:rsidRPr="002C59F7" w14:paraId="5497F4A1" w14:textId="77777777" w:rsidTr="00206992">
        <w:trPr>
          <w:trPrChange w:id="121" w:author="Inno" w:date="2024-11-08T10:02:00Z" w16du:dateUtc="2024-11-08T04:32:00Z">
            <w:trPr>
              <w:gridBefore w:val="1"/>
            </w:trPr>
          </w:trPrChange>
        </w:trPr>
        <w:tc>
          <w:tcPr>
            <w:tcW w:w="872" w:type="dxa"/>
            <w:tcPrChange w:id="122" w:author="Inno" w:date="2024-11-08T10:02:00Z" w16du:dateUtc="2024-11-08T04:32:00Z">
              <w:tcPr>
                <w:tcW w:w="895" w:type="dxa"/>
                <w:gridSpan w:val="2"/>
              </w:tcPr>
            </w:tcPrChange>
          </w:tcPr>
          <w:p w14:paraId="6A7D0527" w14:textId="77777777" w:rsidR="002B46AA" w:rsidRPr="007A1D5B" w:rsidRDefault="002B46AA">
            <w:pPr>
              <w:spacing w:after="60"/>
              <w:jc w:val="center"/>
              <w:rPr>
                <w:sz w:val="20"/>
                <w:szCs w:val="20"/>
              </w:rPr>
              <w:pPrChange w:id="123" w:author="Inno" w:date="2024-11-08T09:57:00Z" w16du:dateUtc="2024-11-08T04:27:00Z">
                <w:pPr>
                  <w:jc w:val="center"/>
                </w:pPr>
              </w:pPrChange>
            </w:pPr>
            <w:r w:rsidRPr="007A1D5B">
              <w:rPr>
                <w:sz w:val="20"/>
                <w:szCs w:val="20"/>
              </w:rPr>
              <w:t>vi)</w:t>
            </w:r>
          </w:p>
        </w:tc>
        <w:tc>
          <w:tcPr>
            <w:tcW w:w="3715" w:type="dxa"/>
            <w:tcPrChange w:id="124" w:author="Inno" w:date="2024-11-08T10:02:00Z" w16du:dateUtc="2024-11-08T04:32:00Z">
              <w:tcPr>
                <w:tcW w:w="3870" w:type="dxa"/>
                <w:gridSpan w:val="2"/>
              </w:tcPr>
            </w:tcPrChange>
          </w:tcPr>
          <w:p w14:paraId="593B986F" w14:textId="77777777" w:rsidR="002B46AA" w:rsidRPr="007A1D5B" w:rsidRDefault="002B46AA">
            <w:pPr>
              <w:spacing w:after="60"/>
              <w:jc w:val="both"/>
              <w:rPr>
                <w:sz w:val="20"/>
                <w:szCs w:val="20"/>
              </w:rPr>
              <w:pPrChange w:id="125" w:author="Inno" w:date="2024-11-08T09:57:00Z" w16du:dateUtc="2024-11-08T04:27:00Z">
                <w:pPr>
                  <w:jc w:val="both"/>
                </w:pPr>
              </w:pPrChange>
            </w:pPr>
            <w:r w:rsidRPr="007A1D5B">
              <w:rPr>
                <w:sz w:val="20"/>
                <w:szCs w:val="20"/>
              </w:rPr>
              <w:t xml:space="preserve">Potassium, percent, </w:t>
            </w:r>
            <w:r w:rsidRPr="007A1D5B">
              <w:rPr>
                <w:i/>
                <w:iCs/>
                <w:sz w:val="20"/>
                <w:szCs w:val="20"/>
              </w:rPr>
              <w:t>Min</w:t>
            </w:r>
          </w:p>
        </w:tc>
        <w:tc>
          <w:tcPr>
            <w:tcW w:w="1517" w:type="dxa"/>
            <w:tcPrChange w:id="126" w:author="Inno" w:date="2024-11-08T10:02:00Z" w16du:dateUtc="2024-11-08T04:32:00Z">
              <w:tcPr>
                <w:tcW w:w="1530" w:type="dxa"/>
                <w:gridSpan w:val="2"/>
              </w:tcPr>
            </w:tcPrChange>
          </w:tcPr>
          <w:p w14:paraId="5E53D069" w14:textId="77777777" w:rsidR="002B46AA" w:rsidRPr="007A1D5B" w:rsidRDefault="002B46AA">
            <w:pPr>
              <w:spacing w:after="60"/>
              <w:jc w:val="center"/>
              <w:rPr>
                <w:sz w:val="20"/>
                <w:szCs w:val="20"/>
              </w:rPr>
              <w:pPrChange w:id="127" w:author="Inno" w:date="2024-11-08T09:57:00Z" w16du:dateUtc="2024-11-08T04:27:00Z">
                <w:pPr>
                  <w:jc w:val="center"/>
                </w:pPr>
              </w:pPrChange>
            </w:pPr>
            <w:r w:rsidRPr="007A1D5B">
              <w:rPr>
                <w:sz w:val="20"/>
                <w:szCs w:val="20"/>
              </w:rPr>
              <w:t xml:space="preserve">0.5 </w:t>
            </w:r>
          </w:p>
        </w:tc>
        <w:tc>
          <w:tcPr>
            <w:tcW w:w="2801" w:type="dxa"/>
            <w:tcPrChange w:id="128" w:author="Inno" w:date="2024-11-08T10:02:00Z" w16du:dateUtc="2024-11-08T04:32:00Z">
              <w:tcPr>
                <w:tcW w:w="3055" w:type="dxa"/>
                <w:gridSpan w:val="2"/>
              </w:tcPr>
            </w:tcPrChange>
          </w:tcPr>
          <w:p w14:paraId="506F302C" w14:textId="77777777" w:rsidR="002B46AA" w:rsidRPr="007A1D5B" w:rsidRDefault="002B46AA">
            <w:pPr>
              <w:spacing w:after="60"/>
              <w:jc w:val="center"/>
              <w:rPr>
                <w:sz w:val="20"/>
                <w:szCs w:val="20"/>
              </w:rPr>
              <w:pPrChange w:id="129" w:author="Inno" w:date="2024-11-08T09:57:00Z" w16du:dateUtc="2024-11-08T04:27:00Z">
                <w:pPr>
                  <w:jc w:val="center"/>
                </w:pPr>
              </w:pPrChange>
            </w:pPr>
            <w:r w:rsidRPr="007A1D5B">
              <w:rPr>
                <w:sz w:val="20"/>
                <w:szCs w:val="20"/>
              </w:rPr>
              <w:t>IS 6092 (Part 4)</w:t>
            </w:r>
          </w:p>
        </w:tc>
      </w:tr>
      <w:tr w:rsidR="002B46AA" w:rsidRPr="002C59F7" w14:paraId="447C92DC" w14:textId="77777777" w:rsidTr="00206992">
        <w:trPr>
          <w:trPrChange w:id="130" w:author="Inno" w:date="2024-11-08T10:02:00Z" w16du:dateUtc="2024-11-08T04:32:00Z">
            <w:trPr>
              <w:gridBefore w:val="1"/>
            </w:trPr>
          </w:trPrChange>
        </w:trPr>
        <w:tc>
          <w:tcPr>
            <w:tcW w:w="872" w:type="dxa"/>
            <w:tcPrChange w:id="131" w:author="Inno" w:date="2024-11-08T10:02:00Z" w16du:dateUtc="2024-11-08T04:32:00Z">
              <w:tcPr>
                <w:tcW w:w="895" w:type="dxa"/>
                <w:gridSpan w:val="2"/>
              </w:tcPr>
            </w:tcPrChange>
          </w:tcPr>
          <w:p w14:paraId="6490ACDD" w14:textId="77777777" w:rsidR="002B46AA" w:rsidRPr="007A1D5B" w:rsidRDefault="002B46AA">
            <w:pPr>
              <w:spacing w:after="60"/>
              <w:jc w:val="center"/>
              <w:rPr>
                <w:sz w:val="20"/>
                <w:szCs w:val="20"/>
              </w:rPr>
              <w:pPrChange w:id="132" w:author="Inno" w:date="2024-11-08T09:57:00Z" w16du:dateUtc="2024-11-08T04:27:00Z">
                <w:pPr>
                  <w:jc w:val="center"/>
                </w:pPr>
              </w:pPrChange>
            </w:pPr>
            <w:r w:rsidRPr="007A1D5B">
              <w:rPr>
                <w:sz w:val="20"/>
                <w:szCs w:val="20"/>
              </w:rPr>
              <w:t>vii)</w:t>
            </w:r>
          </w:p>
        </w:tc>
        <w:tc>
          <w:tcPr>
            <w:tcW w:w="3715" w:type="dxa"/>
            <w:tcPrChange w:id="133" w:author="Inno" w:date="2024-11-08T10:02:00Z" w16du:dateUtc="2024-11-08T04:32:00Z">
              <w:tcPr>
                <w:tcW w:w="3870" w:type="dxa"/>
                <w:gridSpan w:val="2"/>
              </w:tcPr>
            </w:tcPrChange>
          </w:tcPr>
          <w:p w14:paraId="1D44751A" w14:textId="77777777" w:rsidR="002B46AA" w:rsidRPr="007A1D5B" w:rsidRDefault="002B46AA">
            <w:pPr>
              <w:spacing w:after="60"/>
              <w:jc w:val="both"/>
              <w:rPr>
                <w:sz w:val="20"/>
                <w:szCs w:val="20"/>
              </w:rPr>
              <w:pPrChange w:id="134" w:author="Inno" w:date="2024-11-08T09:57:00Z" w16du:dateUtc="2024-11-08T04:27:00Z">
                <w:pPr>
                  <w:jc w:val="both"/>
                </w:pPr>
              </w:pPrChange>
            </w:pPr>
            <w:r w:rsidRPr="007A1D5B">
              <w:rPr>
                <w:sz w:val="20"/>
                <w:szCs w:val="20"/>
              </w:rPr>
              <w:t xml:space="preserve">Copper, mg/kg, </w:t>
            </w:r>
            <w:r w:rsidRPr="007A1D5B">
              <w:rPr>
                <w:i/>
                <w:iCs/>
                <w:sz w:val="20"/>
                <w:szCs w:val="20"/>
              </w:rPr>
              <w:t>Min</w:t>
            </w:r>
          </w:p>
        </w:tc>
        <w:tc>
          <w:tcPr>
            <w:tcW w:w="1517" w:type="dxa"/>
            <w:tcPrChange w:id="135" w:author="Inno" w:date="2024-11-08T10:02:00Z" w16du:dateUtc="2024-11-08T04:32:00Z">
              <w:tcPr>
                <w:tcW w:w="1530" w:type="dxa"/>
                <w:gridSpan w:val="2"/>
              </w:tcPr>
            </w:tcPrChange>
          </w:tcPr>
          <w:p w14:paraId="664D1F9D" w14:textId="77777777" w:rsidR="002B46AA" w:rsidRPr="007A1D5B" w:rsidRDefault="002B46AA">
            <w:pPr>
              <w:spacing w:after="60"/>
              <w:jc w:val="center"/>
              <w:rPr>
                <w:sz w:val="20"/>
                <w:szCs w:val="20"/>
              </w:rPr>
              <w:pPrChange w:id="136" w:author="Inno" w:date="2024-11-08T09:57:00Z" w16du:dateUtc="2024-11-08T04:27:00Z">
                <w:pPr>
                  <w:jc w:val="center"/>
                </w:pPr>
              </w:pPrChange>
            </w:pPr>
            <w:r w:rsidRPr="007A1D5B">
              <w:rPr>
                <w:sz w:val="20"/>
                <w:szCs w:val="20"/>
              </w:rPr>
              <w:t xml:space="preserve">1.5 </w:t>
            </w:r>
          </w:p>
        </w:tc>
        <w:tc>
          <w:tcPr>
            <w:tcW w:w="2801" w:type="dxa"/>
            <w:tcPrChange w:id="137" w:author="Inno" w:date="2024-11-08T10:02:00Z" w16du:dateUtc="2024-11-08T04:32:00Z">
              <w:tcPr>
                <w:tcW w:w="3055" w:type="dxa"/>
                <w:gridSpan w:val="2"/>
              </w:tcPr>
            </w:tcPrChange>
          </w:tcPr>
          <w:p w14:paraId="37C2BA94" w14:textId="77777777" w:rsidR="002B46AA" w:rsidRPr="007A1D5B" w:rsidRDefault="002B46AA">
            <w:pPr>
              <w:spacing w:after="60"/>
              <w:jc w:val="center"/>
              <w:rPr>
                <w:sz w:val="20"/>
                <w:szCs w:val="20"/>
              </w:rPr>
              <w:pPrChange w:id="138" w:author="Inno" w:date="2024-11-08T09:57:00Z" w16du:dateUtc="2024-11-08T04:27:00Z">
                <w:pPr>
                  <w:jc w:val="center"/>
                </w:pPr>
              </w:pPrChange>
            </w:pPr>
            <w:r w:rsidRPr="007A1D5B">
              <w:rPr>
                <w:sz w:val="20"/>
                <w:szCs w:val="20"/>
              </w:rPr>
              <w:t>IS 3025 (Part 42)</w:t>
            </w:r>
          </w:p>
        </w:tc>
      </w:tr>
      <w:tr w:rsidR="002B46AA" w:rsidRPr="002C59F7" w14:paraId="0233C1B0" w14:textId="77777777" w:rsidTr="00206992">
        <w:trPr>
          <w:trPrChange w:id="139" w:author="Inno" w:date="2024-11-08T10:02:00Z" w16du:dateUtc="2024-11-08T04:32:00Z">
            <w:trPr>
              <w:gridBefore w:val="1"/>
            </w:trPr>
          </w:trPrChange>
        </w:trPr>
        <w:tc>
          <w:tcPr>
            <w:tcW w:w="872" w:type="dxa"/>
            <w:tcPrChange w:id="140" w:author="Inno" w:date="2024-11-08T10:02:00Z" w16du:dateUtc="2024-11-08T04:32:00Z">
              <w:tcPr>
                <w:tcW w:w="895" w:type="dxa"/>
                <w:gridSpan w:val="2"/>
              </w:tcPr>
            </w:tcPrChange>
          </w:tcPr>
          <w:p w14:paraId="7A1AEC9E" w14:textId="77777777" w:rsidR="002B46AA" w:rsidRPr="007A1D5B" w:rsidRDefault="002B46AA">
            <w:pPr>
              <w:spacing w:after="60"/>
              <w:jc w:val="center"/>
              <w:rPr>
                <w:sz w:val="20"/>
                <w:szCs w:val="20"/>
              </w:rPr>
              <w:pPrChange w:id="141" w:author="Inno" w:date="2024-11-08T09:57:00Z" w16du:dateUtc="2024-11-08T04:27:00Z">
                <w:pPr>
                  <w:jc w:val="center"/>
                </w:pPr>
              </w:pPrChange>
            </w:pPr>
            <w:r w:rsidRPr="007A1D5B">
              <w:rPr>
                <w:sz w:val="20"/>
                <w:szCs w:val="20"/>
              </w:rPr>
              <w:t>viii)</w:t>
            </w:r>
          </w:p>
        </w:tc>
        <w:tc>
          <w:tcPr>
            <w:tcW w:w="3715" w:type="dxa"/>
            <w:tcPrChange w:id="142" w:author="Inno" w:date="2024-11-08T10:02:00Z" w16du:dateUtc="2024-11-08T04:32:00Z">
              <w:tcPr>
                <w:tcW w:w="3870" w:type="dxa"/>
                <w:gridSpan w:val="2"/>
              </w:tcPr>
            </w:tcPrChange>
          </w:tcPr>
          <w:p w14:paraId="75F45C69" w14:textId="5FE093C3" w:rsidR="002B46AA" w:rsidRPr="007A1D5B" w:rsidRDefault="002B46AA">
            <w:pPr>
              <w:spacing w:after="60"/>
              <w:jc w:val="both"/>
              <w:rPr>
                <w:sz w:val="20"/>
                <w:szCs w:val="20"/>
              </w:rPr>
              <w:pPrChange w:id="143" w:author="Inno" w:date="2024-11-08T09:57:00Z" w16du:dateUtc="2024-11-08T04:27:00Z">
                <w:pPr>
                  <w:jc w:val="both"/>
                </w:pPr>
              </w:pPrChange>
            </w:pPr>
            <w:r w:rsidRPr="007A1D5B">
              <w:rPr>
                <w:sz w:val="20"/>
                <w:szCs w:val="20"/>
              </w:rPr>
              <w:t xml:space="preserve">Organic </w:t>
            </w:r>
            <w:del w:id="144" w:author="Inno" w:date="2024-11-08T09:58:00Z" w16du:dateUtc="2024-11-08T04:28:00Z">
              <w:r w:rsidRPr="007A1D5B" w:rsidDel="002A13B1">
                <w:rPr>
                  <w:sz w:val="20"/>
                  <w:szCs w:val="20"/>
                </w:rPr>
                <w:delText xml:space="preserve">Carbon </w:delText>
              </w:r>
            </w:del>
            <w:ins w:id="145" w:author="Inno" w:date="2024-11-08T09:58:00Z" w16du:dateUtc="2024-11-08T04:28:00Z">
              <w:r w:rsidR="002A13B1" w:rsidRPr="007A1D5B">
                <w:rPr>
                  <w:sz w:val="20"/>
                  <w:szCs w:val="20"/>
                </w:rPr>
                <w:t xml:space="preserve">carbon </w:t>
              </w:r>
            </w:ins>
            <w:r w:rsidRPr="007A1D5B">
              <w:rPr>
                <w:sz w:val="20"/>
                <w:szCs w:val="20"/>
              </w:rPr>
              <w:t xml:space="preserve">(OC), percent, </w:t>
            </w:r>
            <w:r w:rsidRPr="007A1D5B">
              <w:rPr>
                <w:i/>
                <w:iCs/>
                <w:sz w:val="20"/>
                <w:szCs w:val="20"/>
              </w:rPr>
              <w:t>Min</w:t>
            </w:r>
          </w:p>
        </w:tc>
        <w:tc>
          <w:tcPr>
            <w:tcW w:w="1517" w:type="dxa"/>
            <w:tcPrChange w:id="146" w:author="Inno" w:date="2024-11-08T10:02:00Z" w16du:dateUtc="2024-11-08T04:32:00Z">
              <w:tcPr>
                <w:tcW w:w="1530" w:type="dxa"/>
                <w:gridSpan w:val="2"/>
              </w:tcPr>
            </w:tcPrChange>
          </w:tcPr>
          <w:p w14:paraId="3A8A2174" w14:textId="77777777" w:rsidR="002B46AA" w:rsidRPr="007A1D5B" w:rsidRDefault="002B46AA">
            <w:pPr>
              <w:spacing w:after="60"/>
              <w:jc w:val="center"/>
              <w:rPr>
                <w:sz w:val="20"/>
                <w:szCs w:val="20"/>
              </w:rPr>
              <w:pPrChange w:id="147" w:author="Inno" w:date="2024-11-08T09:57:00Z" w16du:dateUtc="2024-11-08T04:27:00Z">
                <w:pPr>
                  <w:jc w:val="center"/>
                </w:pPr>
              </w:pPrChange>
            </w:pPr>
            <w:r w:rsidRPr="007A1D5B">
              <w:rPr>
                <w:sz w:val="20"/>
                <w:szCs w:val="20"/>
              </w:rPr>
              <w:t xml:space="preserve">25 </w:t>
            </w:r>
          </w:p>
        </w:tc>
        <w:tc>
          <w:tcPr>
            <w:tcW w:w="2801" w:type="dxa"/>
            <w:tcPrChange w:id="148" w:author="Inno" w:date="2024-11-08T10:02:00Z" w16du:dateUtc="2024-11-08T04:32:00Z">
              <w:tcPr>
                <w:tcW w:w="3055" w:type="dxa"/>
                <w:gridSpan w:val="2"/>
              </w:tcPr>
            </w:tcPrChange>
          </w:tcPr>
          <w:p w14:paraId="60323BFA" w14:textId="77777777" w:rsidR="002B46AA" w:rsidRPr="007A1D5B" w:rsidRDefault="002B46AA">
            <w:pPr>
              <w:spacing w:after="60"/>
              <w:jc w:val="center"/>
              <w:rPr>
                <w:sz w:val="20"/>
                <w:szCs w:val="20"/>
              </w:rPr>
              <w:pPrChange w:id="149" w:author="Inno" w:date="2024-11-08T09:57:00Z" w16du:dateUtc="2024-11-08T04:27:00Z">
                <w:pPr>
                  <w:jc w:val="center"/>
                </w:pPr>
              </w:pPrChange>
            </w:pPr>
            <w:r w:rsidRPr="007A1D5B">
              <w:rPr>
                <w:sz w:val="20"/>
                <w:szCs w:val="20"/>
              </w:rPr>
              <w:t>IS 2720 (Part 22)</w:t>
            </w:r>
          </w:p>
        </w:tc>
      </w:tr>
      <w:tr w:rsidR="002B46AA" w:rsidRPr="002C59F7" w14:paraId="771C8B5E" w14:textId="77777777" w:rsidTr="00206992">
        <w:trPr>
          <w:trPrChange w:id="150" w:author="Inno" w:date="2024-11-08T10:02:00Z" w16du:dateUtc="2024-11-08T04:32:00Z">
            <w:trPr>
              <w:gridBefore w:val="1"/>
            </w:trPr>
          </w:trPrChange>
        </w:trPr>
        <w:tc>
          <w:tcPr>
            <w:tcW w:w="872" w:type="dxa"/>
            <w:tcPrChange w:id="151" w:author="Inno" w:date="2024-11-08T10:02:00Z" w16du:dateUtc="2024-11-08T04:32:00Z">
              <w:tcPr>
                <w:tcW w:w="895" w:type="dxa"/>
                <w:gridSpan w:val="2"/>
              </w:tcPr>
            </w:tcPrChange>
          </w:tcPr>
          <w:p w14:paraId="169A2494" w14:textId="77777777" w:rsidR="002B46AA" w:rsidRPr="007A1D5B" w:rsidRDefault="002B46AA">
            <w:pPr>
              <w:spacing w:after="60"/>
              <w:jc w:val="center"/>
              <w:rPr>
                <w:sz w:val="20"/>
                <w:szCs w:val="20"/>
              </w:rPr>
              <w:pPrChange w:id="152" w:author="Inno" w:date="2024-11-08T09:57:00Z" w16du:dateUtc="2024-11-08T04:27:00Z">
                <w:pPr>
                  <w:jc w:val="center"/>
                </w:pPr>
              </w:pPrChange>
            </w:pPr>
            <w:r w:rsidRPr="007A1D5B">
              <w:rPr>
                <w:sz w:val="20"/>
                <w:szCs w:val="20"/>
              </w:rPr>
              <w:t>ix)</w:t>
            </w:r>
          </w:p>
        </w:tc>
        <w:tc>
          <w:tcPr>
            <w:tcW w:w="3715" w:type="dxa"/>
            <w:tcPrChange w:id="153" w:author="Inno" w:date="2024-11-08T10:02:00Z" w16du:dateUtc="2024-11-08T04:32:00Z">
              <w:tcPr>
                <w:tcW w:w="3870" w:type="dxa"/>
                <w:gridSpan w:val="2"/>
              </w:tcPr>
            </w:tcPrChange>
          </w:tcPr>
          <w:p w14:paraId="3279F89E" w14:textId="269EB1BD" w:rsidR="002B46AA" w:rsidRPr="007A1D5B" w:rsidRDefault="002B46AA">
            <w:pPr>
              <w:spacing w:after="60"/>
              <w:jc w:val="both"/>
              <w:rPr>
                <w:sz w:val="20"/>
                <w:szCs w:val="20"/>
              </w:rPr>
              <w:pPrChange w:id="154" w:author="Inno" w:date="2024-11-08T09:57:00Z" w16du:dateUtc="2024-11-08T04:27:00Z">
                <w:pPr>
                  <w:jc w:val="both"/>
                </w:pPr>
              </w:pPrChange>
            </w:pPr>
            <w:proofErr w:type="gramStart"/>
            <w:r w:rsidRPr="007A1D5B">
              <w:rPr>
                <w:sz w:val="20"/>
                <w:szCs w:val="20"/>
              </w:rPr>
              <w:t>Carbon</w:t>
            </w:r>
            <w:ins w:id="155" w:author="Inno" w:date="2024-11-08T11:04:00Z" w16du:dateUtc="2024-11-08T05:34:00Z">
              <w:r w:rsidR="004A2A6E" w:rsidRPr="007A1D5B">
                <w:rPr>
                  <w:sz w:val="20"/>
                  <w:szCs w:val="20"/>
                  <w:rPrChange w:id="156" w:author="Inno" w:date="2024-11-08T15:10:00Z" w16du:dateUtc="2024-11-08T09:40:00Z">
                    <w:rPr>
                      <w:sz w:val="20"/>
                      <w:szCs w:val="20"/>
                      <w:highlight w:val="yellow"/>
                    </w:rPr>
                  </w:rPrChange>
                </w:rPr>
                <w:t xml:space="preserve"> </w:t>
              </w:r>
            </w:ins>
            <w:r w:rsidRPr="007A1D5B">
              <w:rPr>
                <w:sz w:val="20"/>
                <w:szCs w:val="20"/>
              </w:rPr>
              <w:t>:</w:t>
            </w:r>
            <w:proofErr w:type="gramEnd"/>
            <w:r w:rsidRPr="007A1D5B">
              <w:rPr>
                <w:sz w:val="20"/>
                <w:szCs w:val="20"/>
              </w:rPr>
              <w:t xml:space="preserve"> </w:t>
            </w:r>
            <w:del w:id="157" w:author="Inno" w:date="2024-11-08T09:58:00Z" w16du:dateUtc="2024-11-08T04:28:00Z">
              <w:r w:rsidRPr="007A1D5B" w:rsidDel="002A13B1">
                <w:rPr>
                  <w:sz w:val="20"/>
                  <w:szCs w:val="20"/>
                </w:rPr>
                <w:delText xml:space="preserve">Nitrogen </w:delText>
              </w:r>
            </w:del>
            <w:ins w:id="158" w:author="Inno" w:date="2024-11-08T11:05:00Z" w16du:dateUtc="2024-11-08T05:35:00Z">
              <w:r w:rsidR="004A2A6E" w:rsidRPr="007A1D5B">
                <w:rPr>
                  <w:sz w:val="20"/>
                  <w:szCs w:val="20"/>
                  <w:rPrChange w:id="159" w:author="Inno" w:date="2024-11-08T15:10:00Z" w16du:dateUtc="2024-11-08T09:40:00Z">
                    <w:rPr>
                      <w:sz w:val="20"/>
                      <w:szCs w:val="20"/>
                      <w:highlight w:val="yellow"/>
                    </w:rPr>
                  </w:rPrChange>
                </w:rPr>
                <w:t>N</w:t>
              </w:r>
            </w:ins>
            <w:ins w:id="160" w:author="Inno" w:date="2024-11-08T09:58:00Z" w16du:dateUtc="2024-11-08T04:28:00Z">
              <w:r w:rsidR="002A13B1" w:rsidRPr="007A1D5B">
                <w:rPr>
                  <w:sz w:val="20"/>
                  <w:szCs w:val="20"/>
                </w:rPr>
                <w:t xml:space="preserve">itrogen </w:t>
              </w:r>
            </w:ins>
            <w:r w:rsidRPr="007A1D5B">
              <w:rPr>
                <w:sz w:val="20"/>
                <w:szCs w:val="20"/>
              </w:rPr>
              <w:t xml:space="preserve">ratio, </w:t>
            </w:r>
            <w:r w:rsidRPr="007A1D5B">
              <w:rPr>
                <w:i/>
                <w:iCs/>
                <w:sz w:val="20"/>
                <w:szCs w:val="20"/>
              </w:rPr>
              <w:t>Min</w:t>
            </w:r>
          </w:p>
        </w:tc>
        <w:tc>
          <w:tcPr>
            <w:tcW w:w="1517" w:type="dxa"/>
            <w:tcPrChange w:id="161" w:author="Inno" w:date="2024-11-08T10:02:00Z" w16du:dateUtc="2024-11-08T04:32:00Z">
              <w:tcPr>
                <w:tcW w:w="1530" w:type="dxa"/>
                <w:gridSpan w:val="2"/>
              </w:tcPr>
            </w:tcPrChange>
          </w:tcPr>
          <w:p w14:paraId="0C438E62" w14:textId="60E64062" w:rsidR="002B46AA" w:rsidRPr="007A1D5B" w:rsidRDefault="002B46AA">
            <w:pPr>
              <w:spacing w:after="60"/>
              <w:jc w:val="center"/>
              <w:rPr>
                <w:sz w:val="20"/>
                <w:szCs w:val="20"/>
              </w:rPr>
              <w:pPrChange w:id="162" w:author="Inno" w:date="2024-11-08T09:57:00Z" w16du:dateUtc="2024-11-08T04:27:00Z">
                <w:pPr>
                  <w:jc w:val="center"/>
                </w:pPr>
              </w:pPrChange>
            </w:pPr>
            <w:proofErr w:type="gramStart"/>
            <w:r w:rsidRPr="007A1D5B">
              <w:rPr>
                <w:sz w:val="20"/>
                <w:szCs w:val="20"/>
              </w:rPr>
              <w:t>110</w:t>
            </w:r>
            <w:ins w:id="163" w:author="Inno" w:date="2024-11-08T09:58:00Z" w16du:dateUtc="2024-11-08T04:28:00Z">
              <w:r w:rsidR="00331EE5" w:rsidRPr="007A1D5B">
                <w:rPr>
                  <w:sz w:val="20"/>
                  <w:szCs w:val="20"/>
                </w:rPr>
                <w:t xml:space="preserve"> </w:t>
              </w:r>
            </w:ins>
            <w:r w:rsidRPr="007A1D5B">
              <w:rPr>
                <w:sz w:val="20"/>
                <w:szCs w:val="20"/>
              </w:rPr>
              <w:t>:</w:t>
            </w:r>
            <w:proofErr w:type="gramEnd"/>
            <w:ins w:id="164" w:author="Inno" w:date="2024-11-08T09:58:00Z" w16du:dateUtc="2024-11-08T04:28:00Z">
              <w:r w:rsidR="00331EE5" w:rsidRPr="007A1D5B">
                <w:rPr>
                  <w:sz w:val="20"/>
                  <w:szCs w:val="20"/>
                </w:rPr>
                <w:t xml:space="preserve"> </w:t>
              </w:r>
            </w:ins>
            <w:r w:rsidRPr="007A1D5B">
              <w:rPr>
                <w:sz w:val="20"/>
                <w:szCs w:val="20"/>
              </w:rPr>
              <w:t>1</w:t>
            </w:r>
          </w:p>
        </w:tc>
        <w:tc>
          <w:tcPr>
            <w:tcW w:w="2801" w:type="dxa"/>
            <w:tcPrChange w:id="165" w:author="Inno" w:date="2024-11-08T10:02:00Z" w16du:dateUtc="2024-11-08T04:32:00Z">
              <w:tcPr>
                <w:tcW w:w="3055" w:type="dxa"/>
                <w:gridSpan w:val="2"/>
              </w:tcPr>
            </w:tcPrChange>
          </w:tcPr>
          <w:p w14:paraId="16B9F5EF" w14:textId="604F1211" w:rsidR="002B46AA" w:rsidRPr="007A1D5B" w:rsidRDefault="002B46AA">
            <w:pPr>
              <w:spacing w:after="60"/>
              <w:jc w:val="center"/>
              <w:rPr>
                <w:sz w:val="20"/>
                <w:szCs w:val="20"/>
              </w:rPr>
              <w:pPrChange w:id="166" w:author="Inno" w:date="2024-11-08T09:57:00Z" w16du:dateUtc="2024-11-08T04:27:00Z">
                <w:pPr>
                  <w:jc w:val="center"/>
                </w:pPr>
              </w:pPrChange>
            </w:pPr>
            <w:r w:rsidRPr="007A1D5B">
              <w:rPr>
                <w:sz w:val="20"/>
                <w:szCs w:val="20"/>
              </w:rPr>
              <w:t xml:space="preserve">IS 2720 (Part 22/Sec 1) and </w:t>
            </w:r>
            <w:ins w:id="167" w:author="Inno" w:date="2024-11-08T09:57:00Z" w16du:dateUtc="2024-11-08T04:27:00Z">
              <w:r w:rsidR="00331EE5" w:rsidRPr="007A1D5B">
                <w:rPr>
                  <w:sz w:val="20"/>
                  <w:szCs w:val="20"/>
                </w:rPr>
                <w:t xml:space="preserve">             </w:t>
              </w:r>
            </w:ins>
            <w:r w:rsidRPr="007A1D5B">
              <w:rPr>
                <w:sz w:val="20"/>
                <w:szCs w:val="20"/>
              </w:rPr>
              <w:t>IS 6092 (Part 2/Sec 5)</w:t>
            </w:r>
          </w:p>
        </w:tc>
      </w:tr>
      <w:tr w:rsidR="002B46AA" w:rsidRPr="002C59F7" w14:paraId="27A564FE" w14:textId="77777777" w:rsidTr="00206992">
        <w:trPr>
          <w:trPrChange w:id="168" w:author="Inno" w:date="2024-11-08T10:02:00Z" w16du:dateUtc="2024-11-08T04:32:00Z">
            <w:trPr>
              <w:gridBefore w:val="1"/>
            </w:trPr>
          </w:trPrChange>
        </w:trPr>
        <w:tc>
          <w:tcPr>
            <w:tcW w:w="872" w:type="dxa"/>
            <w:tcPrChange w:id="169" w:author="Inno" w:date="2024-11-08T10:02:00Z" w16du:dateUtc="2024-11-08T04:32:00Z">
              <w:tcPr>
                <w:tcW w:w="895" w:type="dxa"/>
                <w:gridSpan w:val="2"/>
              </w:tcPr>
            </w:tcPrChange>
          </w:tcPr>
          <w:p w14:paraId="1D1B822C" w14:textId="77777777" w:rsidR="002B46AA" w:rsidRPr="007A1D5B" w:rsidRDefault="002B46AA">
            <w:pPr>
              <w:spacing w:after="60"/>
              <w:jc w:val="center"/>
              <w:rPr>
                <w:sz w:val="20"/>
                <w:szCs w:val="20"/>
              </w:rPr>
              <w:pPrChange w:id="170" w:author="Inno" w:date="2024-11-08T09:57:00Z" w16du:dateUtc="2024-11-08T04:27:00Z">
                <w:pPr>
                  <w:jc w:val="center"/>
                </w:pPr>
              </w:pPrChange>
            </w:pPr>
            <w:r w:rsidRPr="007A1D5B">
              <w:rPr>
                <w:sz w:val="20"/>
                <w:szCs w:val="20"/>
              </w:rPr>
              <w:t>x)</w:t>
            </w:r>
          </w:p>
        </w:tc>
        <w:tc>
          <w:tcPr>
            <w:tcW w:w="3715" w:type="dxa"/>
            <w:tcPrChange w:id="171" w:author="Inno" w:date="2024-11-08T10:02:00Z" w16du:dateUtc="2024-11-08T04:32:00Z">
              <w:tcPr>
                <w:tcW w:w="3870" w:type="dxa"/>
                <w:gridSpan w:val="2"/>
              </w:tcPr>
            </w:tcPrChange>
          </w:tcPr>
          <w:p w14:paraId="435D908D" w14:textId="77777777" w:rsidR="002B46AA" w:rsidRPr="007A1D5B" w:rsidRDefault="002B46AA">
            <w:pPr>
              <w:spacing w:after="60"/>
              <w:jc w:val="both"/>
              <w:rPr>
                <w:sz w:val="20"/>
                <w:szCs w:val="20"/>
              </w:rPr>
              <w:pPrChange w:id="172" w:author="Inno" w:date="2024-11-08T09:57:00Z" w16du:dateUtc="2024-11-08T04:27:00Z">
                <w:pPr>
                  <w:jc w:val="both"/>
                </w:pPr>
              </w:pPrChange>
            </w:pPr>
            <w:r w:rsidRPr="007A1D5B">
              <w:rPr>
                <w:sz w:val="20"/>
                <w:szCs w:val="20"/>
              </w:rPr>
              <w:t xml:space="preserve">Lignin, percent, </w:t>
            </w:r>
            <w:r w:rsidRPr="007A1D5B">
              <w:rPr>
                <w:i/>
                <w:iCs/>
                <w:sz w:val="20"/>
                <w:szCs w:val="20"/>
              </w:rPr>
              <w:t>Max</w:t>
            </w:r>
          </w:p>
        </w:tc>
        <w:tc>
          <w:tcPr>
            <w:tcW w:w="1517" w:type="dxa"/>
            <w:tcPrChange w:id="173" w:author="Inno" w:date="2024-11-08T10:02:00Z" w16du:dateUtc="2024-11-08T04:32:00Z">
              <w:tcPr>
                <w:tcW w:w="1530" w:type="dxa"/>
                <w:gridSpan w:val="2"/>
              </w:tcPr>
            </w:tcPrChange>
          </w:tcPr>
          <w:p w14:paraId="777F3E65" w14:textId="77777777" w:rsidR="002B46AA" w:rsidRPr="007A1D5B" w:rsidRDefault="002B46AA">
            <w:pPr>
              <w:spacing w:after="60"/>
              <w:jc w:val="center"/>
              <w:rPr>
                <w:sz w:val="20"/>
                <w:szCs w:val="20"/>
              </w:rPr>
              <w:pPrChange w:id="174" w:author="Inno" w:date="2024-11-08T09:57:00Z" w16du:dateUtc="2024-11-08T04:27:00Z">
                <w:pPr>
                  <w:jc w:val="center"/>
                </w:pPr>
              </w:pPrChange>
            </w:pPr>
            <w:r w:rsidRPr="007A1D5B">
              <w:rPr>
                <w:sz w:val="20"/>
                <w:szCs w:val="20"/>
              </w:rPr>
              <w:t xml:space="preserve">35 </w:t>
            </w:r>
          </w:p>
        </w:tc>
        <w:tc>
          <w:tcPr>
            <w:tcW w:w="2801" w:type="dxa"/>
            <w:tcPrChange w:id="175" w:author="Inno" w:date="2024-11-08T10:02:00Z" w16du:dateUtc="2024-11-08T04:32:00Z">
              <w:tcPr>
                <w:tcW w:w="3055" w:type="dxa"/>
                <w:gridSpan w:val="2"/>
              </w:tcPr>
            </w:tcPrChange>
          </w:tcPr>
          <w:p w14:paraId="6789AC57" w14:textId="77777777" w:rsidR="002B46AA" w:rsidRPr="007A1D5B" w:rsidRDefault="002B46AA">
            <w:pPr>
              <w:spacing w:after="60"/>
              <w:jc w:val="center"/>
              <w:rPr>
                <w:sz w:val="20"/>
                <w:szCs w:val="20"/>
              </w:rPr>
              <w:pPrChange w:id="176" w:author="Inno" w:date="2024-11-08T09:57:00Z" w16du:dateUtc="2024-11-08T04:27:00Z">
                <w:pPr>
                  <w:jc w:val="center"/>
                </w:pPr>
              </w:pPrChange>
            </w:pPr>
            <w:r w:rsidRPr="007A1D5B">
              <w:rPr>
                <w:sz w:val="20"/>
                <w:szCs w:val="20"/>
              </w:rPr>
              <w:t>Annex D</w:t>
            </w:r>
          </w:p>
        </w:tc>
      </w:tr>
      <w:tr w:rsidR="002B46AA" w:rsidRPr="002C59F7" w14:paraId="4298609F" w14:textId="77777777" w:rsidTr="00206992">
        <w:trPr>
          <w:trPrChange w:id="177" w:author="Inno" w:date="2024-11-08T10:02:00Z" w16du:dateUtc="2024-11-08T04:32:00Z">
            <w:trPr>
              <w:gridBefore w:val="1"/>
            </w:trPr>
          </w:trPrChange>
        </w:trPr>
        <w:tc>
          <w:tcPr>
            <w:tcW w:w="872" w:type="dxa"/>
            <w:tcPrChange w:id="178" w:author="Inno" w:date="2024-11-08T10:02:00Z" w16du:dateUtc="2024-11-08T04:32:00Z">
              <w:tcPr>
                <w:tcW w:w="895" w:type="dxa"/>
                <w:gridSpan w:val="2"/>
              </w:tcPr>
            </w:tcPrChange>
          </w:tcPr>
          <w:p w14:paraId="0F202085" w14:textId="77777777" w:rsidR="002B46AA" w:rsidRPr="007A1D5B" w:rsidRDefault="002B46AA">
            <w:pPr>
              <w:spacing w:after="60"/>
              <w:jc w:val="center"/>
              <w:rPr>
                <w:sz w:val="20"/>
                <w:szCs w:val="20"/>
              </w:rPr>
              <w:pPrChange w:id="179" w:author="Inno" w:date="2024-11-08T09:57:00Z" w16du:dateUtc="2024-11-08T04:27:00Z">
                <w:pPr>
                  <w:jc w:val="center"/>
                </w:pPr>
              </w:pPrChange>
            </w:pPr>
            <w:r w:rsidRPr="007A1D5B">
              <w:rPr>
                <w:sz w:val="20"/>
                <w:szCs w:val="20"/>
              </w:rPr>
              <w:t>xi)</w:t>
            </w:r>
          </w:p>
        </w:tc>
        <w:tc>
          <w:tcPr>
            <w:tcW w:w="3715" w:type="dxa"/>
            <w:tcPrChange w:id="180" w:author="Inno" w:date="2024-11-08T10:02:00Z" w16du:dateUtc="2024-11-08T04:32:00Z">
              <w:tcPr>
                <w:tcW w:w="3870" w:type="dxa"/>
                <w:gridSpan w:val="2"/>
              </w:tcPr>
            </w:tcPrChange>
          </w:tcPr>
          <w:p w14:paraId="5E8C434A" w14:textId="602279C3" w:rsidR="002B46AA" w:rsidRPr="007A1D5B" w:rsidRDefault="002B46AA">
            <w:pPr>
              <w:spacing w:after="60"/>
              <w:jc w:val="both"/>
              <w:rPr>
                <w:sz w:val="20"/>
                <w:szCs w:val="20"/>
              </w:rPr>
              <w:pPrChange w:id="181" w:author="Inno" w:date="2024-11-08T09:57:00Z" w16du:dateUtc="2024-11-08T04:27:00Z">
                <w:pPr>
                  <w:jc w:val="both"/>
                </w:pPr>
              </w:pPrChange>
            </w:pPr>
            <w:r w:rsidRPr="007A1D5B">
              <w:rPr>
                <w:sz w:val="20"/>
                <w:szCs w:val="20"/>
              </w:rPr>
              <w:t xml:space="preserve">Total </w:t>
            </w:r>
            <w:del w:id="182" w:author="Inno" w:date="2024-11-08T09:57:00Z" w16du:dateUtc="2024-11-08T04:27:00Z">
              <w:r w:rsidRPr="007A1D5B" w:rsidDel="00331EE5">
                <w:rPr>
                  <w:sz w:val="20"/>
                  <w:szCs w:val="20"/>
                </w:rPr>
                <w:delText xml:space="preserve">Organic </w:delText>
              </w:r>
            </w:del>
            <w:ins w:id="183" w:author="Inno" w:date="2024-11-08T09:57:00Z" w16du:dateUtc="2024-11-08T04:27:00Z">
              <w:r w:rsidR="00331EE5" w:rsidRPr="007A1D5B">
                <w:rPr>
                  <w:sz w:val="20"/>
                  <w:szCs w:val="20"/>
                </w:rPr>
                <w:t xml:space="preserve">organic </w:t>
              </w:r>
            </w:ins>
            <w:del w:id="184" w:author="Inno" w:date="2024-11-08T09:57:00Z" w16du:dateUtc="2024-11-08T04:27:00Z">
              <w:r w:rsidRPr="007A1D5B" w:rsidDel="00331EE5">
                <w:rPr>
                  <w:sz w:val="20"/>
                  <w:szCs w:val="20"/>
                </w:rPr>
                <w:delText xml:space="preserve">Matter </w:delText>
              </w:r>
            </w:del>
            <w:ins w:id="185" w:author="Inno" w:date="2024-11-08T09:57:00Z" w16du:dateUtc="2024-11-08T04:27:00Z">
              <w:r w:rsidR="00331EE5" w:rsidRPr="007A1D5B">
                <w:rPr>
                  <w:sz w:val="20"/>
                  <w:szCs w:val="20"/>
                </w:rPr>
                <w:t xml:space="preserve">matter </w:t>
              </w:r>
            </w:ins>
            <w:r w:rsidRPr="007A1D5B">
              <w:rPr>
                <w:sz w:val="20"/>
                <w:szCs w:val="20"/>
              </w:rPr>
              <w:t xml:space="preserve">(TOM), percent, </w:t>
            </w:r>
            <w:r w:rsidRPr="007A1D5B">
              <w:rPr>
                <w:i/>
                <w:iCs/>
                <w:sz w:val="20"/>
                <w:szCs w:val="20"/>
              </w:rPr>
              <w:t>Min</w:t>
            </w:r>
          </w:p>
        </w:tc>
        <w:tc>
          <w:tcPr>
            <w:tcW w:w="1517" w:type="dxa"/>
            <w:tcPrChange w:id="186" w:author="Inno" w:date="2024-11-08T10:02:00Z" w16du:dateUtc="2024-11-08T04:32:00Z">
              <w:tcPr>
                <w:tcW w:w="1530" w:type="dxa"/>
                <w:gridSpan w:val="2"/>
              </w:tcPr>
            </w:tcPrChange>
          </w:tcPr>
          <w:p w14:paraId="45FE57D5" w14:textId="77777777" w:rsidR="002B46AA" w:rsidRPr="007A1D5B" w:rsidRDefault="002B46AA">
            <w:pPr>
              <w:spacing w:after="60"/>
              <w:jc w:val="center"/>
              <w:rPr>
                <w:sz w:val="20"/>
                <w:szCs w:val="20"/>
              </w:rPr>
              <w:pPrChange w:id="187" w:author="Inno" w:date="2024-11-08T09:57:00Z" w16du:dateUtc="2024-11-08T04:27:00Z">
                <w:pPr>
                  <w:jc w:val="center"/>
                </w:pPr>
              </w:pPrChange>
            </w:pPr>
            <w:r w:rsidRPr="007A1D5B">
              <w:rPr>
                <w:sz w:val="20"/>
                <w:szCs w:val="20"/>
              </w:rPr>
              <w:t xml:space="preserve">75 </w:t>
            </w:r>
          </w:p>
        </w:tc>
        <w:tc>
          <w:tcPr>
            <w:tcW w:w="2801" w:type="dxa"/>
            <w:tcPrChange w:id="188" w:author="Inno" w:date="2024-11-08T10:02:00Z" w16du:dateUtc="2024-11-08T04:32:00Z">
              <w:tcPr>
                <w:tcW w:w="3055" w:type="dxa"/>
                <w:gridSpan w:val="2"/>
              </w:tcPr>
            </w:tcPrChange>
          </w:tcPr>
          <w:p w14:paraId="497C5A13" w14:textId="77777777" w:rsidR="002B46AA" w:rsidRPr="007A1D5B" w:rsidRDefault="002B46AA">
            <w:pPr>
              <w:spacing w:after="60"/>
              <w:jc w:val="center"/>
              <w:rPr>
                <w:sz w:val="20"/>
                <w:szCs w:val="20"/>
              </w:rPr>
              <w:pPrChange w:id="189" w:author="Inno" w:date="2024-11-08T09:57:00Z" w16du:dateUtc="2024-11-08T04:27:00Z">
                <w:pPr>
                  <w:jc w:val="center"/>
                </w:pPr>
              </w:pPrChange>
            </w:pPr>
            <w:r w:rsidRPr="007A1D5B">
              <w:rPr>
                <w:sz w:val="20"/>
                <w:szCs w:val="20"/>
              </w:rPr>
              <w:t>IS 2720 (Part 22/Sec 2)</w:t>
            </w:r>
          </w:p>
        </w:tc>
      </w:tr>
      <w:tr w:rsidR="002B46AA" w:rsidRPr="002C59F7" w14:paraId="1798610D" w14:textId="77777777" w:rsidTr="00206992">
        <w:trPr>
          <w:trPrChange w:id="190" w:author="Inno" w:date="2024-11-08T10:02:00Z" w16du:dateUtc="2024-11-08T04:32:00Z">
            <w:trPr>
              <w:gridBefore w:val="1"/>
            </w:trPr>
          </w:trPrChange>
        </w:trPr>
        <w:tc>
          <w:tcPr>
            <w:tcW w:w="872" w:type="dxa"/>
            <w:tcPrChange w:id="191" w:author="Inno" w:date="2024-11-08T10:02:00Z" w16du:dateUtc="2024-11-08T04:32:00Z">
              <w:tcPr>
                <w:tcW w:w="895" w:type="dxa"/>
                <w:gridSpan w:val="2"/>
              </w:tcPr>
            </w:tcPrChange>
          </w:tcPr>
          <w:p w14:paraId="6ABF85CE" w14:textId="77777777" w:rsidR="002B46AA" w:rsidRPr="007A1D5B" w:rsidRDefault="002B46AA">
            <w:pPr>
              <w:spacing w:after="60"/>
              <w:jc w:val="center"/>
              <w:rPr>
                <w:sz w:val="20"/>
                <w:szCs w:val="20"/>
              </w:rPr>
              <w:pPrChange w:id="192" w:author="Inno" w:date="2024-11-08T09:57:00Z" w16du:dateUtc="2024-11-08T04:27:00Z">
                <w:pPr>
                  <w:jc w:val="center"/>
                </w:pPr>
              </w:pPrChange>
            </w:pPr>
            <w:r w:rsidRPr="007A1D5B">
              <w:rPr>
                <w:sz w:val="20"/>
                <w:szCs w:val="20"/>
              </w:rPr>
              <w:t>xii)</w:t>
            </w:r>
          </w:p>
        </w:tc>
        <w:tc>
          <w:tcPr>
            <w:tcW w:w="3715" w:type="dxa"/>
            <w:tcPrChange w:id="193" w:author="Inno" w:date="2024-11-08T10:02:00Z" w16du:dateUtc="2024-11-08T04:32:00Z">
              <w:tcPr>
                <w:tcW w:w="3870" w:type="dxa"/>
                <w:gridSpan w:val="2"/>
              </w:tcPr>
            </w:tcPrChange>
          </w:tcPr>
          <w:p w14:paraId="507D2C11" w14:textId="77777777" w:rsidR="002B46AA" w:rsidRPr="007A1D5B" w:rsidRDefault="002B46AA">
            <w:pPr>
              <w:spacing w:after="60"/>
              <w:jc w:val="both"/>
              <w:rPr>
                <w:sz w:val="20"/>
                <w:szCs w:val="20"/>
              </w:rPr>
              <w:pPrChange w:id="194" w:author="Inno" w:date="2024-11-08T09:57:00Z" w16du:dateUtc="2024-11-08T04:27:00Z">
                <w:pPr>
                  <w:jc w:val="both"/>
                </w:pPr>
              </w:pPrChange>
            </w:pPr>
            <w:r w:rsidRPr="007A1D5B">
              <w:rPr>
                <w:sz w:val="20"/>
                <w:szCs w:val="20"/>
              </w:rPr>
              <w:t xml:space="preserve">Moisture, percent, </w:t>
            </w:r>
            <w:r w:rsidRPr="007A1D5B">
              <w:rPr>
                <w:i/>
                <w:iCs/>
                <w:sz w:val="20"/>
                <w:szCs w:val="20"/>
              </w:rPr>
              <w:t>Max</w:t>
            </w:r>
          </w:p>
        </w:tc>
        <w:tc>
          <w:tcPr>
            <w:tcW w:w="1517" w:type="dxa"/>
            <w:tcPrChange w:id="195" w:author="Inno" w:date="2024-11-08T10:02:00Z" w16du:dateUtc="2024-11-08T04:32:00Z">
              <w:tcPr>
                <w:tcW w:w="1530" w:type="dxa"/>
                <w:gridSpan w:val="2"/>
              </w:tcPr>
            </w:tcPrChange>
          </w:tcPr>
          <w:p w14:paraId="6D106828" w14:textId="77777777" w:rsidR="002B46AA" w:rsidRPr="007A1D5B" w:rsidRDefault="002B46AA">
            <w:pPr>
              <w:spacing w:after="60"/>
              <w:jc w:val="center"/>
              <w:rPr>
                <w:sz w:val="20"/>
                <w:szCs w:val="20"/>
              </w:rPr>
              <w:pPrChange w:id="196" w:author="Inno" w:date="2024-11-08T09:57:00Z" w16du:dateUtc="2024-11-08T04:27:00Z">
                <w:pPr>
                  <w:jc w:val="center"/>
                </w:pPr>
              </w:pPrChange>
            </w:pPr>
            <w:r w:rsidRPr="007A1D5B">
              <w:rPr>
                <w:sz w:val="20"/>
                <w:szCs w:val="20"/>
              </w:rPr>
              <w:t xml:space="preserve">20 </w:t>
            </w:r>
          </w:p>
        </w:tc>
        <w:tc>
          <w:tcPr>
            <w:tcW w:w="2801" w:type="dxa"/>
            <w:tcPrChange w:id="197" w:author="Inno" w:date="2024-11-08T10:02:00Z" w16du:dateUtc="2024-11-08T04:32:00Z">
              <w:tcPr>
                <w:tcW w:w="3055" w:type="dxa"/>
                <w:gridSpan w:val="2"/>
              </w:tcPr>
            </w:tcPrChange>
          </w:tcPr>
          <w:p w14:paraId="2978BA86" w14:textId="77777777" w:rsidR="002B46AA" w:rsidRPr="007A1D5B" w:rsidRDefault="002B46AA">
            <w:pPr>
              <w:spacing w:after="60"/>
              <w:jc w:val="center"/>
              <w:rPr>
                <w:sz w:val="20"/>
                <w:szCs w:val="20"/>
              </w:rPr>
              <w:pPrChange w:id="198" w:author="Inno" w:date="2024-11-08T09:57:00Z" w16du:dateUtc="2024-11-08T04:27:00Z">
                <w:pPr>
                  <w:jc w:val="center"/>
                </w:pPr>
              </w:pPrChange>
            </w:pPr>
            <w:r w:rsidRPr="007A1D5B">
              <w:rPr>
                <w:sz w:val="20"/>
                <w:szCs w:val="20"/>
              </w:rPr>
              <w:t>Annex E</w:t>
            </w:r>
          </w:p>
        </w:tc>
      </w:tr>
      <w:tr w:rsidR="002B46AA" w:rsidRPr="002C59F7" w14:paraId="0B8CD76F" w14:textId="77777777" w:rsidTr="00206992">
        <w:trPr>
          <w:trPrChange w:id="199" w:author="Inno" w:date="2024-11-08T10:02:00Z" w16du:dateUtc="2024-11-08T04:32:00Z">
            <w:trPr>
              <w:gridBefore w:val="1"/>
            </w:trPr>
          </w:trPrChange>
        </w:trPr>
        <w:tc>
          <w:tcPr>
            <w:tcW w:w="872" w:type="dxa"/>
            <w:tcPrChange w:id="200" w:author="Inno" w:date="2024-11-08T10:02:00Z" w16du:dateUtc="2024-11-08T04:32:00Z">
              <w:tcPr>
                <w:tcW w:w="895" w:type="dxa"/>
                <w:gridSpan w:val="2"/>
              </w:tcPr>
            </w:tcPrChange>
          </w:tcPr>
          <w:p w14:paraId="4BCFF64E" w14:textId="77777777" w:rsidR="002B46AA" w:rsidRPr="007A1D5B" w:rsidRDefault="002B46AA">
            <w:pPr>
              <w:spacing w:after="60"/>
              <w:jc w:val="center"/>
              <w:rPr>
                <w:sz w:val="20"/>
                <w:szCs w:val="20"/>
              </w:rPr>
              <w:pPrChange w:id="201" w:author="Inno" w:date="2024-11-08T09:57:00Z" w16du:dateUtc="2024-11-08T04:27:00Z">
                <w:pPr>
                  <w:jc w:val="center"/>
                </w:pPr>
              </w:pPrChange>
            </w:pPr>
            <w:r w:rsidRPr="007A1D5B">
              <w:rPr>
                <w:sz w:val="20"/>
                <w:szCs w:val="20"/>
              </w:rPr>
              <w:t>xiii)</w:t>
            </w:r>
          </w:p>
        </w:tc>
        <w:tc>
          <w:tcPr>
            <w:tcW w:w="3715" w:type="dxa"/>
            <w:tcPrChange w:id="202" w:author="Inno" w:date="2024-11-08T10:02:00Z" w16du:dateUtc="2024-11-08T04:32:00Z">
              <w:tcPr>
                <w:tcW w:w="3870" w:type="dxa"/>
                <w:gridSpan w:val="2"/>
              </w:tcPr>
            </w:tcPrChange>
          </w:tcPr>
          <w:p w14:paraId="0428EC3A" w14:textId="11A0F47B" w:rsidR="002B46AA" w:rsidRPr="007A1D5B" w:rsidRDefault="002B46AA">
            <w:pPr>
              <w:spacing w:after="60"/>
              <w:jc w:val="both"/>
              <w:rPr>
                <w:sz w:val="20"/>
                <w:szCs w:val="20"/>
              </w:rPr>
              <w:pPrChange w:id="203" w:author="Inno" w:date="2024-11-08T09:57:00Z" w16du:dateUtc="2024-11-08T04:27:00Z">
                <w:pPr>
                  <w:jc w:val="both"/>
                </w:pPr>
              </w:pPrChange>
            </w:pPr>
            <w:r w:rsidRPr="007A1D5B">
              <w:rPr>
                <w:sz w:val="20"/>
                <w:szCs w:val="20"/>
              </w:rPr>
              <w:t xml:space="preserve">Ash </w:t>
            </w:r>
            <w:del w:id="204" w:author="Inno" w:date="2024-11-08T09:57:00Z" w16du:dateUtc="2024-11-08T04:27:00Z">
              <w:r w:rsidRPr="007A1D5B" w:rsidDel="00331EE5">
                <w:rPr>
                  <w:sz w:val="20"/>
                  <w:szCs w:val="20"/>
                </w:rPr>
                <w:delText>Content</w:delText>
              </w:r>
            </w:del>
            <w:ins w:id="205" w:author="Inno" w:date="2024-11-08T09:57:00Z" w16du:dateUtc="2024-11-08T04:27:00Z">
              <w:r w:rsidR="00331EE5" w:rsidRPr="007A1D5B">
                <w:rPr>
                  <w:sz w:val="20"/>
                  <w:szCs w:val="20"/>
                </w:rPr>
                <w:t>content</w:t>
              </w:r>
            </w:ins>
            <w:r w:rsidRPr="007A1D5B">
              <w:rPr>
                <w:sz w:val="20"/>
                <w:szCs w:val="20"/>
              </w:rPr>
              <w:t xml:space="preserve">, percent, </w:t>
            </w:r>
            <w:r w:rsidRPr="007A1D5B">
              <w:rPr>
                <w:i/>
                <w:iCs/>
                <w:sz w:val="20"/>
                <w:szCs w:val="20"/>
              </w:rPr>
              <w:t>Max</w:t>
            </w:r>
          </w:p>
        </w:tc>
        <w:tc>
          <w:tcPr>
            <w:tcW w:w="1517" w:type="dxa"/>
            <w:tcPrChange w:id="206" w:author="Inno" w:date="2024-11-08T10:02:00Z" w16du:dateUtc="2024-11-08T04:32:00Z">
              <w:tcPr>
                <w:tcW w:w="1530" w:type="dxa"/>
                <w:gridSpan w:val="2"/>
              </w:tcPr>
            </w:tcPrChange>
          </w:tcPr>
          <w:p w14:paraId="30FB110A" w14:textId="77777777" w:rsidR="002B46AA" w:rsidRPr="007A1D5B" w:rsidRDefault="002B46AA">
            <w:pPr>
              <w:spacing w:after="60"/>
              <w:jc w:val="center"/>
              <w:rPr>
                <w:sz w:val="20"/>
                <w:szCs w:val="20"/>
              </w:rPr>
              <w:pPrChange w:id="207" w:author="Inno" w:date="2024-11-08T09:57:00Z" w16du:dateUtc="2024-11-08T04:27:00Z">
                <w:pPr>
                  <w:jc w:val="center"/>
                </w:pPr>
              </w:pPrChange>
            </w:pPr>
            <w:r w:rsidRPr="007A1D5B">
              <w:rPr>
                <w:sz w:val="20"/>
                <w:szCs w:val="20"/>
              </w:rPr>
              <w:t xml:space="preserve">1.5 </w:t>
            </w:r>
          </w:p>
        </w:tc>
        <w:tc>
          <w:tcPr>
            <w:tcW w:w="2801" w:type="dxa"/>
            <w:tcPrChange w:id="208" w:author="Inno" w:date="2024-11-08T10:02:00Z" w16du:dateUtc="2024-11-08T04:32:00Z">
              <w:tcPr>
                <w:tcW w:w="3055" w:type="dxa"/>
                <w:gridSpan w:val="2"/>
              </w:tcPr>
            </w:tcPrChange>
          </w:tcPr>
          <w:p w14:paraId="2AC9674E" w14:textId="6E572557" w:rsidR="002B46AA" w:rsidRPr="007A1D5B" w:rsidRDefault="002B46AA">
            <w:pPr>
              <w:spacing w:after="60"/>
              <w:jc w:val="center"/>
              <w:rPr>
                <w:sz w:val="20"/>
                <w:szCs w:val="20"/>
              </w:rPr>
              <w:pPrChange w:id="209" w:author="Inno" w:date="2024-11-08T09:57:00Z" w16du:dateUtc="2024-11-08T04:27:00Z">
                <w:pPr>
                  <w:jc w:val="center"/>
                </w:pPr>
              </w:pPrChange>
            </w:pPr>
            <w:del w:id="210" w:author="Inno" w:date="2024-11-08T09:58:00Z" w16du:dateUtc="2024-11-08T04:28:00Z">
              <w:r w:rsidRPr="007A1D5B" w:rsidDel="00331EE5">
                <w:rPr>
                  <w:b/>
                  <w:bCs/>
                  <w:sz w:val="20"/>
                  <w:szCs w:val="20"/>
                  <w:rPrChange w:id="211" w:author="Inno" w:date="2024-11-08T15:10:00Z" w16du:dateUtc="2024-11-08T09:40:00Z">
                    <w:rPr>
                      <w:sz w:val="20"/>
                      <w:szCs w:val="20"/>
                    </w:rPr>
                  </w:rPrChange>
                </w:rPr>
                <w:delText xml:space="preserve">Clause </w:delText>
              </w:r>
            </w:del>
            <w:r w:rsidRPr="007A1D5B">
              <w:rPr>
                <w:b/>
                <w:bCs/>
                <w:sz w:val="20"/>
                <w:szCs w:val="20"/>
                <w:rPrChange w:id="212" w:author="Inno" w:date="2024-11-08T15:10:00Z" w16du:dateUtc="2024-11-08T09:40:00Z">
                  <w:rPr>
                    <w:sz w:val="20"/>
                    <w:szCs w:val="20"/>
                  </w:rPr>
                </w:rPrChange>
              </w:rPr>
              <w:t>6</w:t>
            </w:r>
            <w:r w:rsidRPr="007A1D5B">
              <w:rPr>
                <w:sz w:val="20"/>
                <w:szCs w:val="20"/>
              </w:rPr>
              <w:t xml:space="preserve"> of IS 199</w:t>
            </w:r>
          </w:p>
        </w:tc>
      </w:tr>
      <w:tr w:rsidR="002B46AA" w:rsidRPr="002C59F7" w14:paraId="5DE839CE" w14:textId="77777777" w:rsidTr="00206992">
        <w:trPr>
          <w:trPrChange w:id="213" w:author="Inno" w:date="2024-11-08T10:02:00Z" w16du:dateUtc="2024-11-08T04:32:00Z">
            <w:trPr>
              <w:gridBefore w:val="1"/>
            </w:trPr>
          </w:trPrChange>
        </w:trPr>
        <w:tc>
          <w:tcPr>
            <w:tcW w:w="872" w:type="dxa"/>
            <w:tcPrChange w:id="214" w:author="Inno" w:date="2024-11-08T10:02:00Z" w16du:dateUtc="2024-11-08T04:32:00Z">
              <w:tcPr>
                <w:tcW w:w="895" w:type="dxa"/>
                <w:gridSpan w:val="2"/>
              </w:tcPr>
            </w:tcPrChange>
          </w:tcPr>
          <w:p w14:paraId="3531645D" w14:textId="77777777" w:rsidR="002B46AA" w:rsidRPr="007A1D5B" w:rsidRDefault="002B46AA">
            <w:pPr>
              <w:spacing w:after="60"/>
              <w:jc w:val="center"/>
              <w:rPr>
                <w:sz w:val="20"/>
                <w:szCs w:val="20"/>
              </w:rPr>
              <w:pPrChange w:id="215" w:author="Inno" w:date="2024-11-08T09:57:00Z" w16du:dateUtc="2024-11-08T04:27:00Z">
                <w:pPr>
                  <w:jc w:val="center"/>
                </w:pPr>
              </w:pPrChange>
            </w:pPr>
            <w:r w:rsidRPr="007A1D5B">
              <w:rPr>
                <w:sz w:val="20"/>
                <w:szCs w:val="20"/>
              </w:rPr>
              <w:t>xiv)</w:t>
            </w:r>
          </w:p>
        </w:tc>
        <w:tc>
          <w:tcPr>
            <w:tcW w:w="3715" w:type="dxa"/>
            <w:tcPrChange w:id="216" w:author="Inno" w:date="2024-11-08T10:02:00Z" w16du:dateUtc="2024-11-08T04:32:00Z">
              <w:tcPr>
                <w:tcW w:w="3870" w:type="dxa"/>
                <w:gridSpan w:val="2"/>
              </w:tcPr>
            </w:tcPrChange>
          </w:tcPr>
          <w:p w14:paraId="42E40F9D" w14:textId="30B1D228" w:rsidR="002B46AA" w:rsidRPr="007A1D5B" w:rsidRDefault="002B46AA">
            <w:pPr>
              <w:spacing w:after="60"/>
              <w:jc w:val="both"/>
              <w:rPr>
                <w:sz w:val="20"/>
                <w:szCs w:val="20"/>
              </w:rPr>
              <w:pPrChange w:id="217" w:author="Inno" w:date="2024-11-08T09:57:00Z" w16du:dateUtc="2024-11-08T04:27:00Z">
                <w:pPr>
                  <w:jc w:val="both"/>
                </w:pPr>
              </w:pPrChange>
            </w:pPr>
            <w:r w:rsidRPr="007A1D5B">
              <w:rPr>
                <w:sz w:val="20"/>
                <w:szCs w:val="20"/>
              </w:rPr>
              <w:t xml:space="preserve">Water </w:t>
            </w:r>
            <w:del w:id="218" w:author="Inno" w:date="2024-11-08T09:57:00Z" w16du:dateUtc="2024-11-08T04:27:00Z">
              <w:r w:rsidRPr="007A1D5B" w:rsidDel="00331EE5">
                <w:rPr>
                  <w:sz w:val="20"/>
                  <w:szCs w:val="20"/>
                </w:rPr>
                <w:delText xml:space="preserve">Holding </w:delText>
              </w:r>
            </w:del>
            <w:ins w:id="219" w:author="Inno" w:date="2024-11-08T09:57:00Z" w16du:dateUtc="2024-11-08T04:27:00Z">
              <w:r w:rsidR="00331EE5" w:rsidRPr="007A1D5B">
                <w:rPr>
                  <w:sz w:val="20"/>
                  <w:szCs w:val="20"/>
                </w:rPr>
                <w:t xml:space="preserve">holding </w:t>
              </w:r>
            </w:ins>
            <w:del w:id="220" w:author="Inno" w:date="2024-11-08T09:57:00Z" w16du:dateUtc="2024-11-08T04:27:00Z">
              <w:r w:rsidRPr="007A1D5B" w:rsidDel="00331EE5">
                <w:rPr>
                  <w:sz w:val="20"/>
                  <w:szCs w:val="20"/>
                </w:rPr>
                <w:delText xml:space="preserve">Capacity </w:delText>
              </w:r>
            </w:del>
            <w:ins w:id="221" w:author="Inno" w:date="2024-11-08T09:57:00Z" w16du:dateUtc="2024-11-08T04:27:00Z">
              <w:r w:rsidR="00331EE5" w:rsidRPr="007A1D5B">
                <w:rPr>
                  <w:sz w:val="20"/>
                  <w:szCs w:val="20"/>
                </w:rPr>
                <w:t xml:space="preserve">capacity </w:t>
              </w:r>
            </w:ins>
            <w:r w:rsidRPr="007A1D5B">
              <w:rPr>
                <w:sz w:val="20"/>
                <w:szCs w:val="20"/>
              </w:rPr>
              <w:t xml:space="preserve">(WHC), percent, </w:t>
            </w:r>
            <w:r w:rsidRPr="007A1D5B">
              <w:rPr>
                <w:i/>
                <w:iCs/>
                <w:sz w:val="20"/>
                <w:szCs w:val="20"/>
              </w:rPr>
              <w:t>Max</w:t>
            </w:r>
          </w:p>
        </w:tc>
        <w:tc>
          <w:tcPr>
            <w:tcW w:w="1517" w:type="dxa"/>
            <w:tcPrChange w:id="222" w:author="Inno" w:date="2024-11-08T10:02:00Z" w16du:dateUtc="2024-11-08T04:32:00Z">
              <w:tcPr>
                <w:tcW w:w="1530" w:type="dxa"/>
                <w:gridSpan w:val="2"/>
              </w:tcPr>
            </w:tcPrChange>
          </w:tcPr>
          <w:p w14:paraId="4237CCFB" w14:textId="77777777" w:rsidR="002B46AA" w:rsidRPr="007A1D5B" w:rsidRDefault="002B46AA">
            <w:pPr>
              <w:spacing w:after="60"/>
              <w:jc w:val="center"/>
              <w:rPr>
                <w:sz w:val="20"/>
                <w:szCs w:val="20"/>
              </w:rPr>
              <w:pPrChange w:id="223" w:author="Inno" w:date="2024-11-08T09:57:00Z" w16du:dateUtc="2024-11-08T04:27:00Z">
                <w:pPr>
                  <w:jc w:val="center"/>
                </w:pPr>
              </w:pPrChange>
            </w:pPr>
            <w:r w:rsidRPr="007A1D5B">
              <w:rPr>
                <w:sz w:val="20"/>
                <w:szCs w:val="20"/>
              </w:rPr>
              <w:t xml:space="preserve">800 </w:t>
            </w:r>
          </w:p>
        </w:tc>
        <w:tc>
          <w:tcPr>
            <w:tcW w:w="2801" w:type="dxa"/>
            <w:tcPrChange w:id="224" w:author="Inno" w:date="2024-11-08T10:02:00Z" w16du:dateUtc="2024-11-08T04:32:00Z">
              <w:tcPr>
                <w:tcW w:w="3055" w:type="dxa"/>
                <w:gridSpan w:val="2"/>
              </w:tcPr>
            </w:tcPrChange>
          </w:tcPr>
          <w:p w14:paraId="71BF95F1" w14:textId="77777777" w:rsidR="002B46AA" w:rsidRPr="007A1D5B" w:rsidRDefault="002B46AA">
            <w:pPr>
              <w:spacing w:after="60"/>
              <w:jc w:val="center"/>
              <w:rPr>
                <w:sz w:val="20"/>
                <w:szCs w:val="20"/>
              </w:rPr>
              <w:pPrChange w:id="225" w:author="Inno" w:date="2024-11-08T09:57:00Z" w16du:dateUtc="2024-11-08T04:27:00Z">
                <w:pPr>
                  <w:jc w:val="center"/>
                </w:pPr>
              </w:pPrChange>
            </w:pPr>
            <w:r w:rsidRPr="007A1D5B">
              <w:rPr>
                <w:sz w:val="20"/>
                <w:szCs w:val="20"/>
              </w:rPr>
              <w:t>IS 14765</w:t>
            </w:r>
          </w:p>
        </w:tc>
      </w:tr>
      <w:tr w:rsidR="002B46AA" w:rsidRPr="002C59F7" w14:paraId="5FE5615F" w14:textId="77777777" w:rsidTr="00206992">
        <w:trPr>
          <w:trPrChange w:id="226" w:author="Inno" w:date="2024-11-08T10:03:00Z" w16du:dateUtc="2024-11-08T04:33:00Z">
            <w:trPr>
              <w:gridBefore w:val="1"/>
            </w:trPr>
          </w:trPrChange>
        </w:trPr>
        <w:tc>
          <w:tcPr>
            <w:tcW w:w="872" w:type="dxa"/>
            <w:tcPrChange w:id="227" w:author="Inno" w:date="2024-11-08T10:03:00Z" w16du:dateUtc="2024-11-08T04:33:00Z">
              <w:tcPr>
                <w:tcW w:w="895" w:type="dxa"/>
                <w:gridSpan w:val="2"/>
              </w:tcPr>
            </w:tcPrChange>
          </w:tcPr>
          <w:p w14:paraId="30FE8C66" w14:textId="77777777" w:rsidR="002B46AA" w:rsidRPr="007A1D5B" w:rsidRDefault="002B46AA">
            <w:pPr>
              <w:spacing w:after="60"/>
              <w:jc w:val="center"/>
              <w:rPr>
                <w:sz w:val="20"/>
                <w:szCs w:val="20"/>
              </w:rPr>
              <w:pPrChange w:id="228" w:author="Inno" w:date="2024-11-08T09:57:00Z" w16du:dateUtc="2024-11-08T04:27:00Z">
                <w:pPr>
                  <w:jc w:val="center"/>
                </w:pPr>
              </w:pPrChange>
            </w:pPr>
            <w:r w:rsidRPr="007A1D5B">
              <w:rPr>
                <w:sz w:val="20"/>
                <w:szCs w:val="20"/>
              </w:rPr>
              <w:t>xv)</w:t>
            </w:r>
          </w:p>
        </w:tc>
        <w:tc>
          <w:tcPr>
            <w:tcW w:w="3715" w:type="dxa"/>
            <w:tcPrChange w:id="229" w:author="Inno" w:date="2024-11-08T10:03:00Z" w16du:dateUtc="2024-11-08T04:33:00Z">
              <w:tcPr>
                <w:tcW w:w="3870" w:type="dxa"/>
                <w:gridSpan w:val="2"/>
              </w:tcPr>
            </w:tcPrChange>
          </w:tcPr>
          <w:p w14:paraId="305CE27F" w14:textId="77777777" w:rsidR="002B46AA" w:rsidRPr="007A1D5B" w:rsidRDefault="002B46AA">
            <w:pPr>
              <w:spacing w:after="60"/>
              <w:jc w:val="both"/>
              <w:rPr>
                <w:sz w:val="20"/>
                <w:szCs w:val="20"/>
              </w:rPr>
              <w:pPrChange w:id="230" w:author="Inno" w:date="2024-11-08T09:57:00Z" w16du:dateUtc="2024-11-08T04:27:00Z">
                <w:pPr>
                  <w:jc w:val="both"/>
                </w:pPr>
              </w:pPrChange>
            </w:pPr>
            <w:r w:rsidRPr="007A1D5B">
              <w:rPr>
                <w:sz w:val="20"/>
                <w:szCs w:val="20"/>
              </w:rPr>
              <w:t>Porosity, percent</w:t>
            </w:r>
          </w:p>
        </w:tc>
        <w:tc>
          <w:tcPr>
            <w:tcW w:w="1517" w:type="dxa"/>
            <w:tcPrChange w:id="231" w:author="Inno" w:date="2024-11-08T10:03:00Z" w16du:dateUtc="2024-11-08T04:33:00Z">
              <w:tcPr>
                <w:tcW w:w="1530" w:type="dxa"/>
                <w:gridSpan w:val="2"/>
              </w:tcPr>
            </w:tcPrChange>
          </w:tcPr>
          <w:p w14:paraId="7669F9E0" w14:textId="77777777" w:rsidR="002B46AA" w:rsidRPr="007A1D5B" w:rsidRDefault="002B46AA">
            <w:pPr>
              <w:spacing w:after="60"/>
              <w:jc w:val="center"/>
              <w:rPr>
                <w:sz w:val="20"/>
                <w:szCs w:val="20"/>
              </w:rPr>
              <w:pPrChange w:id="232" w:author="Inno" w:date="2024-11-08T09:57:00Z" w16du:dateUtc="2024-11-08T04:27:00Z">
                <w:pPr>
                  <w:jc w:val="center"/>
                </w:pPr>
              </w:pPrChange>
            </w:pPr>
            <w:r w:rsidRPr="007A1D5B">
              <w:rPr>
                <w:sz w:val="20"/>
                <w:szCs w:val="20"/>
              </w:rPr>
              <w:t xml:space="preserve">71 to 78 </w:t>
            </w:r>
          </w:p>
        </w:tc>
        <w:tc>
          <w:tcPr>
            <w:tcW w:w="2801" w:type="dxa"/>
            <w:tcPrChange w:id="233" w:author="Inno" w:date="2024-11-08T10:03:00Z" w16du:dateUtc="2024-11-08T04:33:00Z">
              <w:tcPr>
                <w:tcW w:w="3055" w:type="dxa"/>
                <w:gridSpan w:val="2"/>
              </w:tcPr>
            </w:tcPrChange>
          </w:tcPr>
          <w:p w14:paraId="5AA3FB1D" w14:textId="77777777" w:rsidR="002B46AA" w:rsidRPr="007A1D5B" w:rsidRDefault="002B46AA">
            <w:pPr>
              <w:spacing w:after="60"/>
              <w:jc w:val="center"/>
              <w:rPr>
                <w:sz w:val="20"/>
                <w:szCs w:val="20"/>
              </w:rPr>
              <w:pPrChange w:id="234" w:author="Inno" w:date="2024-11-08T09:57:00Z" w16du:dateUtc="2024-11-08T04:27:00Z">
                <w:pPr>
                  <w:jc w:val="center"/>
                </w:pPr>
              </w:pPrChange>
            </w:pPr>
            <w:r w:rsidRPr="007A1D5B">
              <w:rPr>
                <w:sz w:val="20"/>
                <w:szCs w:val="20"/>
              </w:rPr>
              <w:t>IS 2720 (Part 17)</w:t>
            </w:r>
          </w:p>
        </w:tc>
      </w:tr>
      <w:tr w:rsidR="002B46AA" w:rsidRPr="002C59F7" w14:paraId="15C01046" w14:textId="77777777" w:rsidTr="00206992">
        <w:trPr>
          <w:trPrChange w:id="235" w:author="Inno" w:date="2024-11-08T10:03:00Z" w16du:dateUtc="2024-11-08T04:33:00Z">
            <w:trPr>
              <w:gridBefore w:val="1"/>
            </w:trPr>
          </w:trPrChange>
        </w:trPr>
        <w:tc>
          <w:tcPr>
            <w:tcW w:w="872" w:type="dxa"/>
            <w:tcBorders>
              <w:bottom w:val="single" w:sz="8" w:space="0" w:color="auto"/>
            </w:tcBorders>
            <w:tcPrChange w:id="236" w:author="Inno" w:date="2024-11-08T10:03:00Z" w16du:dateUtc="2024-11-08T04:33:00Z">
              <w:tcPr>
                <w:tcW w:w="895" w:type="dxa"/>
                <w:gridSpan w:val="2"/>
              </w:tcPr>
            </w:tcPrChange>
          </w:tcPr>
          <w:p w14:paraId="7DD5718B" w14:textId="77777777" w:rsidR="002B46AA" w:rsidRPr="007A1D5B" w:rsidRDefault="002B46AA">
            <w:pPr>
              <w:spacing w:after="60"/>
              <w:jc w:val="center"/>
              <w:rPr>
                <w:sz w:val="20"/>
                <w:szCs w:val="20"/>
              </w:rPr>
              <w:pPrChange w:id="237" w:author="Inno" w:date="2024-11-08T09:57:00Z" w16du:dateUtc="2024-11-08T04:27:00Z">
                <w:pPr>
                  <w:jc w:val="center"/>
                </w:pPr>
              </w:pPrChange>
            </w:pPr>
            <w:r w:rsidRPr="007A1D5B">
              <w:rPr>
                <w:sz w:val="20"/>
                <w:szCs w:val="20"/>
              </w:rPr>
              <w:t>xvi)</w:t>
            </w:r>
          </w:p>
        </w:tc>
        <w:tc>
          <w:tcPr>
            <w:tcW w:w="3715" w:type="dxa"/>
            <w:tcBorders>
              <w:bottom w:val="single" w:sz="8" w:space="0" w:color="auto"/>
            </w:tcBorders>
            <w:tcPrChange w:id="238" w:author="Inno" w:date="2024-11-08T10:03:00Z" w16du:dateUtc="2024-11-08T04:33:00Z">
              <w:tcPr>
                <w:tcW w:w="3870" w:type="dxa"/>
                <w:gridSpan w:val="2"/>
              </w:tcPr>
            </w:tcPrChange>
          </w:tcPr>
          <w:p w14:paraId="0071E141" w14:textId="0337BBBE" w:rsidR="002B46AA" w:rsidRPr="007A1D5B" w:rsidRDefault="002B46AA">
            <w:pPr>
              <w:spacing w:after="60"/>
              <w:jc w:val="both"/>
              <w:rPr>
                <w:sz w:val="20"/>
                <w:szCs w:val="20"/>
              </w:rPr>
              <w:pPrChange w:id="239" w:author="Inno" w:date="2024-11-08T09:57:00Z" w16du:dateUtc="2024-11-08T04:27:00Z">
                <w:pPr>
                  <w:jc w:val="both"/>
                </w:pPr>
              </w:pPrChange>
            </w:pPr>
            <w:r w:rsidRPr="007A1D5B">
              <w:rPr>
                <w:sz w:val="20"/>
                <w:szCs w:val="20"/>
              </w:rPr>
              <w:t xml:space="preserve">Sand </w:t>
            </w:r>
            <w:del w:id="240" w:author="Inno" w:date="2024-11-08T09:58:00Z" w16du:dateUtc="2024-11-08T04:28:00Z">
              <w:r w:rsidRPr="007A1D5B" w:rsidDel="00331EE5">
                <w:rPr>
                  <w:sz w:val="20"/>
                  <w:szCs w:val="20"/>
                </w:rPr>
                <w:delText>Content</w:delText>
              </w:r>
            </w:del>
            <w:ins w:id="241" w:author="Inno" w:date="2024-11-08T09:58:00Z" w16du:dateUtc="2024-11-08T04:28:00Z">
              <w:r w:rsidR="00331EE5" w:rsidRPr="007A1D5B">
                <w:rPr>
                  <w:sz w:val="20"/>
                  <w:szCs w:val="20"/>
                </w:rPr>
                <w:t>content</w:t>
              </w:r>
            </w:ins>
            <w:r w:rsidRPr="007A1D5B">
              <w:rPr>
                <w:sz w:val="20"/>
                <w:szCs w:val="20"/>
              </w:rPr>
              <w:t xml:space="preserve">, percent, </w:t>
            </w:r>
            <w:r w:rsidRPr="007A1D5B">
              <w:rPr>
                <w:i/>
                <w:iCs/>
                <w:sz w:val="20"/>
                <w:szCs w:val="20"/>
              </w:rPr>
              <w:t>Max</w:t>
            </w:r>
          </w:p>
        </w:tc>
        <w:tc>
          <w:tcPr>
            <w:tcW w:w="1517" w:type="dxa"/>
            <w:tcBorders>
              <w:bottom w:val="single" w:sz="8" w:space="0" w:color="auto"/>
            </w:tcBorders>
            <w:tcPrChange w:id="242" w:author="Inno" w:date="2024-11-08T10:03:00Z" w16du:dateUtc="2024-11-08T04:33:00Z">
              <w:tcPr>
                <w:tcW w:w="1530" w:type="dxa"/>
                <w:gridSpan w:val="2"/>
              </w:tcPr>
            </w:tcPrChange>
          </w:tcPr>
          <w:p w14:paraId="2BDB228D" w14:textId="77777777" w:rsidR="002B46AA" w:rsidRPr="007A1D5B" w:rsidRDefault="002B46AA">
            <w:pPr>
              <w:spacing w:after="60"/>
              <w:jc w:val="center"/>
              <w:rPr>
                <w:sz w:val="20"/>
                <w:szCs w:val="20"/>
              </w:rPr>
              <w:pPrChange w:id="243" w:author="Inno" w:date="2024-11-08T09:57:00Z" w16du:dateUtc="2024-11-08T04:27:00Z">
                <w:pPr>
                  <w:jc w:val="center"/>
                </w:pPr>
              </w:pPrChange>
            </w:pPr>
            <w:r w:rsidRPr="007A1D5B">
              <w:rPr>
                <w:sz w:val="20"/>
                <w:szCs w:val="20"/>
              </w:rPr>
              <w:t xml:space="preserve">2 </w:t>
            </w:r>
          </w:p>
        </w:tc>
        <w:tc>
          <w:tcPr>
            <w:tcW w:w="2801" w:type="dxa"/>
            <w:tcBorders>
              <w:bottom w:val="single" w:sz="8" w:space="0" w:color="auto"/>
            </w:tcBorders>
            <w:tcPrChange w:id="244" w:author="Inno" w:date="2024-11-08T10:03:00Z" w16du:dateUtc="2024-11-08T04:33:00Z">
              <w:tcPr>
                <w:tcW w:w="3055" w:type="dxa"/>
                <w:gridSpan w:val="2"/>
              </w:tcPr>
            </w:tcPrChange>
          </w:tcPr>
          <w:p w14:paraId="10C94DF3" w14:textId="77777777" w:rsidR="002B46AA" w:rsidRPr="007A1D5B" w:rsidRDefault="002B46AA">
            <w:pPr>
              <w:spacing w:after="60"/>
              <w:jc w:val="center"/>
              <w:rPr>
                <w:sz w:val="20"/>
                <w:szCs w:val="20"/>
              </w:rPr>
              <w:pPrChange w:id="245" w:author="Inno" w:date="2024-11-08T09:57:00Z" w16du:dateUtc="2024-11-08T04:27:00Z">
                <w:pPr>
                  <w:jc w:val="center"/>
                </w:pPr>
              </w:pPrChange>
            </w:pPr>
            <w:r w:rsidRPr="007A1D5B">
              <w:rPr>
                <w:sz w:val="20"/>
                <w:szCs w:val="20"/>
              </w:rPr>
              <w:t>Annex F</w:t>
            </w:r>
          </w:p>
        </w:tc>
      </w:tr>
      <w:bookmarkEnd w:id="44"/>
    </w:tbl>
    <w:p w14:paraId="043D16FA" w14:textId="77777777" w:rsidR="002B46AA" w:rsidRPr="002C59F7" w:rsidRDefault="002B46AA" w:rsidP="002B46AA">
      <w:pPr>
        <w:jc w:val="center"/>
        <w:rPr>
          <w:sz w:val="20"/>
          <w:szCs w:val="20"/>
        </w:rPr>
      </w:pPr>
    </w:p>
    <w:p w14:paraId="36A71FDE" w14:textId="77777777" w:rsidR="002B46AA" w:rsidRPr="002C59F7" w:rsidRDefault="002B46AA" w:rsidP="002B46AA">
      <w:pPr>
        <w:jc w:val="both"/>
        <w:rPr>
          <w:b/>
          <w:bCs/>
          <w:sz w:val="20"/>
          <w:szCs w:val="20"/>
        </w:rPr>
      </w:pPr>
      <w:r w:rsidRPr="002C59F7">
        <w:rPr>
          <w:b/>
          <w:bCs/>
          <w:sz w:val="20"/>
          <w:szCs w:val="20"/>
        </w:rPr>
        <w:t>6 ADDITIONAL REQUIREMENTS FOR ECO-MARK (OPTIONAL)</w:t>
      </w:r>
    </w:p>
    <w:p w14:paraId="447E5BD5" w14:textId="77777777" w:rsidR="002B46AA" w:rsidRPr="002C59F7" w:rsidRDefault="002B46AA" w:rsidP="002B46AA">
      <w:pPr>
        <w:jc w:val="both"/>
        <w:rPr>
          <w:b/>
          <w:bCs/>
          <w:sz w:val="20"/>
          <w:szCs w:val="20"/>
        </w:rPr>
      </w:pPr>
    </w:p>
    <w:p w14:paraId="3E95C3CF" w14:textId="77777777" w:rsidR="002B46AA" w:rsidRPr="002C59F7" w:rsidRDefault="002B46AA" w:rsidP="002B46AA">
      <w:pPr>
        <w:jc w:val="both"/>
        <w:rPr>
          <w:sz w:val="20"/>
          <w:szCs w:val="20"/>
        </w:rPr>
      </w:pPr>
      <w:r w:rsidRPr="002C59F7">
        <w:rPr>
          <w:b/>
          <w:bCs/>
          <w:sz w:val="20"/>
          <w:szCs w:val="20"/>
        </w:rPr>
        <w:t>6.1</w:t>
      </w:r>
      <w:r w:rsidRPr="002C59F7">
        <w:rPr>
          <w:sz w:val="20"/>
          <w:szCs w:val="20"/>
        </w:rPr>
        <w:t xml:space="preserve"> The product shall meet the requirement specified in this Indian Standard.</w:t>
      </w:r>
    </w:p>
    <w:p w14:paraId="1285B657" w14:textId="77777777" w:rsidR="002B46AA" w:rsidRPr="002C59F7" w:rsidRDefault="002B46AA" w:rsidP="002B46AA">
      <w:pPr>
        <w:jc w:val="both"/>
        <w:rPr>
          <w:sz w:val="20"/>
          <w:szCs w:val="20"/>
        </w:rPr>
      </w:pPr>
    </w:p>
    <w:p w14:paraId="2EB0EECA" w14:textId="0FA96E10" w:rsidR="002B46AA" w:rsidRPr="002C59F7" w:rsidRDefault="002B46AA" w:rsidP="002B46AA">
      <w:pPr>
        <w:jc w:val="both"/>
        <w:rPr>
          <w:sz w:val="20"/>
          <w:szCs w:val="20"/>
        </w:rPr>
      </w:pPr>
      <w:r w:rsidRPr="002C59F7">
        <w:rPr>
          <w:b/>
          <w:bCs/>
          <w:sz w:val="20"/>
          <w:szCs w:val="20"/>
        </w:rPr>
        <w:t>6.2</w:t>
      </w:r>
      <w:r w:rsidRPr="002C59F7">
        <w:rPr>
          <w:sz w:val="20"/>
          <w:szCs w:val="20"/>
        </w:rPr>
        <w:t xml:space="preserve"> The manufacturer shall produce the consent clearance as per the provisions of Water (</w:t>
      </w:r>
      <w:r w:rsidRPr="008158AB">
        <w:rPr>
          <w:i/>
          <w:iCs/>
          <w:sz w:val="20"/>
          <w:szCs w:val="20"/>
          <w:rPrChange w:id="246" w:author="Inno" w:date="2024-11-08T10:00:00Z" w16du:dateUtc="2024-11-08T04:30:00Z">
            <w:rPr>
              <w:sz w:val="20"/>
              <w:szCs w:val="20"/>
            </w:rPr>
          </w:rPrChange>
        </w:rPr>
        <w:t xml:space="preserve">Prevention and Control of </w:t>
      </w:r>
      <w:r w:rsidRPr="00180452">
        <w:rPr>
          <w:i/>
          <w:iCs/>
          <w:sz w:val="20"/>
          <w:szCs w:val="20"/>
          <w:rPrChange w:id="247" w:author="Inno" w:date="2024-11-08T15:10:00Z" w16du:dateUtc="2024-11-08T09:40:00Z">
            <w:rPr>
              <w:sz w:val="20"/>
              <w:szCs w:val="20"/>
            </w:rPr>
          </w:rPrChange>
        </w:rPr>
        <w:t>Pollution</w:t>
      </w:r>
      <w:r w:rsidRPr="00180452">
        <w:rPr>
          <w:sz w:val="20"/>
          <w:szCs w:val="20"/>
        </w:rPr>
        <w:t xml:space="preserve">) </w:t>
      </w:r>
      <w:r w:rsidRPr="00180452">
        <w:rPr>
          <w:i/>
          <w:iCs/>
          <w:sz w:val="20"/>
          <w:szCs w:val="20"/>
          <w:rPrChange w:id="248" w:author="Inno" w:date="2024-11-08T15:10:00Z" w16du:dateUtc="2024-11-08T09:40:00Z">
            <w:rPr>
              <w:sz w:val="20"/>
              <w:szCs w:val="20"/>
            </w:rPr>
          </w:rPrChange>
        </w:rPr>
        <w:t>Act</w:t>
      </w:r>
      <w:r w:rsidRPr="00180452">
        <w:rPr>
          <w:sz w:val="20"/>
          <w:szCs w:val="20"/>
        </w:rPr>
        <w:t>, 1974 and Air (</w:t>
      </w:r>
      <w:r w:rsidRPr="00180452">
        <w:rPr>
          <w:i/>
          <w:iCs/>
          <w:sz w:val="20"/>
          <w:szCs w:val="20"/>
        </w:rPr>
        <w:t>Prevention and Control of Pollution</w:t>
      </w:r>
      <w:r w:rsidRPr="00180452">
        <w:rPr>
          <w:sz w:val="20"/>
          <w:szCs w:val="20"/>
        </w:rPr>
        <w:t xml:space="preserve">) </w:t>
      </w:r>
      <w:r w:rsidRPr="00180452">
        <w:rPr>
          <w:i/>
          <w:iCs/>
          <w:sz w:val="20"/>
          <w:szCs w:val="20"/>
          <w:rPrChange w:id="249" w:author="Inno" w:date="2024-11-08T15:10:00Z" w16du:dateUtc="2024-11-08T09:40:00Z">
            <w:rPr>
              <w:sz w:val="20"/>
              <w:szCs w:val="20"/>
            </w:rPr>
          </w:rPrChange>
        </w:rPr>
        <w:t>Act</w:t>
      </w:r>
      <w:r w:rsidRPr="00180452">
        <w:rPr>
          <w:sz w:val="20"/>
          <w:szCs w:val="20"/>
        </w:rPr>
        <w:t>, 1981 and authorizations, if required under the rules notified under the Environment (</w:t>
      </w:r>
      <w:r w:rsidRPr="00180452">
        <w:rPr>
          <w:i/>
          <w:iCs/>
          <w:sz w:val="20"/>
          <w:szCs w:val="20"/>
        </w:rPr>
        <w:t>Protection</w:t>
      </w:r>
      <w:r w:rsidRPr="00180452">
        <w:rPr>
          <w:sz w:val="20"/>
          <w:szCs w:val="20"/>
        </w:rPr>
        <w:t xml:space="preserve">) </w:t>
      </w:r>
      <w:r w:rsidRPr="00180452">
        <w:rPr>
          <w:i/>
          <w:iCs/>
          <w:sz w:val="20"/>
          <w:szCs w:val="20"/>
          <w:rPrChange w:id="250" w:author="Inno" w:date="2024-11-08T15:10:00Z" w16du:dateUtc="2024-11-08T09:40:00Z">
            <w:rPr>
              <w:sz w:val="20"/>
              <w:szCs w:val="20"/>
            </w:rPr>
          </w:rPrChange>
        </w:rPr>
        <w:t>Act</w:t>
      </w:r>
      <w:r w:rsidRPr="002C59F7">
        <w:rPr>
          <w:sz w:val="20"/>
          <w:szCs w:val="20"/>
        </w:rPr>
        <w:t xml:space="preserve">, 1986 and rules made there under as per </w:t>
      </w:r>
      <w:r w:rsidRPr="002C59F7">
        <w:rPr>
          <w:i/>
          <w:iCs/>
          <w:sz w:val="20"/>
          <w:szCs w:val="20"/>
        </w:rPr>
        <w:t xml:space="preserve">Bureau of Indian Standards Act, </w:t>
      </w:r>
      <w:r w:rsidRPr="004E62D7">
        <w:rPr>
          <w:sz w:val="20"/>
          <w:szCs w:val="20"/>
          <w:rPrChange w:id="251" w:author="Inno" w:date="2024-11-08T10:01:00Z" w16du:dateUtc="2024-11-08T04:31:00Z">
            <w:rPr>
              <w:i/>
              <w:iCs/>
              <w:sz w:val="20"/>
              <w:szCs w:val="20"/>
            </w:rPr>
          </w:rPrChange>
        </w:rPr>
        <w:t>2016</w:t>
      </w:r>
      <w:r w:rsidRPr="002C59F7">
        <w:rPr>
          <w:sz w:val="20"/>
          <w:szCs w:val="20"/>
        </w:rPr>
        <w:t xml:space="preserve"> while applying for the </w:t>
      </w:r>
      <w:r w:rsidR="00851732" w:rsidRPr="002C59F7">
        <w:rPr>
          <w:sz w:val="20"/>
          <w:szCs w:val="20"/>
        </w:rPr>
        <w:t>Eco</w:t>
      </w:r>
      <w:ins w:id="252" w:author="Inno" w:date="2024-11-08T10:00:00Z" w16du:dateUtc="2024-11-08T04:30:00Z">
        <w:r w:rsidR="00525F4D">
          <w:rPr>
            <w:sz w:val="20"/>
            <w:szCs w:val="20"/>
          </w:rPr>
          <w:t>-</w:t>
        </w:r>
      </w:ins>
      <w:del w:id="253" w:author="Inno" w:date="2024-11-08T10:00:00Z" w16du:dateUtc="2024-11-08T04:30:00Z">
        <w:r w:rsidR="00851732" w:rsidRPr="002C59F7" w:rsidDel="00525F4D">
          <w:rPr>
            <w:sz w:val="20"/>
            <w:szCs w:val="20"/>
          </w:rPr>
          <w:delText xml:space="preserve"> </w:delText>
        </w:r>
        <w:r w:rsidR="00851732" w:rsidRPr="002C59F7" w:rsidDel="008158AB">
          <w:rPr>
            <w:sz w:val="20"/>
            <w:szCs w:val="20"/>
          </w:rPr>
          <w:delText>mark</w:delText>
        </w:r>
      </w:del>
      <w:ins w:id="254" w:author="Inno" w:date="2024-11-08T10:00:00Z" w16du:dateUtc="2024-11-08T04:30:00Z">
        <w:r w:rsidR="008158AB">
          <w:rPr>
            <w:sz w:val="20"/>
            <w:szCs w:val="20"/>
          </w:rPr>
          <w:t>M</w:t>
        </w:r>
        <w:r w:rsidR="008158AB" w:rsidRPr="002C59F7">
          <w:rPr>
            <w:sz w:val="20"/>
            <w:szCs w:val="20"/>
          </w:rPr>
          <w:t>ark</w:t>
        </w:r>
      </w:ins>
      <w:r w:rsidRPr="002C59F7">
        <w:rPr>
          <w:sz w:val="20"/>
          <w:szCs w:val="20"/>
        </w:rPr>
        <w:t>.</w:t>
      </w:r>
    </w:p>
    <w:p w14:paraId="54C58449" w14:textId="77777777" w:rsidR="002B46AA" w:rsidRPr="002C59F7" w:rsidRDefault="002B46AA" w:rsidP="002B46AA">
      <w:pPr>
        <w:jc w:val="both"/>
        <w:rPr>
          <w:sz w:val="20"/>
          <w:szCs w:val="20"/>
        </w:rPr>
      </w:pPr>
    </w:p>
    <w:p w14:paraId="3870DA9B" w14:textId="76051399" w:rsidR="002B46AA" w:rsidRPr="002C59F7" w:rsidRDefault="002B46AA" w:rsidP="002B46AA">
      <w:pPr>
        <w:jc w:val="both"/>
        <w:rPr>
          <w:sz w:val="20"/>
          <w:szCs w:val="20"/>
        </w:rPr>
      </w:pPr>
      <w:r w:rsidRPr="002C59F7">
        <w:rPr>
          <w:b/>
          <w:bCs/>
          <w:sz w:val="20"/>
          <w:szCs w:val="20"/>
        </w:rPr>
        <w:t>6.3</w:t>
      </w:r>
      <w:r w:rsidRPr="002C59F7">
        <w:rPr>
          <w:sz w:val="20"/>
          <w:szCs w:val="20"/>
        </w:rPr>
        <w:t xml:space="preserve"> The product(s) or product packaging(s) may display in brief the criteria based on which the product has been labelled </w:t>
      </w:r>
      <w:del w:id="255" w:author="Inno" w:date="2024-11-08T10:00:00Z" w16du:dateUtc="2024-11-08T04:30:00Z">
        <w:r w:rsidRPr="002C59F7" w:rsidDel="00032B21">
          <w:rPr>
            <w:sz w:val="20"/>
            <w:szCs w:val="20"/>
          </w:rPr>
          <w:delText xml:space="preserve">Environment </w:delText>
        </w:r>
      </w:del>
      <w:ins w:id="256" w:author="Inno" w:date="2024-11-08T10:00:00Z" w16du:dateUtc="2024-11-08T04:30:00Z">
        <w:r w:rsidR="00032B21">
          <w:rPr>
            <w:sz w:val="20"/>
            <w:szCs w:val="20"/>
          </w:rPr>
          <w:t>e</w:t>
        </w:r>
        <w:r w:rsidR="00032B21" w:rsidRPr="002C59F7">
          <w:rPr>
            <w:sz w:val="20"/>
            <w:szCs w:val="20"/>
          </w:rPr>
          <w:t xml:space="preserve">nvironment </w:t>
        </w:r>
      </w:ins>
      <w:del w:id="257" w:author="Inno" w:date="2024-11-08T10:00:00Z" w16du:dateUtc="2024-11-08T04:30:00Z">
        <w:r w:rsidRPr="002C59F7" w:rsidDel="00032B21">
          <w:rPr>
            <w:sz w:val="20"/>
            <w:szCs w:val="20"/>
          </w:rPr>
          <w:delText>Friendly</w:delText>
        </w:r>
      </w:del>
      <w:ins w:id="258" w:author="Inno" w:date="2024-11-08T10:00:00Z" w16du:dateUtc="2024-11-08T04:30:00Z">
        <w:r w:rsidR="00032B21">
          <w:rPr>
            <w:sz w:val="20"/>
            <w:szCs w:val="20"/>
          </w:rPr>
          <w:t>f</w:t>
        </w:r>
        <w:r w:rsidR="00032B21" w:rsidRPr="002C59F7">
          <w:rPr>
            <w:sz w:val="20"/>
            <w:szCs w:val="20"/>
          </w:rPr>
          <w:t>riendly</w:t>
        </w:r>
      </w:ins>
      <w:r w:rsidRPr="002C59F7">
        <w:rPr>
          <w:sz w:val="20"/>
          <w:szCs w:val="20"/>
        </w:rPr>
        <w:t>.</w:t>
      </w:r>
    </w:p>
    <w:p w14:paraId="5C7F5056" w14:textId="77777777" w:rsidR="002B46AA" w:rsidRPr="002C59F7" w:rsidRDefault="002B46AA" w:rsidP="002B46AA">
      <w:pPr>
        <w:jc w:val="both"/>
        <w:rPr>
          <w:sz w:val="20"/>
          <w:szCs w:val="20"/>
        </w:rPr>
      </w:pPr>
    </w:p>
    <w:p w14:paraId="1B39DFE4" w14:textId="77777777" w:rsidR="002B46AA" w:rsidRPr="002C59F7" w:rsidRDefault="002B46AA" w:rsidP="002B46AA">
      <w:pPr>
        <w:jc w:val="both"/>
        <w:rPr>
          <w:sz w:val="20"/>
          <w:szCs w:val="20"/>
        </w:rPr>
      </w:pPr>
      <w:r w:rsidRPr="002C59F7">
        <w:rPr>
          <w:b/>
          <w:bCs/>
          <w:sz w:val="20"/>
          <w:szCs w:val="20"/>
        </w:rPr>
        <w:t>6.4</w:t>
      </w:r>
      <w:r w:rsidRPr="002C59F7">
        <w:rPr>
          <w:sz w:val="20"/>
          <w:szCs w:val="20"/>
        </w:rPr>
        <w:t xml:space="preserve"> The material used for product packaging(s) shall be recyclable, reusable or biodegradable.</w:t>
      </w:r>
    </w:p>
    <w:p w14:paraId="164EEFD8" w14:textId="77777777" w:rsidR="002B46AA" w:rsidRPr="002C59F7" w:rsidRDefault="002B46AA" w:rsidP="002B46AA">
      <w:pPr>
        <w:jc w:val="both"/>
        <w:rPr>
          <w:sz w:val="20"/>
          <w:szCs w:val="20"/>
        </w:rPr>
      </w:pPr>
    </w:p>
    <w:p w14:paraId="6D53E5EB" w14:textId="77777777" w:rsidR="002B46AA" w:rsidRPr="002C59F7" w:rsidRDefault="002B46AA" w:rsidP="002B46AA">
      <w:pPr>
        <w:jc w:val="both"/>
        <w:rPr>
          <w:sz w:val="20"/>
          <w:szCs w:val="20"/>
        </w:rPr>
      </w:pPr>
      <w:r w:rsidRPr="002C59F7">
        <w:rPr>
          <w:b/>
          <w:bCs/>
          <w:sz w:val="20"/>
          <w:szCs w:val="20"/>
        </w:rPr>
        <w:t>6.5</w:t>
      </w:r>
      <w:r w:rsidRPr="002C59F7">
        <w:rPr>
          <w:sz w:val="20"/>
          <w:szCs w:val="20"/>
        </w:rPr>
        <w:t xml:space="preserve"> The product shall meet the specific requirements as given in Table 2.</w:t>
      </w:r>
    </w:p>
    <w:p w14:paraId="46A847E8" w14:textId="77777777" w:rsidR="002B46AA" w:rsidRPr="002C59F7" w:rsidRDefault="002B46AA" w:rsidP="002B46AA">
      <w:pPr>
        <w:jc w:val="both"/>
        <w:rPr>
          <w:sz w:val="20"/>
          <w:szCs w:val="20"/>
        </w:rPr>
      </w:pPr>
    </w:p>
    <w:p w14:paraId="40DB5989" w14:textId="5461C024" w:rsidR="002B46AA" w:rsidRPr="002C59F7" w:rsidRDefault="002B46AA">
      <w:pPr>
        <w:spacing w:after="120"/>
        <w:jc w:val="center"/>
        <w:rPr>
          <w:b/>
          <w:bCs/>
          <w:sz w:val="20"/>
          <w:szCs w:val="20"/>
        </w:rPr>
        <w:pPrChange w:id="259" w:author="Inno" w:date="2024-11-08T10:01:00Z" w16du:dateUtc="2024-11-08T04:31:00Z">
          <w:pPr>
            <w:jc w:val="center"/>
          </w:pPr>
        </w:pPrChange>
      </w:pPr>
      <w:r w:rsidRPr="002C59F7">
        <w:rPr>
          <w:b/>
          <w:bCs/>
          <w:sz w:val="20"/>
          <w:szCs w:val="20"/>
        </w:rPr>
        <w:t>Table 2 Specific Requirements for Eco</w:t>
      </w:r>
      <w:ins w:id="260" w:author="Inno" w:date="2024-11-08T10:01:00Z" w16du:dateUtc="2024-11-08T04:31:00Z">
        <w:r w:rsidR="00783E42">
          <w:rPr>
            <w:b/>
            <w:bCs/>
            <w:sz w:val="20"/>
            <w:szCs w:val="20"/>
          </w:rPr>
          <w:t>-</w:t>
        </w:r>
      </w:ins>
      <w:del w:id="261" w:author="Inno" w:date="2024-11-08T10:01:00Z" w16du:dateUtc="2024-11-08T04:31:00Z">
        <w:r w:rsidRPr="002C59F7" w:rsidDel="00783E42">
          <w:rPr>
            <w:b/>
            <w:bCs/>
            <w:sz w:val="20"/>
            <w:szCs w:val="20"/>
          </w:rPr>
          <w:delText xml:space="preserve">mark </w:delText>
        </w:r>
      </w:del>
      <w:ins w:id="262" w:author="Inno" w:date="2024-11-08T10:01:00Z" w16du:dateUtc="2024-11-08T04:31:00Z">
        <w:r w:rsidR="00783E42">
          <w:rPr>
            <w:b/>
            <w:bCs/>
            <w:sz w:val="20"/>
            <w:szCs w:val="20"/>
          </w:rPr>
          <w:t>M</w:t>
        </w:r>
        <w:r w:rsidR="00783E42" w:rsidRPr="002C59F7">
          <w:rPr>
            <w:b/>
            <w:bCs/>
            <w:sz w:val="20"/>
            <w:szCs w:val="20"/>
          </w:rPr>
          <w:t xml:space="preserve">ark </w:t>
        </w:r>
      </w:ins>
      <w:r w:rsidRPr="002C59F7">
        <w:rPr>
          <w:b/>
          <w:bCs/>
          <w:sz w:val="20"/>
          <w:szCs w:val="20"/>
        </w:rPr>
        <w:t>(</w:t>
      </w:r>
      <w:del w:id="263" w:author="Inno" w:date="2024-11-08T10:01:00Z" w16du:dateUtc="2024-11-08T04:31:00Z">
        <w:r w:rsidRPr="002C59F7" w:rsidDel="00A06F80">
          <w:rPr>
            <w:b/>
            <w:bCs/>
            <w:sz w:val="20"/>
            <w:szCs w:val="20"/>
          </w:rPr>
          <w:delText>optional</w:delText>
        </w:r>
      </w:del>
      <w:ins w:id="264" w:author="Inno" w:date="2024-11-08T10:01:00Z" w16du:dateUtc="2024-11-08T04:31:00Z">
        <w:r w:rsidR="00A06F80">
          <w:rPr>
            <w:b/>
            <w:bCs/>
            <w:sz w:val="20"/>
            <w:szCs w:val="20"/>
          </w:rPr>
          <w:t>O</w:t>
        </w:r>
        <w:r w:rsidR="00A06F80" w:rsidRPr="002C59F7">
          <w:rPr>
            <w:b/>
            <w:bCs/>
            <w:sz w:val="20"/>
            <w:szCs w:val="20"/>
          </w:rPr>
          <w:t>ptional</w:t>
        </w:r>
      </w:ins>
      <w:r w:rsidRPr="002C59F7">
        <w:rPr>
          <w:b/>
          <w:bCs/>
          <w:sz w:val="20"/>
          <w:szCs w:val="20"/>
        </w:rPr>
        <w:t>)</w:t>
      </w:r>
    </w:p>
    <w:p w14:paraId="3A06B6D6" w14:textId="77777777" w:rsidR="002B46AA" w:rsidRPr="002C59F7" w:rsidRDefault="002B46AA" w:rsidP="002B46AA">
      <w:pPr>
        <w:jc w:val="center"/>
        <w:rPr>
          <w:sz w:val="20"/>
          <w:szCs w:val="20"/>
        </w:rPr>
      </w:pPr>
      <w:r w:rsidRPr="002C59F7">
        <w:rPr>
          <w:sz w:val="20"/>
          <w:szCs w:val="20"/>
        </w:rPr>
        <w:t>(</w:t>
      </w:r>
      <w:r w:rsidRPr="002C59F7">
        <w:rPr>
          <w:i/>
          <w:iCs/>
          <w:sz w:val="20"/>
          <w:szCs w:val="20"/>
        </w:rPr>
        <w:t>Clause</w:t>
      </w:r>
      <w:r w:rsidRPr="002C59F7">
        <w:rPr>
          <w:sz w:val="20"/>
          <w:szCs w:val="20"/>
        </w:rPr>
        <w:t xml:space="preserve"> 6.5)</w:t>
      </w:r>
    </w:p>
    <w:p w14:paraId="2EA0EFF5" w14:textId="77777777" w:rsidR="002B46AA" w:rsidRPr="002C59F7" w:rsidRDefault="002B46AA" w:rsidP="002B46AA">
      <w:pPr>
        <w:jc w:val="cente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65" w:author="Inno" w:date="2024-11-08T10:04:00Z" w16du:dateUtc="2024-11-08T04:34:00Z">
          <w:tblPr>
            <w:tblStyle w:val="TableGrid"/>
            <w:tblW w:w="0" w:type="auto"/>
            <w:tblLook w:val="04A0" w:firstRow="1" w:lastRow="0" w:firstColumn="1" w:lastColumn="0" w:noHBand="0" w:noVBand="1"/>
          </w:tblPr>
        </w:tblPrChange>
      </w:tblPr>
      <w:tblGrid>
        <w:gridCol w:w="872"/>
        <w:gridCol w:w="4725"/>
        <w:gridCol w:w="1688"/>
        <w:gridCol w:w="1741"/>
        <w:tblGridChange w:id="266">
          <w:tblGrid>
            <w:gridCol w:w="45"/>
            <w:gridCol w:w="827"/>
            <w:gridCol w:w="45"/>
            <w:gridCol w:w="4680"/>
            <w:gridCol w:w="38"/>
            <w:gridCol w:w="1650"/>
            <w:gridCol w:w="37"/>
            <w:gridCol w:w="1704"/>
            <w:gridCol w:w="35"/>
          </w:tblGrid>
        </w:tblGridChange>
      </w:tblGrid>
      <w:tr w:rsidR="002B46AA" w:rsidRPr="002C59F7" w14:paraId="596A47D5" w14:textId="77777777" w:rsidTr="00206992">
        <w:trPr>
          <w:trPrChange w:id="267" w:author="Inno" w:date="2024-11-08T10:04:00Z" w16du:dateUtc="2024-11-08T04:34:00Z">
            <w:trPr>
              <w:gridBefore w:val="1"/>
            </w:trPr>
          </w:trPrChange>
        </w:trPr>
        <w:tc>
          <w:tcPr>
            <w:tcW w:w="895" w:type="dxa"/>
            <w:tcBorders>
              <w:top w:val="single" w:sz="8" w:space="0" w:color="auto"/>
            </w:tcBorders>
            <w:tcPrChange w:id="268" w:author="Inno" w:date="2024-11-08T10:04:00Z" w16du:dateUtc="2024-11-08T04:34:00Z">
              <w:tcPr>
                <w:tcW w:w="895" w:type="dxa"/>
                <w:gridSpan w:val="2"/>
              </w:tcPr>
            </w:tcPrChange>
          </w:tcPr>
          <w:p w14:paraId="6F225707" w14:textId="77777777" w:rsidR="002B46AA" w:rsidRPr="002C59F7" w:rsidRDefault="002B46AA" w:rsidP="007640B4">
            <w:pPr>
              <w:jc w:val="center"/>
              <w:rPr>
                <w:b/>
                <w:bCs/>
                <w:sz w:val="20"/>
                <w:szCs w:val="20"/>
              </w:rPr>
            </w:pPr>
            <w:proofErr w:type="spellStart"/>
            <w:r w:rsidRPr="002C59F7">
              <w:rPr>
                <w:b/>
                <w:bCs/>
                <w:sz w:val="20"/>
                <w:szCs w:val="20"/>
              </w:rPr>
              <w:t>Sl</w:t>
            </w:r>
            <w:proofErr w:type="spellEnd"/>
            <w:r w:rsidRPr="002C59F7">
              <w:rPr>
                <w:b/>
                <w:bCs/>
                <w:sz w:val="20"/>
                <w:szCs w:val="20"/>
              </w:rPr>
              <w:t xml:space="preserve"> No.</w:t>
            </w:r>
          </w:p>
        </w:tc>
        <w:tc>
          <w:tcPr>
            <w:tcW w:w="4950" w:type="dxa"/>
            <w:tcBorders>
              <w:top w:val="single" w:sz="8" w:space="0" w:color="auto"/>
            </w:tcBorders>
            <w:tcPrChange w:id="269" w:author="Inno" w:date="2024-11-08T10:04:00Z" w16du:dateUtc="2024-11-08T04:34:00Z">
              <w:tcPr>
                <w:tcW w:w="4950" w:type="dxa"/>
                <w:gridSpan w:val="2"/>
              </w:tcPr>
            </w:tcPrChange>
          </w:tcPr>
          <w:p w14:paraId="13719D42" w14:textId="77777777" w:rsidR="002B46AA" w:rsidRPr="002C59F7" w:rsidRDefault="002B46AA" w:rsidP="007640B4">
            <w:pPr>
              <w:jc w:val="center"/>
              <w:rPr>
                <w:b/>
                <w:bCs/>
                <w:sz w:val="20"/>
                <w:szCs w:val="20"/>
              </w:rPr>
            </w:pPr>
            <w:r w:rsidRPr="002C59F7">
              <w:rPr>
                <w:b/>
                <w:bCs/>
                <w:sz w:val="20"/>
                <w:szCs w:val="20"/>
              </w:rPr>
              <w:t>Parameter</w:t>
            </w:r>
          </w:p>
        </w:tc>
        <w:tc>
          <w:tcPr>
            <w:tcW w:w="1710" w:type="dxa"/>
            <w:tcBorders>
              <w:top w:val="single" w:sz="8" w:space="0" w:color="auto"/>
            </w:tcBorders>
            <w:tcPrChange w:id="270" w:author="Inno" w:date="2024-11-08T10:04:00Z" w16du:dateUtc="2024-11-08T04:34:00Z">
              <w:tcPr>
                <w:tcW w:w="1710" w:type="dxa"/>
                <w:gridSpan w:val="2"/>
              </w:tcPr>
            </w:tcPrChange>
          </w:tcPr>
          <w:p w14:paraId="08AAAE3E" w14:textId="77777777" w:rsidR="002B46AA" w:rsidRPr="002C59F7" w:rsidRDefault="002B46AA" w:rsidP="007640B4">
            <w:pPr>
              <w:jc w:val="center"/>
              <w:rPr>
                <w:b/>
                <w:bCs/>
                <w:sz w:val="20"/>
                <w:szCs w:val="20"/>
              </w:rPr>
            </w:pPr>
            <w:r w:rsidRPr="002C59F7">
              <w:rPr>
                <w:b/>
                <w:bCs/>
                <w:sz w:val="20"/>
                <w:szCs w:val="20"/>
              </w:rPr>
              <w:t>Requirement</w:t>
            </w:r>
          </w:p>
        </w:tc>
        <w:tc>
          <w:tcPr>
            <w:tcW w:w="1795" w:type="dxa"/>
            <w:tcBorders>
              <w:top w:val="single" w:sz="8" w:space="0" w:color="auto"/>
            </w:tcBorders>
            <w:tcPrChange w:id="271" w:author="Inno" w:date="2024-11-08T10:04:00Z" w16du:dateUtc="2024-11-08T04:34:00Z">
              <w:tcPr>
                <w:tcW w:w="1795" w:type="dxa"/>
                <w:gridSpan w:val="2"/>
              </w:tcPr>
            </w:tcPrChange>
          </w:tcPr>
          <w:p w14:paraId="16EB3C05" w14:textId="77777777" w:rsidR="002B46AA" w:rsidRPr="002C59F7" w:rsidRDefault="002B46AA">
            <w:pPr>
              <w:spacing w:after="80"/>
              <w:jc w:val="center"/>
              <w:rPr>
                <w:b/>
                <w:bCs/>
                <w:sz w:val="20"/>
                <w:szCs w:val="20"/>
              </w:rPr>
              <w:pPrChange w:id="272" w:author="Inno" w:date="2024-11-08T10:04:00Z" w16du:dateUtc="2024-11-08T04:34:00Z">
                <w:pPr>
                  <w:jc w:val="center"/>
                </w:pPr>
              </w:pPrChange>
            </w:pPr>
            <w:r w:rsidRPr="002C59F7">
              <w:rPr>
                <w:b/>
                <w:bCs/>
                <w:sz w:val="20"/>
                <w:szCs w:val="20"/>
              </w:rPr>
              <w:t>Method of Test</w:t>
            </w:r>
          </w:p>
        </w:tc>
      </w:tr>
      <w:tr w:rsidR="002B46AA" w:rsidRPr="002C59F7" w14:paraId="78B76CC5" w14:textId="77777777" w:rsidTr="00206992">
        <w:trPr>
          <w:trPrChange w:id="273" w:author="Inno" w:date="2024-11-08T10:04:00Z" w16du:dateUtc="2024-11-08T04:34:00Z">
            <w:trPr>
              <w:gridBefore w:val="1"/>
            </w:trPr>
          </w:trPrChange>
        </w:trPr>
        <w:tc>
          <w:tcPr>
            <w:tcW w:w="895" w:type="dxa"/>
            <w:tcBorders>
              <w:bottom w:val="single" w:sz="4" w:space="0" w:color="auto"/>
            </w:tcBorders>
            <w:tcPrChange w:id="274" w:author="Inno" w:date="2024-11-08T10:04:00Z" w16du:dateUtc="2024-11-08T04:34:00Z">
              <w:tcPr>
                <w:tcW w:w="895" w:type="dxa"/>
                <w:gridSpan w:val="2"/>
              </w:tcPr>
            </w:tcPrChange>
          </w:tcPr>
          <w:p w14:paraId="5D52A32C" w14:textId="77777777" w:rsidR="002B46AA" w:rsidRPr="002C59F7" w:rsidRDefault="002B46AA" w:rsidP="007640B4">
            <w:pPr>
              <w:jc w:val="center"/>
              <w:rPr>
                <w:sz w:val="20"/>
                <w:szCs w:val="20"/>
              </w:rPr>
            </w:pPr>
            <w:r w:rsidRPr="002C59F7">
              <w:rPr>
                <w:sz w:val="20"/>
                <w:szCs w:val="20"/>
              </w:rPr>
              <w:t>(1)</w:t>
            </w:r>
          </w:p>
        </w:tc>
        <w:tc>
          <w:tcPr>
            <w:tcW w:w="4950" w:type="dxa"/>
            <w:tcBorders>
              <w:bottom w:val="single" w:sz="4" w:space="0" w:color="auto"/>
            </w:tcBorders>
            <w:tcPrChange w:id="275" w:author="Inno" w:date="2024-11-08T10:04:00Z" w16du:dateUtc="2024-11-08T04:34:00Z">
              <w:tcPr>
                <w:tcW w:w="4950" w:type="dxa"/>
                <w:gridSpan w:val="2"/>
              </w:tcPr>
            </w:tcPrChange>
          </w:tcPr>
          <w:p w14:paraId="464AC54C" w14:textId="77777777" w:rsidR="002B46AA" w:rsidRPr="002C59F7" w:rsidRDefault="002B46AA" w:rsidP="007640B4">
            <w:pPr>
              <w:jc w:val="center"/>
              <w:rPr>
                <w:sz w:val="20"/>
                <w:szCs w:val="20"/>
              </w:rPr>
            </w:pPr>
            <w:r w:rsidRPr="002C59F7">
              <w:rPr>
                <w:sz w:val="20"/>
                <w:szCs w:val="20"/>
              </w:rPr>
              <w:t>(2)</w:t>
            </w:r>
          </w:p>
        </w:tc>
        <w:tc>
          <w:tcPr>
            <w:tcW w:w="1710" w:type="dxa"/>
            <w:tcBorders>
              <w:bottom w:val="single" w:sz="4" w:space="0" w:color="auto"/>
            </w:tcBorders>
            <w:tcPrChange w:id="276" w:author="Inno" w:date="2024-11-08T10:04:00Z" w16du:dateUtc="2024-11-08T04:34:00Z">
              <w:tcPr>
                <w:tcW w:w="1710" w:type="dxa"/>
                <w:gridSpan w:val="2"/>
              </w:tcPr>
            </w:tcPrChange>
          </w:tcPr>
          <w:p w14:paraId="3D7FC72E" w14:textId="77777777" w:rsidR="002B46AA" w:rsidRPr="002C59F7" w:rsidRDefault="002B46AA" w:rsidP="007640B4">
            <w:pPr>
              <w:jc w:val="center"/>
              <w:rPr>
                <w:sz w:val="20"/>
                <w:szCs w:val="20"/>
              </w:rPr>
            </w:pPr>
            <w:r w:rsidRPr="002C59F7">
              <w:rPr>
                <w:sz w:val="20"/>
                <w:szCs w:val="20"/>
              </w:rPr>
              <w:t>(3)</w:t>
            </w:r>
          </w:p>
        </w:tc>
        <w:tc>
          <w:tcPr>
            <w:tcW w:w="1795" w:type="dxa"/>
            <w:tcBorders>
              <w:bottom w:val="single" w:sz="4" w:space="0" w:color="auto"/>
            </w:tcBorders>
            <w:tcPrChange w:id="277" w:author="Inno" w:date="2024-11-08T10:04:00Z" w16du:dateUtc="2024-11-08T04:34:00Z">
              <w:tcPr>
                <w:tcW w:w="1795" w:type="dxa"/>
                <w:gridSpan w:val="2"/>
              </w:tcPr>
            </w:tcPrChange>
          </w:tcPr>
          <w:p w14:paraId="6A090FFE" w14:textId="77777777" w:rsidR="002B46AA" w:rsidRPr="002C59F7" w:rsidRDefault="002B46AA" w:rsidP="007640B4">
            <w:pPr>
              <w:jc w:val="center"/>
              <w:rPr>
                <w:sz w:val="20"/>
                <w:szCs w:val="20"/>
              </w:rPr>
            </w:pPr>
            <w:r w:rsidRPr="002C59F7">
              <w:rPr>
                <w:sz w:val="20"/>
                <w:szCs w:val="20"/>
              </w:rPr>
              <w:t>(4)</w:t>
            </w:r>
          </w:p>
        </w:tc>
      </w:tr>
      <w:tr w:rsidR="002B46AA" w:rsidRPr="002C59F7" w14:paraId="0CFD6481" w14:textId="77777777" w:rsidTr="00206992">
        <w:trPr>
          <w:trPrChange w:id="278" w:author="Inno" w:date="2024-11-08T10:04:00Z" w16du:dateUtc="2024-11-08T04:34:00Z">
            <w:trPr>
              <w:gridBefore w:val="1"/>
            </w:trPr>
          </w:trPrChange>
        </w:trPr>
        <w:tc>
          <w:tcPr>
            <w:tcW w:w="895" w:type="dxa"/>
            <w:tcBorders>
              <w:top w:val="single" w:sz="4" w:space="0" w:color="auto"/>
            </w:tcBorders>
            <w:tcPrChange w:id="279" w:author="Inno" w:date="2024-11-08T10:04:00Z" w16du:dateUtc="2024-11-08T04:34:00Z">
              <w:tcPr>
                <w:tcW w:w="895" w:type="dxa"/>
                <w:gridSpan w:val="2"/>
              </w:tcPr>
            </w:tcPrChange>
          </w:tcPr>
          <w:p w14:paraId="2FD4B82E" w14:textId="77777777" w:rsidR="002B46AA" w:rsidRPr="002C59F7" w:rsidRDefault="002B46AA" w:rsidP="007640B4">
            <w:pPr>
              <w:jc w:val="center"/>
              <w:rPr>
                <w:sz w:val="20"/>
                <w:szCs w:val="20"/>
              </w:rPr>
            </w:pPr>
            <w:proofErr w:type="spellStart"/>
            <w:r w:rsidRPr="002C59F7">
              <w:rPr>
                <w:sz w:val="20"/>
                <w:szCs w:val="20"/>
              </w:rPr>
              <w:t>i</w:t>
            </w:r>
            <w:proofErr w:type="spellEnd"/>
            <w:r w:rsidRPr="002C59F7">
              <w:rPr>
                <w:sz w:val="20"/>
                <w:szCs w:val="20"/>
              </w:rPr>
              <w:t>)</w:t>
            </w:r>
          </w:p>
        </w:tc>
        <w:tc>
          <w:tcPr>
            <w:tcW w:w="4950" w:type="dxa"/>
            <w:tcBorders>
              <w:top w:val="single" w:sz="4" w:space="0" w:color="auto"/>
            </w:tcBorders>
            <w:tcPrChange w:id="280" w:author="Inno" w:date="2024-11-08T10:04:00Z" w16du:dateUtc="2024-11-08T04:34:00Z">
              <w:tcPr>
                <w:tcW w:w="4950" w:type="dxa"/>
                <w:gridSpan w:val="2"/>
              </w:tcPr>
            </w:tcPrChange>
          </w:tcPr>
          <w:p w14:paraId="0EAA84DF" w14:textId="77777777" w:rsidR="002B46AA" w:rsidRPr="002C59F7" w:rsidRDefault="002B46AA" w:rsidP="007640B4">
            <w:pPr>
              <w:jc w:val="both"/>
              <w:rPr>
                <w:sz w:val="20"/>
                <w:szCs w:val="20"/>
              </w:rPr>
            </w:pPr>
            <w:r w:rsidRPr="002C59F7">
              <w:rPr>
                <w:sz w:val="20"/>
                <w:szCs w:val="20"/>
              </w:rPr>
              <w:t xml:space="preserve">Residual pesticides (sum parameter), ppm, </w:t>
            </w:r>
            <w:r w:rsidRPr="002C59F7">
              <w:rPr>
                <w:i/>
                <w:iCs/>
                <w:sz w:val="20"/>
                <w:szCs w:val="20"/>
              </w:rPr>
              <w:t>Max</w:t>
            </w:r>
          </w:p>
        </w:tc>
        <w:tc>
          <w:tcPr>
            <w:tcW w:w="1710" w:type="dxa"/>
            <w:tcBorders>
              <w:top w:val="single" w:sz="4" w:space="0" w:color="auto"/>
            </w:tcBorders>
            <w:tcPrChange w:id="281" w:author="Inno" w:date="2024-11-08T10:04:00Z" w16du:dateUtc="2024-11-08T04:34:00Z">
              <w:tcPr>
                <w:tcW w:w="1710" w:type="dxa"/>
                <w:gridSpan w:val="2"/>
              </w:tcPr>
            </w:tcPrChange>
          </w:tcPr>
          <w:p w14:paraId="3EB80F6A" w14:textId="77777777" w:rsidR="002B46AA" w:rsidRPr="002C59F7" w:rsidRDefault="002B46AA" w:rsidP="007640B4">
            <w:pPr>
              <w:jc w:val="center"/>
              <w:rPr>
                <w:sz w:val="20"/>
                <w:szCs w:val="20"/>
              </w:rPr>
            </w:pPr>
            <w:r w:rsidRPr="002C59F7">
              <w:rPr>
                <w:sz w:val="20"/>
                <w:szCs w:val="20"/>
              </w:rPr>
              <w:t>1.0</w:t>
            </w:r>
          </w:p>
        </w:tc>
        <w:tc>
          <w:tcPr>
            <w:tcW w:w="1795" w:type="dxa"/>
            <w:tcBorders>
              <w:top w:val="single" w:sz="4" w:space="0" w:color="auto"/>
            </w:tcBorders>
            <w:tcPrChange w:id="282" w:author="Inno" w:date="2024-11-08T10:04:00Z" w16du:dateUtc="2024-11-08T04:34:00Z">
              <w:tcPr>
                <w:tcW w:w="1795" w:type="dxa"/>
                <w:gridSpan w:val="2"/>
              </w:tcPr>
            </w:tcPrChange>
          </w:tcPr>
          <w:p w14:paraId="36343C63" w14:textId="77777777" w:rsidR="002B46AA" w:rsidRPr="002C59F7" w:rsidRDefault="002B46AA" w:rsidP="007640B4">
            <w:pPr>
              <w:jc w:val="center"/>
              <w:rPr>
                <w:sz w:val="20"/>
                <w:szCs w:val="20"/>
              </w:rPr>
            </w:pPr>
            <w:r w:rsidRPr="002C59F7">
              <w:rPr>
                <w:sz w:val="20"/>
                <w:szCs w:val="20"/>
              </w:rPr>
              <w:t>IS 15651</w:t>
            </w:r>
          </w:p>
        </w:tc>
      </w:tr>
      <w:tr w:rsidR="002B46AA" w:rsidRPr="002C59F7" w14:paraId="67486697" w14:textId="77777777" w:rsidTr="00206992">
        <w:trPr>
          <w:trPrChange w:id="283" w:author="Inno" w:date="2024-11-08T10:04:00Z" w16du:dateUtc="2024-11-08T04:34:00Z">
            <w:trPr>
              <w:gridBefore w:val="1"/>
            </w:trPr>
          </w:trPrChange>
        </w:trPr>
        <w:tc>
          <w:tcPr>
            <w:tcW w:w="895" w:type="dxa"/>
            <w:tcBorders>
              <w:bottom w:val="single" w:sz="8" w:space="0" w:color="auto"/>
            </w:tcBorders>
            <w:tcPrChange w:id="284" w:author="Inno" w:date="2024-11-08T10:04:00Z" w16du:dateUtc="2024-11-08T04:34:00Z">
              <w:tcPr>
                <w:tcW w:w="895" w:type="dxa"/>
                <w:gridSpan w:val="2"/>
              </w:tcPr>
            </w:tcPrChange>
          </w:tcPr>
          <w:p w14:paraId="700567BA" w14:textId="77777777" w:rsidR="002B46AA" w:rsidRPr="002C59F7" w:rsidRDefault="002B46AA" w:rsidP="007640B4">
            <w:pPr>
              <w:jc w:val="center"/>
              <w:rPr>
                <w:sz w:val="20"/>
                <w:szCs w:val="20"/>
              </w:rPr>
            </w:pPr>
            <w:r w:rsidRPr="002C59F7">
              <w:rPr>
                <w:sz w:val="20"/>
                <w:szCs w:val="20"/>
              </w:rPr>
              <w:t>ii)</w:t>
            </w:r>
          </w:p>
        </w:tc>
        <w:tc>
          <w:tcPr>
            <w:tcW w:w="4950" w:type="dxa"/>
            <w:tcBorders>
              <w:bottom w:val="single" w:sz="8" w:space="0" w:color="auto"/>
            </w:tcBorders>
            <w:tcPrChange w:id="285" w:author="Inno" w:date="2024-11-08T10:04:00Z" w16du:dateUtc="2024-11-08T04:34:00Z">
              <w:tcPr>
                <w:tcW w:w="4950" w:type="dxa"/>
                <w:gridSpan w:val="2"/>
              </w:tcPr>
            </w:tcPrChange>
          </w:tcPr>
          <w:p w14:paraId="1A69339F" w14:textId="77777777" w:rsidR="002B46AA" w:rsidRPr="002C59F7" w:rsidRDefault="002B46AA" w:rsidP="007640B4">
            <w:pPr>
              <w:adjustRightInd w:val="0"/>
              <w:jc w:val="both"/>
              <w:rPr>
                <w:sz w:val="20"/>
                <w:szCs w:val="20"/>
                <w:lang w:bidi="hi-IN"/>
              </w:rPr>
            </w:pPr>
            <w:r w:rsidRPr="002C59F7">
              <w:rPr>
                <w:i/>
                <w:iCs/>
                <w:sz w:val="20"/>
                <w:szCs w:val="20"/>
                <w:lang w:bidi="hi-IN"/>
              </w:rPr>
              <w:t>p</w:t>
            </w:r>
            <w:r w:rsidRPr="002C59F7">
              <w:rPr>
                <w:sz w:val="20"/>
                <w:szCs w:val="20"/>
                <w:lang w:bidi="hi-IN"/>
              </w:rPr>
              <w:t>H of aqueous extract</w:t>
            </w:r>
          </w:p>
        </w:tc>
        <w:tc>
          <w:tcPr>
            <w:tcW w:w="1710" w:type="dxa"/>
            <w:tcBorders>
              <w:bottom w:val="single" w:sz="8" w:space="0" w:color="auto"/>
            </w:tcBorders>
            <w:tcPrChange w:id="286" w:author="Inno" w:date="2024-11-08T10:04:00Z" w16du:dateUtc="2024-11-08T04:34:00Z">
              <w:tcPr>
                <w:tcW w:w="1710" w:type="dxa"/>
                <w:gridSpan w:val="2"/>
              </w:tcPr>
            </w:tcPrChange>
          </w:tcPr>
          <w:p w14:paraId="50EE27B6" w14:textId="77777777" w:rsidR="002B46AA" w:rsidRPr="002C59F7" w:rsidRDefault="002B46AA" w:rsidP="007640B4">
            <w:pPr>
              <w:jc w:val="center"/>
              <w:rPr>
                <w:sz w:val="20"/>
                <w:szCs w:val="20"/>
              </w:rPr>
            </w:pPr>
            <w:r w:rsidRPr="002C59F7">
              <w:rPr>
                <w:sz w:val="20"/>
                <w:szCs w:val="20"/>
              </w:rPr>
              <w:t>6 to 7</w:t>
            </w:r>
          </w:p>
        </w:tc>
        <w:tc>
          <w:tcPr>
            <w:tcW w:w="1795" w:type="dxa"/>
            <w:tcBorders>
              <w:bottom w:val="single" w:sz="8" w:space="0" w:color="auto"/>
            </w:tcBorders>
            <w:tcPrChange w:id="287" w:author="Inno" w:date="2024-11-08T10:04:00Z" w16du:dateUtc="2024-11-08T04:34:00Z">
              <w:tcPr>
                <w:tcW w:w="1795" w:type="dxa"/>
                <w:gridSpan w:val="2"/>
              </w:tcPr>
            </w:tcPrChange>
          </w:tcPr>
          <w:p w14:paraId="5B765FDC" w14:textId="77777777" w:rsidR="002B46AA" w:rsidRPr="002C59F7" w:rsidRDefault="002B46AA" w:rsidP="007640B4">
            <w:pPr>
              <w:jc w:val="center"/>
              <w:rPr>
                <w:sz w:val="20"/>
                <w:szCs w:val="20"/>
              </w:rPr>
            </w:pPr>
            <w:r w:rsidRPr="002C59F7">
              <w:rPr>
                <w:sz w:val="20"/>
                <w:szCs w:val="20"/>
              </w:rPr>
              <w:t>IS 8391 (Part 1)</w:t>
            </w:r>
          </w:p>
        </w:tc>
      </w:tr>
    </w:tbl>
    <w:p w14:paraId="5F94AFBB" w14:textId="77777777" w:rsidR="002B46AA" w:rsidRPr="002C59F7" w:rsidRDefault="002B46AA" w:rsidP="002B46AA">
      <w:pPr>
        <w:jc w:val="both"/>
        <w:rPr>
          <w:b/>
          <w:bCs/>
          <w:sz w:val="20"/>
          <w:szCs w:val="20"/>
        </w:rPr>
      </w:pPr>
    </w:p>
    <w:p w14:paraId="662682F5" w14:textId="77777777" w:rsidR="002B46AA" w:rsidRPr="002C59F7" w:rsidRDefault="002B46AA" w:rsidP="002B46AA">
      <w:pPr>
        <w:jc w:val="both"/>
        <w:rPr>
          <w:b/>
          <w:bCs/>
          <w:sz w:val="20"/>
          <w:szCs w:val="20"/>
        </w:rPr>
      </w:pPr>
      <w:r w:rsidRPr="002C59F7">
        <w:rPr>
          <w:b/>
          <w:bCs/>
          <w:sz w:val="20"/>
          <w:szCs w:val="20"/>
        </w:rPr>
        <w:t>7 PACKING</w:t>
      </w:r>
    </w:p>
    <w:p w14:paraId="6E7ACBAA" w14:textId="77777777" w:rsidR="002B46AA" w:rsidRPr="002C59F7" w:rsidRDefault="002B46AA" w:rsidP="002B46AA">
      <w:pPr>
        <w:jc w:val="both"/>
        <w:rPr>
          <w:b/>
          <w:bCs/>
          <w:sz w:val="20"/>
          <w:szCs w:val="20"/>
        </w:rPr>
      </w:pPr>
    </w:p>
    <w:p w14:paraId="77E430B7" w14:textId="77777777" w:rsidR="002B46AA" w:rsidRPr="002C59F7" w:rsidRDefault="002B46AA" w:rsidP="002B46AA">
      <w:pPr>
        <w:jc w:val="both"/>
        <w:rPr>
          <w:sz w:val="20"/>
          <w:szCs w:val="20"/>
        </w:rPr>
      </w:pPr>
      <w:r w:rsidRPr="002C59F7">
        <w:rPr>
          <w:sz w:val="20"/>
          <w:szCs w:val="20"/>
        </w:rPr>
        <w:t>The material shall be packed as agreed to between the buyer and the seller.</w:t>
      </w:r>
    </w:p>
    <w:p w14:paraId="082DD558" w14:textId="77777777" w:rsidR="002B46AA" w:rsidRPr="002C59F7" w:rsidRDefault="002B46AA" w:rsidP="002B46AA">
      <w:pPr>
        <w:jc w:val="both"/>
        <w:rPr>
          <w:sz w:val="20"/>
          <w:szCs w:val="20"/>
        </w:rPr>
      </w:pPr>
    </w:p>
    <w:p w14:paraId="615E43FE" w14:textId="77777777" w:rsidR="002B46AA" w:rsidRPr="002C59F7" w:rsidRDefault="002B46AA" w:rsidP="002B46AA">
      <w:pPr>
        <w:jc w:val="both"/>
        <w:rPr>
          <w:b/>
          <w:bCs/>
          <w:sz w:val="20"/>
          <w:szCs w:val="20"/>
        </w:rPr>
      </w:pPr>
      <w:r w:rsidRPr="002C59F7">
        <w:rPr>
          <w:b/>
          <w:bCs/>
          <w:sz w:val="20"/>
          <w:szCs w:val="20"/>
        </w:rPr>
        <w:t>8 MARKING</w:t>
      </w:r>
    </w:p>
    <w:p w14:paraId="78635BDC" w14:textId="77777777" w:rsidR="002B46AA" w:rsidRPr="002C59F7" w:rsidRDefault="002B46AA" w:rsidP="002B46AA">
      <w:pPr>
        <w:jc w:val="both"/>
        <w:rPr>
          <w:sz w:val="20"/>
          <w:szCs w:val="20"/>
        </w:rPr>
      </w:pPr>
    </w:p>
    <w:p w14:paraId="16C7F90A" w14:textId="77777777" w:rsidR="002B46AA" w:rsidRPr="002C59F7" w:rsidRDefault="002B46AA" w:rsidP="002B46AA">
      <w:pPr>
        <w:jc w:val="both"/>
        <w:rPr>
          <w:sz w:val="20"/>
          <w:szCs w:val="20"/>
        </w:rPr>
      </w:pPr>
      <w:r w:rsidRPr="002C59F7">
        <w:rPr>
          <w:b/>
          <w:bCs/>
          <w:sz w:val="20"/>
          <w:szCs w:val="20"/>
        </w:rPr>
        <w:t>8.1</w:t>
      </w:r>
      <w:r w:rsidRPr="002C59F7">
        <w:rPr>
          <w:sz w:val="20"/>
          <w:szCs w:val="20"/>
        </w:rPr>
        <w:t xml:space="preserve"> Each package shall be marked indicating clearly with the following information attached to it:</w:t>
      </w:r>
    </w:p>
    <w:p w14:paraId="10A9C0B0" w14:textId="77777777" w:rsidR="002B46AA" w:rsidRPr="002C59F7" w:rsidRDefault="002B46AA" w:rsidP="002B46AA">
      <w:pPr>
        <w:jc w:val="both"/>
        <w:rPr>
          <w:sz w:val="20"/>
          <w:szCs w:val="20"/>
        </w:rPr>
      </w:pPr>
    </w:p>
    <w:p w14:paraId="5B51E16C" w14:textId="4C548249" w:rsidR="002B46AA" w:rsidRPr="00180452" w:rsidRDefault="002B46AA">
      <w:pPr>
        <w:tabs>
          <w:tab w:val="left" w:pos="630"/>
        </w:tabs>
        <w:spacing w:after="100"/>
        <w:ind w:left="360"/>
        <w:jc w:val="both"/>
        <w:rPr>
          <w:sz w:val="20"/>
          <w:szCs w:val="20"/>
        </w:rPr>
        <w:pPrChange w:id="288" w:author="Inno" w:date="2024-11-08T15:11:00Z" w16du:dateUtc="2024-11-08T09:41:00Z">
          <w:pPr>
            <w:ind w:firstLine="720"/>
            <w:jc w:val="both"/>
          </w:pPr>
        </w:pPrChange>
      </w:pPr>
      <w:r w:rsidRPr="002C59F7">
        <w:rPr>
          <w:sz w:val="20"/>
          <w:szCs w:val="20"/>
        </w:rPr>
        <w:t>a</w:t>
      </w:r>
      <w:r w:rsidRPr="00180452">
        <w:rPr>
          <w:sz w:val="20"/>
          <w:szCs w:val="20"/>
        </w:rPr>
        <w:t xml:space="preserve">) </w:t>
      </w:r>
      <w:ins w:id="289" w:author="Inno" w:date="2024-11-08T10:05:00Z" w16du:dateUtc="2024-11-08T04:35:00Z">
        <w:r w:rsidR="00910EDC" w:rsidRPr="00180452">
          <w:rPr>
            <w:sz w:val="20"/>
            <w:szCs w:val="20"/>
          </w:rPr>
          <w:t xml:space="preserve"> </w:t>
        </w:r>
      </w:ins>
      <w:r w:rsidRPr="00180452">
        <w:rPr>
          <w:sz w:val="20"/>
          <w:szCs w:val="20"/>
        </w:rPr>
        <w:t>Name of the material;</w:t>
      </w:r>
    </w:p>
    <w:p w14:paraId="6F41E2FE" w14:textId="23872F21" w:rsidR="002B46AA" w:rsidRPr="00180452" w:rsidRDefault="002B46AA">
      <w:pPr>
        <w:spacing w:after="100"/>
        <w:ind w:left="360"/>
        <w:jc w:val="both"/>
        <w:rPr>
          <w:sz w:val="20"/>
          <w:szCs w:val="20"/>
        </w:rPr>
        <w:pPrChange w:id="290" w:author="Inno" w:date="2024-11-08T15:11:00Z" w16du:dateUtc="2024-11-08T09:41:00Z">
          <w:pPr>
            <w:ind w:firstLine="720"/>
            <w:jc w:val="both"/>
          </w:pPr>
        </w:pPrChange>
      </w:pPr>
      <w:r w:rsidRPr="00180452">
        <w:rPr>
          <w:sz w:val="20"/>
          <w:szCs w:val="20"/>
        </w:rPr>
        <w:t xml:space="preserve">b) </w:t>
      </w:r>
      <w:ins w:id="291" w:author="Inno" w:date="2024-11-08T10:05:00Z" w16du:dateUtc="2024-11-08T04:35:00Z">
        <w:r w:rsidR="00910EDC" w:rsidRPr="00180452">
          <w:rPr>
            <w:sz w:val="20"/>
            <w:szCs w:val="20"/>
          </w:rPr>
          <w:t xml:space="preserve"> </w:t>
        </w:r>
      </w:ins>
      <w:r w:rsidRPr="00180452">
        <w:rPr>
          <w:sz w:val="20"/>
          <w:szCs w:val="20"/>
        </w:rPr>
        <w:t>Name of the manufacturer;</w:t>
      </w:r>
    </w:p>
    <w:p w14:paraId="4DAE26A7" w14:textId="1C6C03C4" w:rsidR="002B46AA" w:rsidRPr="00180452" w:rsidRDefault="002B46AA">
      <w:pPr>
        <w:spacing w:after="100"/>
        <w:ind w:left="360"/>
        <w:jc w:val="both"/>
        <w:rPr>
          <w:sz w:val="20"/>
          <w:szCs w:val="20"/>
        </w:rPr>
        <w:pPrChange w:id="292" w:author="Inno" w:date="2024-11-08T15:11:00Z" w16du:dateUtc="2024-11-08T09:41:00Z">
          <w:pPr>
            <w:ind w:firstLine="720"/>
            <w:jc w:val="both"/>
          </w:pPr>
        </w:pPrChange>
      </w:pPr>
      <w:r w:rsidRPr="00180452">
        <w:rPr>
          <w:sz w:val="20"/>
          <w:szCs w:val="20"/>
        </w:rPr>
        <w:t xml:space="preserve">c) </w:t>
      </w:r>
      <w:ins w:id="293" w:author="Inno" w:date="2024-11-08T10:05:00Z" w16du:dateUtc="2024-11-08T04:35:00Z">
        <w:r w:rsidR="00910EDC" w:rsidRPr="00180452">
          <w:rPr>
            <w:sz w:val="20"/>
            <w:szCs w:val="20"/>
          </w:rPr>
          <w:t xml:space="preserve"> </w:t>
        </w:r>
      </w:ins>
      <w:r w:rsidRPr="00180452">
        <w:rPr>
          <w:sz w:val="20"/>
          <w:szCs w:val="20"/>
        </w:rPr>
        <w:t>Gross and net weight in kg;</w:t>
      </w:r>
    </w:p>
    <w:p w14:paraId="2D0DC297" w14:textId="73310BF4" w:rsidR="002B46AA" w:rsidRPr="00180452" w:rsidRDefault="002B46AA">
      <w:pPr>
        <w:spacing w:after="100"/>
        <w:ind w:left="360"/>
        <w:jc w:val="both"/>
        <w:rPr>
          <w:sz w:val="20"/>
          <w:szCs w:val="20"/>
        </w:rPr>
        <w:pPrChange w:id="294" w:author="Inno" w:date="2024-11-08T15:11:00Z" w16du:dateUtc="2024-11-08T09:41:00Z">
          <w:pPr>
            <w:ind w:firstLine="720"/>
            <w:jc w:val="both"/>
          </w:pPr>
        </w:pPrChange>
      </w:pPr>
      <w:r w:rsidRPr="00180452">
        <w:rPr>
          <w:sz w:val="20"/>
          <w:szCs w:val="20"/>
        </w:rPr>
        <w:t xml:space="preserve">d) </w:t>
      </w:r>
      <w:ins w:id="295" w:author="Inno" w:date="2024-11-08T10:05:00Z" w16du:dateUtc="2024-11-08T04:35:00Z">
        <w:r w:rsidR="00910EDC" w:rsidRPr="00180452">
          <w:rPr>
            <w:sz w:val="20"/>
            <w:szCs w:val="20"/>
          </w:rPr>
          <w:t xml:space="preserve"> </w:t>
        </w:r>
      </w:ins>
      <w:r w:rsidRPr="00180452">
        <w:rPr>
          <w:sz w:val="20"/>
          <w:szCs w:val="20"/>
        </w:rPr>
        <w:t>Date of packing;</w:t>
      </w:r>
    </w:p>
    <w:p w14:paraId="03EEE03E" w14:textId="79609759" w:rsidR="002B46AA" w:rsidRPr="002C59F7" w:rsidRDefault="002B46AA">
      <w:pPr>
        <w:spacing w:after="100"/>
        <w:ind w:left="360"/>
        <w:jc w:val="both"/>
        <w:rPr>
          <w:sz w:val="20"/>
          <w:szCs w:val="20"/>
        </w:rPr>
        <w:pPrChange w:id="296" w:author="Inno" w:date="2024-11-08T15:11:00Z" w16du:dateUtc="2024-11-08T09:41:00Z">
          <w:pPr>
            <w:ind w:firstLine="720"/>
            <w:jc w:val="both"/>
          </w:pPr>
        </w:pPrChange>
      </w:pPr>
      <w:r w:rsidRPr="00180452">
        <w:rPr>
          <w:sz w:val="20"/>
          <w:szCs w:val="20"/>
        </w:rPr>
        <w:lastRenderedPageBreak/>
        <w:t xml:space="preserve">e) </w:t>
      </w:r>
      <w:ins w:id="297" w:author="Inno" w:date="2024-11-08T10:05:00Z" w16du:dateUtc="2024-11-08T04:35:00Z">
        <w:r w:rsidR="00910EDC" w:rsidRPr="00180452">
          <w:rPr>
            <w:sz w:val="20"/>
            <w:szCs w:val="20"/>
          </w:rPr>
          <w:t xml:space="preserve"> </w:t>
        </w:r>
      </w:ins>
      <w:r w:rsidRPr="00180452">
        <w:rPr>
          <w:sz w:val="20"/>
          <w:szCs w:val="20"/>
        </w:rPr>
        <w:t>Criteria for which coir pith has been labelled as Eco</w:t>
      </w:r>
      <w:ins w:id="298" w:author="Inno" w:date="2024-11-08T10:05:00Z" w16du:dateUtc="2024-11-08T04:35:00Z">
        <w:r w:rsidR="00910EDC" w:rsidRPr="00180452">
          <w:rPr>
            <w:sz w:val="20"/>
            <w:szCs w:val="20"/>
          </w:rPr>
          <w:t>-</w:t>
        </w:r>
      </w:ins>
      <w:del w:id="299" w:author="Inno" w:date="2024-11-08T15:10:00Z" w16du:dateUtc="2024-11-08T09:40:00Z">
        <w:r w:rsidRPr="00180452" w:rsidDel="00180452">
          <w:rPr>
            <w:sz w:val="20"/>
            <w:szCs w:val="20"/>
          </w:rPr>
          <w:delText xml:space="preserve">mark </w:delText>
        </w:r>
      </w:del>
      <w:ins w:id="300" w:author="Inno" w:date="2024-11-08T15:10:00Z" w16du:dateUtc="2024-11-08T09:40:00Z">
        <w:r w:rsidR="00180452" w:rsidRPr="00180452">
          <w:rPr>
            <w:sz w:val="20"/>
            <w:szCs w:val="20"/>
            <w:rPrChange w:id="301" w:author="Inno" w:date="2024-11-08T15:10:00Z" w16du:dateUtc="2024-11-08T09:40:00Z">
              <w:rPr>
                <w:sz w:val="20"/>
                <w:szCs w:val="20"/>
                <w:highlight w:val="yellow"/>
              </w:rPr>
            </w:rPrChange>
          </w:rPr>
          <w:t>M</w:t>
        </w:r>
        <w:r w:rsidR="00180452" w:rsidRPr="00180452">
          <w:rPr>
            <w:sz w:val="20"/>
            <w:szCs w:val="20"/>
          </w:rPr>
          <w:t xml:space="preserve">ark </w:t>
        </w:r>
      </w:ins>
      <w:r w:rsidRPr="00180452">
        <w:rPr>
          <w:sz w:val="20"/>
          <w:szCs w:val="20"/>
        </w:rPr>
        <w:t>(</w:t>
      </w:r>
      <w:r w:rsidRPr="002C59F7">
        <w:rPr>
          <w:sz w:val="20"/>
          <w:szCs w:val="20"/>
        </w:rPr>
        <w:t>optional); and</w:t>
      </w:r>
    </w:p>
    <w:p w14:paraId="7E1D65A3" w14:textId="4E381657" w:rsidR="002B46AA" w:rsidRPr="002C59F7" w:rsidRDefault="002B46AA">
      <w:pPr>
        <w:spacing w:after="100"/>
        <w:ind w:left="360"/>
        <w:jc w:val="both"/>
        <w:rPr>
          <w:sz w:val="20"/>
          <w:szCs w:val="20"/>
        </w:rPr>
        <w:pPrChange w:id="302" w:author="Inno" w:date="2024-11-08T15:11:00Z" w16du:dateUtc="2024-11-08T09:41:00Z">
          <w:pPr>
            <w:ind w:firstLine="720"/>
            <w:jc w:val="both"/>
          </w:pPr>
        </w:pPrChange>
      </w:pPr>
      <w:r w:rsidRPr="002C59F7">
        <w:rPr>
          <w:sz w:val="20"/>
          <w:szCs w:val="20"/>
        </w:rPr>
        <w:t xml:space="preserve">f) </w:t>
      </w:r>
      <w:ins w:id="303" w:author="Inno" w:date="2024-11-08T10:05:00Z" w16du:dateUtc="2024-11-08T04:35:00Z">
        <w:r w:rsidR="00910EDC">
          <w:rPr>
            <w:sz w:val="20"/>
            <w:szCs w:val="20"/>
          </w:rPr>
          <w:t xml:space="preserve"> </w:t>
        </w:r>
      </w:ins>
      <w:r w:rsidRPr="002C59F7">
        <w:rPr>
          <w:sz w:val="20"/>
          <w:szCs w:val="20"/>
        </w:rPr>
        <w:t>Any other information as required by the buyer or by the law in force.</w:t>
      </w:r>
    </w:p>
    <w:p w14:paraId="48D12A7B" w14:textId="77777777" w:rsidR="002B46AA" w:rsidRPr="002C59F7" w:rsidRDefault="002B46AA" w:rsidP="002B46AA">
      <w:pPr>
        <w:jc w:val="both"/>
        <w:rPr>
          <w:sz w:val="20"/>
          <w:szCs w:val="20"/>
        </w:rPr>
      </w:pPr>
    </w:p>
    <w:p w14:paraId="1B578BB9" w14:textId="77777777" w:rsidR="002B46AA" w:rsidRPr="002C59F7" w:rsidRDefault="002B46AA" w:rsidP="002B46AA">
      <w:pPr>
        <w:jc w:val="both"/>
        <w:rPr>
          <w:b/>
          <w:bCs/>
          <w:sz w:val="20"/>
          <w:szCs w:val="20"/>
        </w:rPr>
      </w:pPr>
      <w:r w:rsidRPr="002C59F7">
        <w:rPr>
          <w:b/>
          <w:bCs/>
          <w:sz w:val="20"/>
          <w:szCs w:val="20"/>
        </w:rPr>
        <w:t>8.2 BIS Certification Marking</w:t>
      </w:r>
    </w:p>
    <w:p w14:paraId="08980649" w14:textId="77777777" w:rsidR="002B46AA" w:rsidRPr="002C59F7" w:rsidRDefault="002B46AA" w:rsidP="002B46AA">
      <w:pPr>
        <w:jc w:val="both"/>
        <w:rPr>
          <w:sz w:val="20"/>
          <w:szCs w:val="20"/>
        </w:rPr>
      </w:pPr>
    </w:p>
    <w:p w14:paraId="52AAEC62" w14:textId="77777777" w:rsidR="007108EB" w:rsidDel="00EE6BE4" w:rsidRDefault="007108EB">
      <w:pPr>
        <w:jc w:val="both"/>
        <w:rPr>
          <w:del w:id="304" w:author="Inno" w:date="2024-11-07T12:21:00Z" w16du:dateUtc="2024-11-07T06:51:00Z"/>
          <w:sz w:val="20"/>
          <w:szCs w:val="20"/>
        </w:rPr>
      </w:pPr>
      <w:ins w:id="305" w:author="Inno" w:date="2024-11-08T10:06:00Z" w16du:dateUtc="2024-11-08T04:36:00Z">
        <w:r w:rsidRPr="004F20E5">
          <w:rPr>
            <w:sz w:val="20"/>
            <w:szCs w:val="20"/>
          </w:rPr>
          <w:t xml:space="preserve">The product(s) conforming to the requirements of this standard may </w:t>
        </w:r>
        <w:r w:rsidRPr="00FB0318">
          <w:rPr>
            <w:sz w:val="20"/>
            <w:szCs w:val="20"/>
          </w:rPr>
          <w:t xml:space="preserve">be certified as per the conformity assessment schemes under the provisions of the </w:t>
        </w:r>
        <w:r w:rsidRPr="00FB0318">
          <w:rPr>
            <w:i/>
            <w:iCs/>
            <w:sz w:val="20"/>
            <w:szCs w:val="20"/>
          </w:rPr>
          <w:t>Bureau of Indian Standards Act</w:t>
        </w:r>
        <w:r w:rsidRPr="00FB0318">
          <w:rPr>
            <w:sz w:val="20"/>
            <w:szCs w:val="20"/>
          </w:rPr>
          <w:t>, 2016 and the Rules and Regulations framed thereunder, and the products may be marked with the Standard Mark.</w:t>
        </w:r>
        <w:del w:id="306" w:author="Inno" w:date="2024-11-07T12:21:00Z" w16du:dateUtc="2024-11-07T06:51:00Z">
          <w:r w:rsidRPr="00FB0318" w:rsidDel="00360D29">
            <w:rPr>
              <w:color w:val="0E0E0E"/>
              <w:sz w:val="20"/>
              <w:szCs w:val="20"/>
            </w:rPr>
            <w:delText>Each petrol valve (automatic/manual) may also be marked with the Standard Mark.</w:delText>
          </w:r>
        </w:del>
      </w:ins>
    </w:p>
    <w:p w14:paraId="5A07262D" w14:textId="77777777" w:rsidR="00EE6BE4" w:rsidRDefault="00EE6BE4">
      <w:pPr>
        <w:pStyle w:val="BodyText"/>
        <w:ind w:right="-42"/>
        <w:jc w:val="both"/>
        <w:rPr>
          <w:ins w:id="307" w:author="Inno" w:date="2024-11-08T10:06:00Z" w16du:dateUtc="2024-11-08T04:36:00Z"/>
          <w:sz w:val="20"/>
          <w:szCs w:val="20"/>
        </w:rPr>
        <w:pPrChange w:id="308" w:author="Inno" w:date="2024-11-08T15:11:00Z" w16du:dateUtc="2024-11-08T09:41:00Z">
          <w:pPr>
            <w:pStyle w:val="BodyText"/>
            <w:ind w:right="-42"/>
          </w:pPr>
        </w:pPrChange>
      </w:pPr>
    </w:p>
    <w:p w14:paraId="4B35DC56" w14:textId="38C0AC9E" w:rsidR="002B46AA" w:rsidRPr="002C59F7" w:rsidDel="007108EB" w:rsidRDefault="002B46AA" w:rsidP="002B46AA">
      <w:pPr>
        <w:jc w:val="both"/>
        <w:rPr>
          <w:del w:id="309" w:author="Inno" w:date="2024-11-08T10:06:00Z" w16du:dateUtc="2024-11-08T04:36:00Z"/>
          <w:sz w:val="20"/>
          <w:szCs w:val="20"/>
        </w:rPr>
      </w:pPr>
      <w:del w:id="310" w:author="Inno" w:date="2024-11-08T10:06:00Z" w16du:dateUtc="2024-11-08T04:36:00Z">
        <w:r w:rsidRPr="002C59F7" w:rsidDel="007108EB">
          <w:rPr>
            <w:sz w:val="20"/>
            <w:szCs w:val="20"/>
          </w:rPr>
          <w:delText xml:space="preserve">The coir pith conforming to the requirements of this standard may be certified as per the conformity assessment schemes under the provisions of the </w:delText>
        </w:r>
        <w:r w:rsidRPr="002C59F7" w:rsidDel="007108EB">
          <w:rPr>
            <w:i/>
            <w:iCs/>
            <w:sz w:val="20"/>
            <w:szCs w:val="20"/>
          </w:rPr>
          <w:delText>Bureau of Indian Standards Act</w:delText>
        </w:r>
        <w:r w:rsidRPr="002C59F7" w:rsidDel="007108EB">
          <w:rPr>
            <w:sz w:val="20"/>
            <w:szCs w:val="20"/>
          </w:rPr>
          <w:delText>, 2016 and the Rules and Regulations framed thereunder, and the coir pith may be marked with the Standard Mark.</w:delText>
        </w:r>
      </w:del>
    </w:p>
    <w:p w14:paraId="6C52A376" w14:textId="77777777" w:rsidR="002B46AA" w:rsidRPr="002C59F7" w:rsidRDefault="002B46AA" w:rsidP="002B46AA">
      <w:pPr>
        <w:jc w:val="both"/>
        <w:rPr>
          <w:sz w:val="20"/>
          <w:szCs w:val="20"/>
        </w:rPr>
      </w:pPr>
    </w:p>
    <w:p w14:paraId="3955C600" w14:textId="77777777" w:rsidR="002B46AA" w:rsidRPr="002C59F7" w:rsidRDefault="002B46AA" w:rsidP="002B46AA">
      <w:pPr>
        <w:jc w:val="both"/>
        <w:rPr>
          <w:b/>
          <w:bCs/>
          <w:sz w:val="20"/>
          <w:szCs w:val="20"/>
        </w:rPr>
      </w:pPr>
      <w:r w:rsidRPr="002C59F7">
        <w:rPr>
          <w:b/>
          <w:bCs/>
          <w:sz w:val="20"/>
          <w:szCs w:val="20"/>
        </w:rPr>
        <w:t>9 SAMPLING AND CRITERIA FOR CONFORMITY</w:t>
      </w:r>
    </w:p>
    <w:p w14:paraId="2A99C9A4" w14:textId="77777777" w:rsidR="002B46AA" w:rsidRPr="002C59F7" w:rsidRDefault="002B46AA" w:rsidP="002B46AA">
      <w:pPr>
        <w:jc w:val="both"/>
        <w:rPr>
          <w:b/>
          <w:bCs/>
          <w:sz w:val="20"/>
          <w:szCs w:val="20"/>
        </w:rPr>
      </w:pPr>
    </w:p>
    <w:p w14:paraId="68D951AC" w14:textId="77777777" w:rsidR="002B46AA" w:rsidRPr="002C59F7" w:rsidRDefault="002B46AA" w:rsidP="002B46AA">
      <w:pPr>
        <w:jc w:val="both"/>
        <w:rPr>
          <w:b/>
          <w:bCs/>
          <w:sz w:val="20"/>
          <w:szCs w:val="20"/>
        </w:rPr>
      </w:pPr>
      <w:r w:rsidRPr="002C59F7">
        <w:rPr>
          <w:b/>
          <w:bCs/>
          <w:sz w:val="20"/>
          <w:szCs w:val="20"/>
        </w:rPr>
        <w:t>9.1 Sampling</w:t>
      </w:r>
    </w:p>
    <w:p w14:paraId="741F1D0E" w14:textId="77777777" w:rsidR="002B46AA" w:rsidRPr="002C59F7" w:rsidRDefault="002B46AA" w:rsidP="002B46AA">
      <w:pPr>
        <w:jc w:val="both"/>
        <w:rPr>
          <w:sz w:val="20"/>
          <w:szCs w:val="20"/>
        </w:rPr>
      </w:pPr>
    </w:p>
    <w:p w14:paraId="68AA9FAA" w14:textId="77777777" w:rsidR="002B46AA" w:rsidRPr="002C59F7" w:rsidRDefault="002B46AA" w:rsidP="002B46AA">
      <w:pPr>
        <w:jc w:val="both"/>
        <w:rPr>
          <w:sz w:val="20"/>
          <w:szCs w:val="20"/>
        </w:rPr>
      </w:pPr>
      <w:r w:rsidRPr="002C59F7">
        <w:rPr>
          <w:b/>
          <w:bCs/>
          <w:sz w:val="20"/>
          <w:szCs w:val="20"/>
        </w:rPr>
        <w:t>9.1.1</w:t>
      </w:r>
      <w:r w:rsidRPr="002C59F7">
        <w:rPr>
          <w:sz w:val="20"/>
          <w:szCs w:val="20"/>
        </w:rPr>
        <w:t xml:space="preserve"> </w:t>
      </w:r>
      <w:r w:rsidRPr="002C59F7">
        <w:rPr>
          <w:i/>
          <w:iCs/>
          <w:sz w:val="20"/>
          <w:szCs w:val="20"/>
        </w:rPr>
        <w:t>Lot</w:t>
      </w:r>
      <w:r w:rsidRPr="002C59F7">
        <w:rPr>
          <w:sz w:val="20"/>
          <w:szCs w:val="20"/>
        </w:rPr>
        <w:t xml:space="preserve"> </w:t>
      </w:r>
    </w:p>
    <w:p w14:paraId="74BC2714" w14:textId="77777777" w:rsidR="002B46AA" w:rsidRPr="002C59F7" w:rsidRDefault="002B46AA" w:rsidP="002B46AA">
      <w:pPr>
        <w:jc w:val="both"/>
        <w:rPr>
          <w:sz w:val="20"/>
          <w:szCs w:val="20"/>
        </w:rPr>
      </w:pPr>
    </w:p>
    <w:p w14:paraId="713420CD" w14:textId="77777777" w:rsidR="002B46AA" w:rsidRPr="002C59F7" w:rsidRDefault="002B46AA" w:rsidP="002B46AA">
      <w:pPr>
        <w:jc w:val="both"/>
        <w:rPr>
          <w:sz w:val="20"/>
          <w:szCs w:val="20"/>
        </w:rPr>
      </w:pPr>
      <w:r w:rsidRPr="002C59F7">
        <w:rPr>
          <w:sz w:val="20"/>
          <w:szCs w:val="20"/>
        </w:rPr>
        <w:t>Quantity of pith manufactured under similar conditions and delivered to a buyer against one dispatch note shall constitute a lot.</w:t>
      </w:r>
    </w:p>
    <w:p w14:paraId="77DB4018" w14:textId="77777777" w:rsidR="002B46AA" w:rsidRPr="002C59F7" w:rsidRDefault="002B46AA" w:rsidP="002B46AA">
      <w:pPr>
        <w:jc w:val="both"/>
        <w:rPr>
          <w:sz w:val="20"/>
          <w:szCs w:val="20"/>
        </w:rPr>
      </w:pPr>
    </w:p>
    <w:p w14:paraId="3136E104" w14:textId="77777777" w:rsidR="002B46AA" w:rsidRPr="002C59F7" w:rsidRDefault="002B46AA" w:rsidP="002B46AA">
      <w:pPr>
        <w:jc w:val="both"/>
        <w:rPr>
          <w:sz w:val="20"/>
          <w:szCs w:val="20"/>
        </w:rPr>
      </w:pPr>
      <w:r w:rsidRPr="002C59F7">
        <w:rPr>
          <w:b/>
          <w:bCs/>
          <w:sz w:val="20"/>
          <w:szCs w:val="20"/>
        </w:rPr>
        <w:t>9.1.2</w:t>
      </w:r>
      <w:r w:rsidRPr="002C59F7">
        <w:rPr>
          <w:sz w:val="20"/>
          <w:szCs w:val="20"/>
        </w:rPr>
        <w:t xml:space="preserve"> The conformity of a lot to the requirements of the standard shall be determined on the basis of the tests carried out on the samples selected from it.</w:t>
      </w:r>
    </w:p>
    <w:p w14:paraId="21631984" w14:textId="77777777" w:rsidR="002B46AA" w:rsidRPr="002C59F7" w:rsidRDefault="002B46AA" w:rsidP="002B46AA">
      <w:pPr>
        <w:jc w:val="both"/>
        <w:rPr>
          <w:sz w:val="20"/>
          <w:szCs w:val="20"/>
        </w:rPr>
      </w:pPr>
    </w:p>
    <w:p w14:paraId="71D6A63B" w14:textId="77777777" w:rsidR="002B46AA" w:rsidRPr="002C59F7" w:rsidRDefault="002B46AA" w:rsidP="002B46AA">
      <w:pPr>
        <w:jc w:val="both"/>
        <w:rPr>
          <w:sz w:val="20"/>
          <w:szCs w:val="20"/>
        </w:rPr>
      </w:pPr>
      <w:r w:rsidRPr="002C59F7">
        <w:rPr>
          <w:b/>
          <w:bCs/>
          <w:sz w:val="20"/>
          <w:szCs w:val="20"/>
        </w:rPr>
        <w:t>9.1.3</w:t>
      </w:r>
      <w:r w:rsidRPr="002C59F7">
        <w:rPr>
          <w:sz w:val="20"/>
          <w:szCs w:val="20"/>
        </w:rPr>
        <w:t xml:space="preserve"> Unless otherwise agreed to between the buyer and the seller, the number of samples to be selected from the lot shall be in accordance with Table 3.</w:t>
      </w:r>
    </w:p>
    <w:p w14:paraId="52B41800" w14:textId="77777777" w:rsidR="002B46AA" w:rsidRPr="002C59F7" w:rsidDel="00F22615" w:rsidRDefault="002B46AA" w:rsidP="002B46AA">
      <w:pPr>
        <w:jc w:val="both"/>
        <w:rPr>
          <w:del w:id="311" w:author="Inno" w:date="2024-11-08T13:53:00Z" w16du:dateUtc="2024-11-08T08:23:00Z"/>
          <w:sz w:val="20"/>
          <w:szCs w:val="20"/>
        </w:rPr>
      </w:pPr>
    </w:p>
    <w:p w14:paraId="6209877F" w14:textId="77777777" w:rsidR="002B46AA" w:rsidRPr="002C59F7" w:rsidRDefault="002B46AA">
      <w:pPr>
        <w:rPr>
          <w:b/>
          <w:bCs/>
          <w:sz w:val="20"/>
          <w:szCs w:val="20"/>
        </w:rPr>
        <w:pPrChange w:id="312" w:author="Inno" w:date="2024-11-08T13:53:00Z" w16du:dateUtc="2024-11-08T08:23:00Z">
          <w:pPr>
            <w:jc w:val="center"/>
          </w:pPr>
        </w:pPrChange>
      </w:pPr>
    </w:p>
    <w:p w14:paraId="22A008A0" w14:textId="77777777" w:rsidR="002B46AA" w:rsidRPr="002C59F7" w:rsidRDefault="002B46AA">
      <w:pPr>
        <w:spacing w:after="120"/>
        <w:jc w:val="center"/>
        <w:rPr>
          <w:b/>
          <w:bCs/>
          <w:sz w:val="20"/>
          <w:szCs w:val="20"/>
        </w:rPr>
        <w:pPrChange w:id="313" w:author="Inno" w:date="2024-11-08T10:07:00Z" w16du:dateUtc="2024-11-08T04:37:00Z">
          <w:pPr>
            <w:jc w:val="center"/>
          </w:pPr>
        </w:pPrChange>
      </w:pPr>
      <w:r w:rsidRPr="002C59F7">
        <w:rPr>
          <w:b/>
          <w:bCs/>
          <w:sz w:val="20"/>
          <w:szCs w:val="20"/>
        </w:rPr>
        <w:t>Table 3 Size of Gross Sample and Number of Test Specimen for Each Test</w:t>
      </w:r>
    </w:p>
    <w:p w14:paraId="158BAE6B" w14:textId="2AAEFA11" w:rsidR="00F73609" w:rsidRPr="002C59F7" w:rsidDel="000F0D5D" w:rsidRDefault="002B46AA">
      <w:pPr>
        <w:spacing w:after="120"/>
        <w:jc w:val="center"/>
        <w:rPr>
          <w:del w:id="314" w:author="Inno" w:date="2024-11-08T15:11:00Z" w16du:dateUtc="2024-11-08T09:41:00Z"/>
          <w:sz w:val="20"/>
          <w:szCs w:val="20"/>
        </w:rPr>
        <w:pPrChange w:id="315" w:author="Inno" w:date="2024-11-08T15:11:00Z" w16du:dateUtc="2024-11-08T09:41:00Z">
          <w:pPr>
            <w:jc w:val="center"/>
          </w:pPr>
        </w:pPrChange>
      </w:pPr>
      <w:r w:rsidRPr="002C59F7">
        <w:rPr>
          <w:sz w:val="20"/>
          <w:szCs w:val="20"/>
        </w:rPr>
        <w:t>(</w:t>
      </w:r>
      <w:r w:rsidRPr="002C59F7">
        <w:rPr>
          <w:i/>
          <w:iCs/>
          <w:sz w:val="20"/>
          <w:szCs w:val="20"/>
        </w:rPr>
        <w:t>Clause</w:t>
      </w:r>
      <w:r w:rsidRPr="002C59F7">
        <w:rPr>
          <w:sz w:val="20"/>
          <w:szCs w:val="20"/>
        </w:rPr>
        <w:t xml:space="preserve"> 9.1.3)</w:t>
      </w:r>
    </w:p>
    <w:p w14:paraId="22191378" w14:textId="77777777" w:rsidR="00F73609" w:rsidRPr="002C59F7" w:rsidRDefault="00F73609">
      <w:pPr>
        <w:spacing w:after="120"/>
        <w:jc w:val="center"/>
        <w:rPr>
          <w:sz w:val="20"/>
          <w:szCs w:val="20"/>
        </w:rPr>
        <w:pPrChange w:id="316" w:author="Inno" w:date="2024-11-08T15:11:00Z" w16du:dateUtc="2024-11-08T09:41:00Z">
          <w:pPr>
            <w:jc w:val="center"/>
          </w:pPr>
        </w:pPrChange>
      </w:pPr>
    </w:p>
    <w:tbl>
      <w:tblPr>
        <w:tblStyle w:val="TableGrid"/>
        <w:tblW w:w="8899"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17" w:author="Inno" w:date="2024-11-08T13:53:00Z" w16du:dateUtc="2024-11-08T08:23:00Z">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534"/>
        <w:gridCol w:w="3171"/>
        <w:gridCol w:w="4194"/>
        <w:tblGridChange w:id="318">
          <w:tblGrid>
            <w:gridCol w:w="170"/>
            <w:gridCol w:w="793"/>
            <w:gridCol w:w="557"/>
            <w:gridCol w:w="14"/>
            <w:gridCol w:w="2776"/>
            <w:gridCol w:w="395"/>
            <w:gridCol w:w="1300"/>
            <w:gridCol w:w="1995"/>
            <w:gridCol w:w="899"/>
            <w:gridCol w:w="117"/>
          </w:tblGrid>
        </w:tblGridChange>
      </w:tblGrid>
      <w:tr w:rsidR="004671F1" w:rsidRPr="002C59F7" w14:paraId="7C2F7EDC" w14:textId="77777777" w:rsidTr="00F22615">
        <w:trPr>
          <w:trHeight w:val="583"/>
          <w:trPrChange w:id="319" w:author="Inno" w:date="2024-11-08T13:53:00Z" w16du:dateUtc="2024-11-08T08:23:00Z">
            <w:trPr>
              <w:gridBefore w:val="1"/>
              <w:gridAfter w:val="0"/>
            </w:trPr>
          </w:trPrChange>
        </w:trPr>
        <w:tc>
          <w:tcPr>
            <w:tcW w:w="1534" w:type="dxa"/>
            <w:tcBorders>
              <w:top w:val="single" w:sz="8" w:space="0" w:color="auto"/>
            </w:tcBorders>
            <w:tcPrChange w:id="320" w:author="Inno" w:date="2024-11-08T13:53:00Z" w16du:dateUtc="2024-11-08T08:23:00Z">
              <w:tcPr>
                <w:tcW w:w="1350" w:type="dxa"/>
                <w:gridSpan w:val="2"/>
                <w:tcBorders>
                  <w:top w:val="single" w:sz="8" w:space="0" w:color="auto"/>
                </w:tcBorders>
              </w:tcPr>
            </w:tcPrChange>
          </w:tcPr>
          <w:p w14:paraId="3F7DC774" w14:textId="77777777" w:rsidR="002B46AA" w:rsidRPr="002C59F7" w:rsidRDefault="002B46AA" w:rsidP="007640B4">
            <w:pPr>
              <w:jc w:val="center"/>
              <w:rPr>
                <w:b/>
                <w:bCs/>
                <w:sz w:val="20"/>
                <w:szCs w:val="20"/>
              </w:rPr>
            </w:pPr>
            <w:proofErr w:type="spellStart"/>
            <w:r w:rsidRPr="002C59F7">
              <w:rPr>
                <w:b/>
                <w:bCs/>
                <w:sz w:val="20"/>
                <w:szCs w:val="20"/>
              </w:rPr>
              <w:t>Sl</w:t>
            </w:r>
            <w:proofErr w:type="spellEnd"/>
            <w:r w:rsidRPr="002C59F7">
              <w:rPr>
                <w:b/>
                <w:bCs/>
                <w:sz w:val="20"/>
                <w:szCs w:val="20"/>
              </w:rPr>
              <w:t xml:space="preserve"> No.</w:t>
            </w:r>
          </w:p>
        </w:tc>
        <w:tc>
          <w:tcPr>
            <w:tcW w:w="3171" w:type="dxa"/>
            <w:tcBorders>
              <w:top w:val="single" w:sz="8" w:space="0" w:color="auto"/>
            </w:tcBorders>
            <w:tcPrChange w:id="321" w:author="Inno" w:date="2024-11-08T13:53:00Z" w16du:dateUtc="2024-11-08T08:23:00Z">
              <w:tcPr>
                <w:tcW w:w="2790" w:type="dxa"/>
                <w:gridSpan w:val="2"/>
                <w:tcBorders>
                  <w:top w:val="single" w:sz="8" w:space="0" w:color="auto"/>
                </w:tcBorders>
              </w:tcPr>
            </w:tcPrChange>
          </w:tcPr>
          <w:p w14:paraId="57598BB3" w14:textId="77777777" w:rsidR="002B46AA" w:rsidRPr="002C59F7" w:rsidRDefault="002B46AA" w:rsidP="007640B4">
            <w:pPr>
              <w:jc w:val="center"/>
              <w:rPr>
                <w:b/>
                <w:bCs/>
                <w:sz w:val="20"/>
                <w:szCs w:val="20"/>
              </w:rPr>
            </w:pPr>
            <w:r w:rsidRPr="002C59F7">
              <w:rPr>
                <w:b/>
                <w:bCs/>
                <w:sz w:val="20"/>
                <w:szCs w:val="20"/>
              </w:rPr>
              <w:t>Quantity in Lot</w:t>
            </w:r>
          </w:p>
          <w:p w14:paraId="215134B6" w14:textId="77777777" w:rsidR="002B46AA" w:rsidRPr="002C59F7" w:rsidRDefault="002B46AA" w:rsidP="007640B4">
            <w:pPr>
              <w:jc w:val="center"/>
              <w:rPr>
                <w:sz w:val="20"/>
                <w:szCs w:val="20"/>
              </w:rPr>
            </w:pPr>
            <w:r w:rsidRPr="00D479FB">
              <w:rPr>
                <w:sz w:val="20"/>
                <w:szCs w:val="20"/>
              </w:rPr>
              <w:t>(N)</w:t>
            </w:r>
          </w:p>
        </w:tc>
        <w:tc>
          <w:tcPr>
            <w:tcW w:w="4194" w:type="dxa"/>
            <w:tcBorders>
              <w:top w:val="single" w:sz="8" w:space="0" w:color="auto"/>
            </w:tcBorders>
            <w:tcPrChange w:id="322" w:author="Inno" w:date="2024-11-08T13:53:00Z" w16du:dateUtc="2024-11-08T08:23:00Z">
              <w:tcPr>
                <w:tcW w:w="3690" w:type="dxa"/>
                <w:gridSpan w:val="3"/>
                <w:tcBorders>
                  <w:top w:val="single" w:sz="8" w:space="0" w:color="auto"/>
                </w:tcBorders>
              </w:tcPr>
            </w:tcPrChange>
          </w:tcPr>
          <w:p w14:paraId="435FE60F" w14:textId="77777777" w:rsidR="002B46AA" w:rsidRPr="002C59F7" w:rsidRDefault="002B46AA" w:rsidP="007640B4">
            <w:pPr>
              <w:jc w:val="center"/>
              <w:rPr>
                <w:b/>
                <w:bCs/>
                <w:sz w:val="20"/>
                <w:szCs w:val="20"/>
              </w:rPr>
            </w:pPr>
            <w:r w:rsidRPr="002C59F7">
              <w:rPr>
                <w:b/>
                <w:bCs/>
                <w:sz w:val="20"/>
                <w:szCs w:val="20"/>
              </w:rPr>
              <w:t>Number of Sample</w:t>
            </w:r>
          </w:p>
          <w:p w14:paraId="5109B347" w14:textId="77777777" w:rsidR="002B46AA" w:rsidRPr="002C59F7" w:rsidRDefault="002B46AA">
            <w:pPr>
              <w:spacing w:after="120"/>
              <w:jc w:val="center"/>
              <w:rPr>
                <w:sz w:val="20"/>
                <w:szCs w:val="20"/>
              </w:rPr>
              <w:pPrChange w:id="323" w:author="Inno" w:date="2024-11-08T10:09:00Z" w16du:dateUtc="2024-11-08T04:39:00Z">
                <w:pPr>
                  <w:jc w:val="center"/>
                </w:pPr>
              </w:pPrChange>
            </w:pPr>
            <w:r w:rsidRPr="002C59F7">
              <w:rPr>
                <w:sz w:val="20"/>
                <w:szCs w:val="20"/>
              </w:rPr>
              <w:t>(n)</w:t>
            </w:r>
          </w:p>
        </w:tc>
      </w:tr>
      <w:tr w:rsidR="002B46AA" w:rsidRPr="002C59F7" w14:paraId="26A2676F" w14:textId="77777777" w:rsidTr="00F22615">
        <w:tblPrEx>
          <w:tblPrExChange w:id="324" w:author="Inno" w:date="2024-11-08T13:53:00Z" w16du:dateUtc="2024-11-08T08:23:00Z">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30"/>
        </w:trPr>
        <w:tc>
          <w:tcPr>
            <w:tcW w:w="1534" w:type="dxa"/>
            <w:tcBorders>
              <w:bottom w:val="single" w:sz="4" w:space="0" w:color="auto"/>
            </w:tcBorders>
            <w:tcPrChange w:id="325" w:author="Inno" w:date="2024-11-08T13:53:00Z" w16du:dateUtc="2024-11-08T08:23:00Z">
              <w:tcPr>
                <w:tcW w:w="985" w:type="dxa"/>
                <w:gridSpan w:val="2"/>
              </w:tcPr>
            </w:tcPrChange>
          </w:tcPr>
          <w:p w14:paraId="4522B67B" w14:textId="77777777" w:rsidR="002B46AA" w:rsidRPr="002C59F7" w:rsidRDefault="002B46AA" w:rsidP="007640B4">
            <w:pPr>
              <w:jc w:val="center"/>
              <w:rPr>
                <w:sz w:val="20"/>
                <w:szCs w:val="20"/>
              </w:rPr>
            </w:pPr>
            <w:r w:rsidRPr="002C59F7">
              <w:rPr>
                <w:sz w:val="20"/>
                <w:szCs w:val="20"/>
              </w:rPr>
              <w:t>(1)</w:t>
            </w:r>
          </w:p>
        </w:tc>
        <w:tc>
          <w:tcPr>
            <w:tcW w:w="3171" w:type="dxa"/>
            <w:tcBorders>
              <w:bottom w:val="single" w:sz="4" w:space="0" w:color="auto"/>
            </w:tcBorders>
            <w:tcPrChange w:id="326" w:author="Inno" w:date="2024-11-08T13:53:00Z" w16du:dateUtc="2024-11-08T08:23:00Z">
              <w:tcPr>
                <w:tcW w:w="5248" w:type="dxa"/>
                <w:gridSpan w:val="5"/>
              </w:tcPr>
            </w:tcPrChange>
          </w:tcPr>
          <w:p w14:paraId="5FBF7090" w14:textId="77777777" w:rsidR="002B46AA" w:rsidRPr="002C59F7" w:rsidRDefault="002B46AA" w:rsidP="007640B4">
            <w:pPr>
              <w:jc w:val="center"/>
              <w:rPr>
                <w:sz w:val="20"/>
                <w:szCs w:val="20"/>
              </w:rPr>
            </w:pPr>
            <w:r w:rsidRPr="002C59F7">
              <w:rPr>
                <w:sz w:val="20"/>
                <w:szCs w:val="20"/>
              </w:rPr>
              <w:t>(2)</w:t>
            </w:r>
          </w:p>
        </w:tc>
        <w:tc>
          <w:tcPr>
            <w:tcW w:w="4194" w:type="dxa"/>
            <w:tcBorders>
              <w:bottom w:val="single" w:sz="4" w:space="0" w:color="auto"/>
            </w:tcBorders>
            <w:tcPrChange w:id="327" w:author="Inno" w:date="2024-11-08T13:53:00Z" w16du:dateUtc="2024-11-08T08:23:00Z">
              <w:tcPr>
                <w:tcW w:w="3117" w:type="dxa"/>
                <w:gridSpan w:val="3"/>
              </w:tcPr>
            </w:tcPrChange>
          </w:tcPr>
          <w:p w14:paraId="4E4E2305" w14:textId="77777777" w:rsidR="002B46AA" w:rsidRPr="002C59F7" w:rsidRDefault="002B46AA" w:rsidP="007640B4">
            <w:pPr>
              <w:jc w:val="center"/>
              <w:rPr>
                <w:sz w:val="20"/>
                <w:szCs w:val="20"/>
              </w:rPr>
            </w:pPr>
            <w:r w:rsidRPr="002C59F7">
              <w:rPr>
                <w:sz w:val="20"/>
                <w:szCs w:val="20"/>
              </w:rPr>
              <w:t>(3)</w:t>
            </w:r>
          </w:p>
        </w:tc>
      </w:tr>
      <w:tr w:rsidR="002B46AA" w:rsidRPr="002C59F7" w14:paraId="014B8008" w14:textId="77777777" w:rsidTr="00F22615">
        <w:tblPrEx>
          <w:tblPrExChange w:id="328" w:author="Inno" w:date="2024-11-08T13:53:00Z" w16du:dateUtc="2024-11-08T08:23:00Z">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30"/>
        </w:trPr>
        <w:tc>
          <w:tcPr>
            <w:tcW w:w="1534" w:type="dxa"/>
            <w:tcBorders>
              <w:top w:val="single" w:sz="4" w:space="0" w:color="auto"/>
            </w:tcBorders>
            <w:tcPrChange w:id="329" w:author="Inno" w:date="2024-11-08T13:53:00Z" w16du:dateUtc="2024-11-08T08:23:00Z">
              <w:tcPr>
                <w:tcW w:w="985" w:type="dxa"/>
                <w:gridSpan w:val="2"/>
              </w:tcPr>
            </w:tcPrChange>
          </w:tcPr>
          <w:p w14:paraId="3F66E763" w14:textId="77777777" w:rsidR="002B46AA" w:rsidRPr="002C59F7" w:rsidRDefault="002B46AA" w:rsidP="007640B4">
            <w:pPr>
              <w:jc w:val="center"/>
              <w:rPr>
                <w:sz w:val="20"/>
                <w:szCs w:val="20"/>
              </w:rPr>
            </w:pPr>
            <w:proofErr w:type="spellStart"/>
            <w:r w:rsidRPr="002C59F7">
              <w:rPr>
                <w:sz w:val="20"/>
                <w:szCs w:val="20"/>
              </w:rPr>
              <w:t>i</w:t>
            </w:r>
            <w:proofErr w:type="spellEnd"/>
            <w:r w:rsidRPr="002C59F7">
              <w:rPr>
                <w:sz w:val="20"/>
                <w:szCs w:val="20"/>
              </w:rPr>
              <w:t>)</w:t>
            </w:r>
          </w:p>
        </w:tc>
        <w:tc>
          <w:tcPr>
            <w:tcW w:w="3171" w:type="dxa"/>
            <w:tcBorders>
              <w:top w:val="single" w:sz="4" w:space="0" w:color="auto"/>
            </w:tcBorders>
            <w:tcPrChange w:id="330" w:author="Inno" w:date="2024-11-08T13:53:00Z" w16du:dateUtc="2024-11-08T08:23:00Z">
              <w:tcPr>
                <w:tcW w:w="5248" w:type="dxa"/>
                <w:gridSpan w:val="5"/>
              </w:tcPr>
            </w:tcPrChange>
          </w:tcPr>
          <w:p w14:paraId="69C7A78A" w14:textId="185FAD0F" w:rsidR="002B46AA" w:rsidRPr="002C59F7" w:rsidRDefault="002B46AA">
            <w:pPr>
              <w:spacing w:after="120"/>
              <w:rPr>
                <w:sz w:val="20"/>
                <w:szCs w:val="20"/>
              </w:rPr>
              <w:pPrChange w:id="331" w:author="Inno" w:date="2024-11-08T14:39:00Z" w16du:dateUtc="2024-11-08T09:09:00Z">
                <w:pPr/>
              </w:pPrChange>
            </w:pPr>
            <w:r w:rsidRPr="002C59F7">
              <w:rPr>
                <w:sz w:val="20"/>
                <w:szCs w:val="20"/>
              </w:rPr>
              <w:t>Up to 1</w:t>
            </w:r>
            <w:ins w:id="332" w:author="Inno" w:date="2024-11-08T10:07:00Z" w16du:dateUtc="2024-11-08T04:37:00Z">
              <w:r w:rsidR="00D82409">
                <w:rPr>
                  <w:sz w:val="20"/>
                  <w:szCs w:val="20"/>
                </w:rPr>
                <w:t xml:space="preserve"> </w:t>
              </w:r>
            </w:ins>
            <w:r w:rsidRPr="002C59F7">
              <w:rPr>
                <w:sz w:val="20"/>
                <w:szCs w:val="20"/>
              </w:rPr>
              <w:t>000 kg</w:t>
            </w:r>
          </w:p>
        </w:tc>
        <w:tc>
          <w:tcPr>
            <w:tcW w:w="4194" w:type="dxa"/>
            <w:tcBorders>
              <w:top w:val="single" w:sz="4" w:space="0" w:color="auto"/>
            </w:tcBorders>
            <w:tcPrChange w:id="333" w:author="Inno" w:date="2024-11-08T13:53:00Z" w16du:dateUtc="2024-11-08T08:23:00Z">
              <w:tcPr>
                <w:tcW w:w="3117" w:type="dxa"/>
                <w:gridSpan w:val="3"/>
              </w:tcPr>
            </w:tcPrChange>
          </w:tcPr>
          <w:p w14:paraId="2B734C86" w14:textId="77777777" w:rsidR="002B46AA" w:rsidRPr="002C59F7" w:rsidRDefault="002B46AA" w:rsidP="007640B4">
            <w:pPr>
              <w:jc w:val="center"/>
              <w:rPr>
                <w:sz w:val="20"/>
                <w:szCs w:val="20"/>
              </w:rPr>
            </w:pPr>
            <w:r w:rsidRPr="002C59F7">
              <w:rPr>
                <w:sz w:val="20"/>
                <w:szCs w:val="20"/>
              </w:rPr>
              <w:t>2</w:t>
            </w:r>
          </w:p>
        </w:tc>
      </w:tr>
      <w:tr w:rsidR="002B46AA" w:rsidRPr="002C59F7" w14:paraId="009DECD6" w14:textId="77777777" w:rsidTr="00F22615">
        <w:tblPrEx>
          <w:tblPrExChange w:id="334" w:author="Inno" w:date="2024-11-08T13:53:00Z" w16du:dateUtc="2024-11-08T08:23:00Z">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30"/>
        </w:trPr>
        <w:tc>
          <w:tcPr>
            <w:tcW w:w="1534" w:type="dxa"/>
            <w:tcPrChange w:id="335" w:author="Inno" w:date="2024-11-08T13:53:00Z" w16du:dateUtc="2024-11-08T08:23:00Z">
              <w:tcPr>
                <w:tcW w:w="985" w:type="dxa"/>
                <w:gridSpan w:val="2"/>
              </w:tcPr>
            </w:tcPrChange>
          </w:tcPr>
          <w:p w14:paraId="487B7418" w14:textId="77777777" w:rsidR="002B46AA" w:rsidRPr="002C59F7" w:rsidRDefault="002B46AA" w:rsidP="007640B4">
            <w:pPr>
              <w:jc w:val="center"/>
              <w:rPr>
                <w:sz w:val="20"/>
                <w:szCs w:val="20"/>
              </w:rPr>
            </w:pPr>
            <w:r w:rsidRPr="002C59F7">
              <w:rPr>
                <w:sz w:val="20"/>
                <w:szCs w:val="20"/>
              </w:rPr>
              <w:t>ii)</w:t>
            </w:r>
          </w:p>
        </w:tc>
        <w:tc>
          <w:tcPr>
            <w:tcW w:w="3171" w:type="dxa"/>
            <w:tcPrChange w:id="336" w:author="Inno" w:date="2024-11-08T13:53:00Z" w16du:dateUtc="2024-11-08T08:23:00Z">
              <w:tcPr>
                <w:tcW w:w="5248" w:type="dxa"/>
                <w:gridSpan w:val="5"/>
              </w:tcPr>
            </w:tcPrChange>
          </w:tcPr>
          <w:p w14:paraId="4321979C" w14:textId="74E0FB35" w:rsidR="002B46AA" w:rsidRPr="002C59F7" w:rsidRDefault="002B46AA">
            <w:pPr>
              <w:spacing w:after="120"/>
              <w:rPr>
                <w:sz w:val="20"/>
                <w:szCs w:val="20"/>
              </w:rPr>
              <w:pPrChange w:id="337" w:author="Inno" w:date="2024-11-08T14:39:00Z" w16du:dateUtc="2024-11-08T09:09:00Z">
                <w:pPr/>
              </w:pPrChange>
            </w:pPr>
            <w:r w:rsidRPr="002C59F7">
              <w:rPr>
                <w:sz w:val="20"/>
                <w:szCs w:val="20"/>
              </w:rPr>
              <w:t>1</w:t>
            </w:r>
            <w:ins w:id="338" w:author="Inno" w:date="2024-11-08T14:39:00Z" w16du:dateUtc="2024-11-08T09:09:00Z">
              <w:r w:rsidR="00902E0D">
                <w:rPr>
                  <w:sz w:val="20"/>
                  <w:szCs w:val="20"/>
                </w:rPr>
                <w:t xml:space="preserve"> </w:t>
              </w:r>
            </w:ins>
            <w:r w:rsidRPr="002C59F7">
              <w:rPr>
                <w:sz w:val="20"/>
                <w:szCs w:val="20"/>
              </w:rPr>
              <w:t>000 kg to 5</w:t>
            </w:r>
            <w:ins w:id="339" w:author="Inno" w:date="2024-11-08T10:07:00Z" w16du:dateUtc="2024-11-08T04:37:00Z">
              <w:r w:rsidR="00D82409">
                <w:rPr>
                  <w:sz w:val="20"/>
                  <w:szCs w:val="20"/>
                </w:rPr>
                <w:t xml:space="preserve"> </w:t>
              </w:r>
            </w:ins>
            <w:r w:rsidRPr="002C59F7">
              <w:rPr>
                <w:sz w:val="20"/>
                <w:szCs w:val="20"/>
              </w:rPr>
              <w:t>000 kg</w:t>
            </w:r>
          </w:p>
        </w:tc>
        <w:tc>
          <w:tcPr>
            <w:tcW w:w="4194" w:type="dxa"/>
            <w:tcPrChange w:id="340" w:author="Inno" w:date="2024-11-08T13:53:00Z" w16du:dateUtc="2024-11-08T08:23:00Z">
              <w:tcPr>
                <w:tcW w:w="3117" w:type="dxa"/>
                <w:gridSpan w:val="3"/>
              </w:tcPr>
            </w:tcPrChange>
          </w:tcPr>
          <w:p w14:paraId="7AC20745" w14:textId="77777777" w:rsidR="002B46AA" w:rsidRPr="002C59F7" w:rsidRDefault="002B46AA" w:rsidP="007640B4">
            <w:pPr>
              <w:jc w:val="center"/>
              <w:rPr>
                <w:sz w:val="20"/>
                <w:szCs w:val="20"/>
              </w:rPr>
            </w:pPr>
            <w:r w:rsidRPr="002C59F7">
              <w:rPr>
                <w:sz w:val="20"/>
                <w:szCs w:val="20"/>
              </w:rPr>
              <w:t>3</w:t>
            </w:r>
          </w:p>
        </w:tc>
      </w:tr>
      <w:tr w:rsidR="002B46AA" w:rsidRPr="002C59F7" w14:paraId="32B23746" w14:textId="77777777" w:rsidTr="00F22615">
        <w:tblPrEx>
          <w:tblPrExChange w:id="341" w:author="Inno" w:date="2024-11-08T13:53:00Z" w16du:dateUtc="2024-11-08T08:23:00Z">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30"/>
        </w:trPr>
        <w:tc>
          <w:tcPr>
            <w:tcW w:w="1534" w:type="dxa"/>
            <w:tcBorders>
              <w:bottom w:val="single" w:sz="8" w:space="0" w:color="auto"/>
            </w:tcBorders>
            <w:tcPrChange w:id="342" w:author="Inno" w:date="2024-11-08T13:53:00Z" w16du:dateUtc="2024-11-08T08:23:00Z">
              <w:tcPr>
                <w:tcW w:w="985" w:type="dxa"/>
                <w:gridSpan w:val="2"/>
              </w:tcPr>
            </w:tcPrChange>
          </w:tcPr>
          <w:p w14:paraId="45939081" w14:textId="77777777" w:rsidR="002B46AA" w:rsidRPr="002C59F7" w:rsidRDefault="002B46AA" w:rsidP="007640B4">
            <w:pPr>
              <w:jc w:val="center"/>
              <w:rPr>
                <w:sz w:val="20"/>
                <w:szCs w:val="20"/>
              </w:rPr>
            </w:pPr>
            <w:r w:rsidRPr="002C59F7">
              <w:rPr>
                <w:sz w:val="20"/>
                <w:szCs w:val="20"/>
              </w:rPr>
              <w:t>iii)</w:t>
            </w:r>
          </w:p>
        </w:tc>
        <w:tc>
          <w:tcPr>
            <w:tcW w:w="3171" w:type="dxa"/>
            <w:tcBorders>
              <w:bottom w:val="single" w:sz="8" w:space="0" w:color="auto"/>
            </w:tcBorders>
            <w:tcPrChange w:id="343" w:author="Inno" w:date="2024-11-08T13:53:00Z" w16du:dateUtc="2024-11-08T08:23:00Z">
              <w:tcPr>
                <w:tcW w:w="5248" w:type="dxa"/>
                <w:gridSpan w:val="5"/>
              </w:tcPr>
            </w:tcPrChange>
          </w:tcPr>
          <w:p w14:paraId="491B78A2" w14:textId="26B492E7" w:rsidR="002B46AA" w:rsidRPr="002C59F7" w:rsidRDefault="002B46AA" w:rsidP="007640B4">
            <w:pPr>
              <w:rPr>
                <w:sz w:val="20"/>
                <w:szCs w:val="20"/>
              </w:rPr>
            </w:pPr>
            <w:r w:rsidRPr="002C59F7">
              <w:rPr>
                <w:sz w:val="20"/>
                <w:szCs w:val="20"/>
              </w:rPr>
              <w:t>5</w:t>
            </w:r>
            <w:ins w:id="344" w:author="Inno" w:date="2024-11-08T10:07:00Z" w16du:dateUtc="2024-11-08T04:37:00Z">
              <w:r w:rsidR="00D82409">
                <w:rPr>
                  <w:sz w:val="20"/>
                  <w:szCs w:val="20"/>
                </w:rPr>
                <w:t xml:space="preserve"> </w:t>
              </w:r>
            </w:ins>
            <w:r w:rsidRPr="002C59F7">
              <w:rPr>
                <w:sz w:val="20"/>
                <w:szCs w:val="20"/>
              </w:rPr>
              <w:t>000 kg and above</w:t>
            </w:r>
          </w:p>
        </w:tc>
        <w:tc>
          <w:tcPr>
            <w:tcW w:w="4194" w:type="dxa"/>
            <w:tcBorders>
              <w:bottom w:val="single" w:sz="8" w:space="0" w:color="auto"/>
            </w:tcBorders>
            <w:tcPrChange w:id="345" w:author="Inno" w:date="2024-11-08T13:53:00Z" w16du:dateUtc="2024-11-08T08:23:00Z">
              <w:tcPr>
                <w:tcW w:w="3117" w:type="dxa"/>
                <w:gridSpan w:val="3"/>
              </w:tcPr>
            </w:tcPrChange>
          </w:tcPr>
          <w:p w14:paraId="3DEFC701" w14:textId="77777777" w:rsidR="002B46AA" w:rsidRPr="002C59F7" w:rsidRDefault="002B46AA" w:rsidP="007640B4">
            <w:pPr>
              <w:jc w:val="center"/>
              <w:rPr>
                <w:sz w:val="20"/>
                <w:szCs w:val="20"/>
              </w:rPr>
            </w:pPr>
            <w:r w:rsidRPr="002C59F7">
              <w:rPr>
                <w:sz w:val="20"/>
                <w:szCs w:val="20"/>
              </w:rPr>
              <w:t>5</w:t>
            </w:r>
          </w:p>
        </w:tc>
      </w:tr>
    </w:tbl>
    <w:p w14:paraId="79FF3DF6" w14:textId="77777777" w:rsidR="002B46AA" w:rsidRPr="002C59F7" w:rsidRDefault="002B46AA" w:rsidP="002B46AA">
      <w:pPr>
        <w:jc w:val="center"/>
        <w:rPr>
          <w:sz w:val="20"/>
          <w:szCs w:val="20"/>
        </w:rPr>
      </w:pPr>
    </w:p>
    <w:p w14:paraId="4FF8F5C9" w14:textId="3B15DA78" w:rsidR="002B46AA" w:rsidRPr="002C59F7" w:rsidRDefault="002B46AA" w:rsidP="002B46AA">
      <w:pPr>
        <w:jc w:val="both"/>
        <w:rPr>
          <w:sz w:val="20"/>
          <w:szCs w:val="20"/>
        </w:rPr>
      </w:pPr>
      <w:del w:id="346" w:author="Inno" w:date="2024-11-08T10:07:00Z" w16du:dateUtc="2024-11-08T04:37:00Z">
        <w:r w:rsidRPr="002C59F7" w:rsidDel="00C27565">
          <w:rPr>
            <w:b/>
            <w:bCs/>
            <w:sz w:val="20"/>
            <w:szCs w:val="20"/>
          </w:rPr>
          <w:delText>9.1.3.1</w:delText>
        </w:r>
        <w:r w:rsidRPr="002C59F7" w:rsidDel="00C27565">
          <w:rPr>
            <w:sz w:val="20"/>
            <w:szCs w:val="20"/>
          </w:rPr>
          <w:delText xml:space="preserve"> </w:delText>
        </w:r>
      </w:del>
      <w:r w:rsidRPr="002C59F7">
        <w:rPr>
          <w:sz w:val="20"/>
          <w:szCs w:val="20"/>
        </w:rPr>
        <w:t>The samples shall be selected at random where ‘N’ is the lot size and ‘n’ is the number of samples drawn.</w:t>
      </w:r>
    </w:p>
    <w:p w14:paraId="1CF9FDC2" w14:textId="77777777" w:rsidR="002B46AA" w:rsidRPr="002C59F7" w:rsidRDefault="002B46AA" w:rsidP="002B46AA">
      <w:pPr>
        <w:jc w:val="both"/>
        <w:rPr>
          <w:sz w:val="20"/>
          <w:szCs w:val="20"/>
        </w:rPr>
      </w:pPr>
    </w:p>
    <w:p w14:paraId="3D88B7DF" w14:textId="77777777" w:rsidR="002B46AA" w:rsidRPr="002C59F7" w:rsidRDefault="002B46AA" w:rsidP="002B46AA">
      <w:pPr>
        <w:jc w:val="both"/>
        <w:rPr>
          <w:b/>
          <w:bCs/>
          <w:sz w:val="20"/>
          <w:szCs w:val="20"/>
        </w:rPr>
      </w:pPr>
      <w:r w:rsidRPr="002C59F7">
        <w:rPr>
          <w:b/>
          <w:bCs/>
          <w:sz w:val="20"/>
          <w:szCs w:val="20"/>
        </w:rPr>
        <w:t>9.2 Criteria for Conformity</w:t>
      </w:r>
    </w:p>
    <w:p w14:paraId="4102A8EC" w14:textId="77777777" w:rsidR="002B46AA" w:rsidRPr="002C59F7" w:rsidRDefault="002B46AA" w:rsidP="002B46AA">
      <w:pPr>
        <w:jc w:val="both"/>
        <w:rPr>
          <w:sz w:val="20"/>
          <w:szCs w:val="20"/>
        </w:rPr>
      </w:pPr>
    </w:p>
    <w:p w14:paraId="1E174771" w14:textId="74447ADA" w:rsidR="002B46AA" w:rsidRPr="002C59F7" w:rsidRDefault="002B46AA" w:rsidP="002B46AA">
      <w:pPr>
        <w:jc w:val="both"/>
        <w:rPr>
          <w:sz w:val="20"/>
          <w:szCs w:val="20"/>
        </w:rPr>
      </w:pPr>
      <w:r w:rsidRPr="002C59F7">
        <w:rPr>
          <w:sz w:val="20"/>
          <w:szCs w:val="20"/>
        </w:rPr>
        <w:t xml:space="preserve">The lot shall be considered conforming to the requirements of this standard if the following </w:t>
      </w:r>
      <w:commentRangeStart w:id="347"/>
      <w:commentRangeStart w:id="348"/>
      <w:r w:rsidRPr="00C27565">
        <w:rPr>
          <w:sz w:val="20"/>
          <w:szCs w:val="20"/>
          <w:highlight w:val="yellow"/>
          <w:rPrChange w:id="349" w:author="Inno" w:date="2024-11-08T10:08:00Z" w16du:dateUtc="2024-11-08T04:38:00Z">
            <w:rPr>
              <w:sz w:val="20"/>
              <w:szCs w:val="20"/>
            </w:rPr>
          </w:rPrChange>
        </w:rPr>
        <w:t>condition</w:t>
      </w:r>
      <w:del w:id="350" w:author="Tanishq Awasthi" w:date="2024-11-11T10:29:00Z" w16du:dateUtc="2024-11-11T04:59:00Z">
        <w:r w:rsidRPr="00C27565" w:rsidDel="002F5866">
          <w:rPr>
            <w:sz w:val="20"/>
            <w:szCs w:val="20"/>
            <w:highlight w:val="yellow"/>
            <w:rPrChange w:id="351" w:author="Inno" w:date="2024-11-08T10:08:00Z" w16du:dateUtc="2024-11-08T04:38:00Z">
              <w:rPr>
                <w:sz w:val="20"/>
                <w:szCs w:val="20"/>
              </w:rPr>
            </w:rPrChange>
          </w:rPr>
          <w:delText>s</w:delText>
        </w:r>
      </w:del>
      <w:r w:rsidRPr="00C27565">
        <w:rPr>
          <w:sz w:val="20"/>
          <w:szCs w:val="20"/>
          <w:highlight w:val="yellow"/>
          <w:rPrChange w:id="352" w:author="Inno" w:date="2024-11-08T10:08:00Z" w16du:dateUtc="2024-11-08T04:38:00Z">
            <w:rPr>
              <w:sz w:val="20"/>
              <w:szCs w:val="20"/>
            </w:rPr>
          </w:rPrChange>
        </w:rPr>
        <w:t xml:space="preserve"> </w:t>
      </w:r>
      <w:ins w:id="353" w:author="Tanishq Awasthi" w:date="2024-11-11T10:29:00Z" w16du:dateUtc="2024-11-11T04:59:00Z">
        <w:r w:rsidR="002F5866">
          <w:rPr>
            <w:sz w:val="20"/>
            <w:szCs w:val="20"/>
            <w:highlight w:val="yellow"/>
          </w:rPr>
          <w:t>is</w:t>
        </w:r>
      </w:ins>
      <w:del w:id="354" w:author="Tanishq Awasthi" w:date="2024-11-11T10:29:00Z" w16du:dateUtc="2024-11-11T04:59:00Z">
        <w:r w:rsidRPr="00C27565" w:rsidDel="002F5866">
          <w:rPr>
            <w:sz w:val="20"/>
            <w:szCs w:val="20"/>
            <w:highlight w:val="yellow"/>
            <w:rPrChange w:id="355" w:author="Inno" w:date="2024-11-08T10:08:00Z" w16du:dateUtc="2024-11-08T04:38:00Z">
              <w:rPr>
                <w:sz w:val="20"/>
                <w:szCs w:val="20"/>
              </w:rPr>
            </w:rPrChange>
          </w:rPr>
          <w:delText>are</w:delText>
        </w:r>
      </w:del>
      <w:r w:rsidRPr="002C59F7">
        <w:rPr>
          <w:sz w:val="20"/>
          <w:szCs w:val="20"/>
        </w:rPr>
        <w:t xml:space="preserve"> </w:t>
      </w:r>
      <w:commentRangeEnd w:id="347"/>
      <w:r w:rsidR="006A532E">
        <w:rPr>
          <w:rStyle w:val="CommentReference"/>
        </w:rPr>
        <w:commentReference w:id="347"/>
      </w:r>
      <w:commentRangeEnd w:id="348"/>
      <w:r w:rsidR="002F5866">
        <w:rPr>
          <w:rStyle w:val="CommentReference"/>
        </w:rPr>
        <w:commentReference w:id="348"/>
      </w:r>
      <w:r w:rsidRPr="002C59F7">
        <w:rPr>
          <w:sz w:val="20"/>
          <w:szCs w:val="20"/>
        </w:rPr>
        <w:t>satisfied:</w:t>
      </w:r>
    </w:p>
    <w:p w14:paraId="7E1C8E7E" w14:textId="77777777" w:rsidR="002B46AA" w:rsidRPr="002C59F7" w:rsidRDefault="002B46AA" w:rsidP="002B46AA">
      <w:pPr>
        <w:jc w:val="both"/>
        <w:rPr>
          <w:sz w:val="20"/>
          <w:szCs w:val="20"/>
        </w:rPr>
      </w:pPr>
    </w:p>
    <w:p w14:paraId="28936CD0" w14:textId="77777777" w:rsidR="002B46AA" w:rsidRPr="002C59F7" w:rsidRDefault="002B46AA">
      <w:pPr>
        <w:pStyle w:val="ListParagraph"/>
        <w:widowControl/>
        <w:numPr>
          <w:ilvl w:val="0"/>
          <w:numId w:val="8"/>
        </w:numPr>
        <w:autoSpaceDE/>
        <w:autoSpaceDN/>
        <w:ind w:left="630" w:hanging="270"/>
        <w:contextualSpacing/>
        <w:jc w:val="both"/>
        <w:rPr>
          <w:sz w:val="20"/>
          <w:szCs w:val="20"/>
        </w:rPr>
        <w:pPrChange w:id="356" w:author="Inno" w:date="2024-11-08T10:08:00Z" w16du:dateUtc="2024-11-08T04:38:00Z">
          <w:pPr>
            <w:pStyle w:val="ListParagraph"/>
            <w:widowControl/>
            <w:numPr>
              <w:numId w:val="8"/>
            </w:numPr>
            <w:autoSpaceDE/>
            <w:autoSpaceDN/>
            <w:ind w:left="1080" w:hanging="360"/>
            <w:contextualSpacing/>
            <w:jc w:val="both"/>
          </w:pPr>
        </w:pPrChange>
      </w:pPr>
      <w:r w:rsidRPr="002C59F7">
        <w:rPr>
          <w:sz w:val="20"/>
          <w:szCs w:val="20"/>
        </w:rPr>
        <w:t>The averages of all the values for all required parameters are in accordance with the applicable value of the relevant grade.</w:t>
      </w:r>
    </w:p>
    <w:p w14:paraId="3AC236EA" w14:textId="77777777" w:rsidR="002B46AA" w:rsidRPr="002C59F7" w:rsidRDefault="002B46AA" w:rsidP="002B46AA">
      <w:pPr>
        <w:widowControl/>
        <w:autoSpaceDE/>
        <w:autoSpaceDN/>
        <w:contextualSpacing/>
        <w:jc w:val="both"/>
        <w:rPr>
          <w:sz w:val="20"/>
          <w:szCs w:val="20"/>
        </w:rPr>
      </w:pPr>
    </w:p>
    <w:p w14:paraId="47C17032" w14:textId="77777777" w:rsidR="002B46AA" w:rsidRPr="002C59F7" w:rsidRDefault="002B46AA" w:rsidP="002B46AA">
      <w:pPr>
        <w:widowControl/>
        <w:autoSpaceDE/>
        <w:autoSpaceDN/>
        <w:contextualSpacing/>
        <w:jc w:val="both"/>
        <w:rPr>
          <w:sz w:val="20"/>
          <w:szCs w:val="20"/>
        </w:rPr>
      </w:pPr>
    </w:p>
    <w:p w14:paraId="62FA090D" w14:textId="77777777" w:rsidR="002B46AA" w:rsidRPr="002C59F7" w:rsidRDefault="002B46AA" w:rsidP="002B46AA">
      <w:pPr>
        <w:widowControl/>
        <w:autoSpaceDE/>
        <w:autoSpaceDN/>
        <w:contextualSpacing/>
        <w:jc w:val="both"/>
        <w:rPr>
          <w:sz w:val="20"/>
          <w:szCs w:val="20"/>
        </w:rPr>
      </w:pPr>
    </w:p>
    <w:p w14:paraId="2D3A1E3A" w14:textId="77777777" w:rsidR="002B46AA" w:rsidRPr="002C59F7" w:rsidRDefault="002B46AA" w:rsidP="002B46AA">
      <w:pPr>
        <w:widowControl/>
        <w:autoSpaceDE/>
        <w:autoSpaceDN/>
        <w:contextualSpacing/>
        <w:jc w:val="both"/>
        <w:rPr>
          <w:sz w:val="20"/>
          <w:szCs w:val="20"/>
        </w:rPr>
      </w:pPr>
    </w:p>
    <w:p w14:paraId="29A65D21" w14:textId="77777777" w:rsidR="002B46AA" w:rsidRPr="002C59F7" w:rsidRDefault="002B46AA" w:rsidP="002B46AA">
      <w:pPr>
        <w:widowControl/>
        <w:autoSpaceDE/>
        <w:autoSpaceDN/>
        <w:contextualSpacing/>
        <w:jc w:val="both"/>
        <w:rPr>
          <w:sz w:val="20"/>
          <w:szCs w:val="20"/>
        </w:rPr>
      </w:pPr>
    </w:p>
    <w:p w14:paraId="6E4F8E75" w14:textId="77777777" w:rsidR="002B46AA" w:rsidRPr="002C59F7" w:rsidRDefault="002B46AA" w:rsidP="002B46AA">
      <w:pPr>
        <w:widowControl/>
        <w:autoSpaceDE/>
        <w:autoSpaceDN/>
        <w:contextualSpacing/>
        <w:jc w:val="both"/>
        <w:rPr>
          <w:sz w:val="20"/>
          <w:szCs w:val="20"/>
        </w:rPr>
      </w:pPr>
    </w:p>
    <w:p w14:paraId="7D1905AD" w14:textId="77777777" w:rsidR="002B46AA" w:rsidRPr="002C59F7" w:rsidRDefault="002B46AA" w:rsidP="002B46AA">
      <w:pPr>
        <w:widowControl/>
        <w:autoSpaceDE/>
        <w:autoSpaceDN/>
        <w:contextualSpacing/>
        <w:jc w:val="both"/>
        <w:rPr>
          <w:sz w:val="20"/>
          <w:szCs w:val="20"/>
        </w:rPr>
      </w:pPr>
    </w:p>
    <w:p w14:paraId="43FBC2B2" w14:textId="77777777" w:rsidR="002B46AA" w:rsidRPr="002C59F7" w:rsidRDefault="002B46AA" w:rsidP="002B46AA">
      <w:pPr>
        <w:widowControl/>
        <w:autoSpaceDE/>
        <w:autoSpaceDN/>
        <w:contextualSpacing/>
        <w:jc w:val="both"/>
        <w:rPr>
          <w:sz w:val="20"/>
          <w:szCs w:val="20"/>
        </w:rPr>
      </w:pPr>
    </w:p>
    <w:p w14:paraId="2C690274" w14:textId="77777777" w:rsidR="002B46AA" w:rsidRPr="002C59F7" w:rsidRDefault="002B46AA" w:rsidP="002B46AA">
      <w:pPr>
        <w:widowControl/>
        <w:autoSpaceDE/>
        <w:autoSpaceDN/>
        <w:contextualSpacing/>
        <w:jc w:val="both"/>
        <w:rPr>
          <w:sz w:val="20"/>
          <w:szCs w:val="20"/>
        </w:rPr>
      </w:pPr>
    </w:p>
    <w:p w14:paraId="538FE32C" w14:textId="77777777" w:rsidR="002B46AA" w:rsidRPr="002C59F7" w:rsidRDefault="002B46AA" w:rsidP="002B46AA">
      <w:pPr>
        <w:widowControl/>
        <w:autoSpaceDE/>
        <w:autoSpaceDN/>
        <w:contextualSpacing/>
        <w:jc w:val="both"/>
        <w:rPr>
          <w:sz w:val="20"/>
          <w:szCs w:val="20"/>
        </w:rPr>
      </w:pPr>
    </w:p>
    <w:p w14:paraId="520AF051" w14:textId="77777777" w:rsidR="002B46AA" w:rsidRPr="002C59F7" w:rsidRDefault="002B46AA" w:rsidP="002B46AA">
      <w:pPr>
        <w:widowControl/>
        <w:autoSpaceDE/>
        <w:autoSpaceDN/>
        <w:contextualSpacing/>
        <w:jc w:val="both"/>
        <w:rPr>
          <w:sz w:val="20"/>
          <w:szCs w:val="20"/>
        </w:rPr>
      </w:pPr>
    </w:p>
    <w:p w14:paraId="08B22B65" w14:textId="77777777" w:rsidR="002B46AA" w:rsidRPr="002C59F7" w:rsidRDefault="002B46AA" w:rsidP="002B46AA">
      <w:pPr>
        <w:widowControl/>
        <w:autoSpaceDE/>
        <w:autoSpaceDN/>
        <w:contextualSpacing/>
        <w:jc w:val="both"/>
        <w:rPr>
          <w:sz w:val="20"/>
          <w:szCs w:val="20"/>
        </w:rPr>
      </w:pPr>
    </w:p>
    <w:p w14:paraId="36377E9C" w14:textId="77777777" w:rsidR="002B46AA" w:rsidRDefault="002B46AA" w:rsidP="002B46AA">
      <w:pPr>
        <w:widowControl/>
        <w:autoSpaceDE/>
        <w:autoSpaceDN/>
        <w:contextualSpacing/>
        <w:jc w:val="both"/>
        <w:rPr>
          <w:ins w:id="357" w:author="Tanishq Awasthi" w:date="2024-11-11T10:29:00Z" w16du:dateUtc="2024-11-11T04:59:00Z"/>
          <w:sz w:val="20"/>
          <w:szCs w:val="20"/>
        </w:rPr>
      </w:pPr>
    </w:p>
    <w:p w14:paraId="24DCC256" w14:textId="77777777" w:rsidR="002F5866" w:rsidRPr="002C59F7" w:rsidRDefault="002F5866" w:rsidP="002B46AA">
      <w:pPr>
        <w:widowControl/>
        <w:autoSpaceDE/>
        <w:autoSpaceDN/>
        <w:contextualSpacing/>
        <w:jc w:val="both"/>
        <w:rPr>
          <w:sz w:val="20"/>
          <w:szCs w:val="20"/>
        </w:rPr>
      </w:pPr>
    </w:p>
    <w:p w14:paraId="0A00F400" w14:textId="77777777" w:rsidR="002B46AA" w:rsidRPr="002C59F7" w:rsidRDefault="002B46AA" w:rsidP="002B46AA">
      <w:pPr>
        <w:widowControl/>
        <w:autoSpaceDE/>
        <w:autoSpaceDN/>
        <w:contextualSpacing/>
        <w:jc w:val="both"/>
        <w:rPr>
          <w:sz w:val="20"/>
          <w:szCs w:val="20"/>
        </w:rPr>
      </w:pPr>
    </w:p>
    <w:p w14:paraId="619D68DB" w14:textId="5CA3E893" w:rsidR="002B46AA" w:rsidRPr="002C59F7" w:rsidDel="000F0D5D" w:rsidRDefault="002B46AA" w:rsidP="002B46AA">
      <w:pPr>
        <w:widowControl/>
        <w:autoSpaceDE/>
        <w:autoSpaceDN/>
        <w:contextualSpacing/>
        <w:jc w:val="both"/>
        <w:rPr>
          <w:del w:id="358" w:author="Inno" w:date="2024-11-08T15:11:00Z" w16du:dateUtc="2024-11-08T09:41:00Z"/>
          <w:sz w:val="20"/>
          <w:szCs w:val="20"/>
        </w:rPr>
      </w:pPr>
    </w:p>
    <w:p w14:paraId="6ECC96FC" w14:textId="171E390E" w:rsidR="002B46AA" w:rsidRPr="002C59F7" w:rsidDel="000F0D5D" w:rsidRDefault="002B46AA" w:rsidP="002B46AA">
      <w:pPr>
        <w:widowControl/>
        <w:autoSpaceDE/>
        <w:autoSpaceDN/>
        <w:contextualSpacing/>
        <w:jc w:val="both"/>
        <w:rPr>
          <w:del w:id="359" w:author="Inno" w:date="2024-11-08T15:11:00Z" w16du:dateUtc="2024-11-08T09:41:00Z"/>
          <w:sz w:val="20"/>
          <w:szCs w:val="20"/>
        </w:rPr>
      </w:pPr>
    </w:p>
    <w:p w14:paraId="39C9444C" w14:textId="7D7F85E7" w:rsidR="002B46AA" w:rsidRPr="002C59F7" w:rsidDel="000F0D5D" w:rsidRDefault="002B46AA" w:rsidP="002B46AA">
      <w:pPr>
        <w:widowControl/>
        <w:autoSpaceDE/>
        <w:autoSpaceDN/>
        <w:contextualSpacing/>
        <w:jc w:val="both"/>
        <w:rPr>
          <w:del w:id="360" w:author="Inno" w:date="2024-11-08T15:11:00Z" w16du:dateUtc="2024-11-08T09:41:00Z"/>
          <w:sz w:val="20"/>
          <w:szCs w:val="20"/>
        </w:rPr>
      </w:pPr>
    </w:p>
    <w:p w14:paraId="794DF019" w14:textId="2040FB7C" w:rsidR="002B46AA" w:rsidRPr="002C59F7" w:rsidDel="000F0D5D" w:rsidRDefault="002B46AA" w:rsidP="002B46AA">
      <w:pPr>
        <w:widowControl/>
        <w:autoSpaceDE/>
        <w:autoSpaceDN/>
        <w:contextualSpacing/>
        <w:jc w:val="both"/>
        <w:rPr>
          <w:del w:id="361" w:author="Inno" w:date="2024-11-08T15:11:00Z" w16du:dateUtc="2024-11-08T09:41:00Z"/>
          <w:sz w:val="20"/>
          <w:szCs w:val="20"/>
        </w:rPr>
      </w:pPr>
    </w:p>
    <w:p w14:paraId="3E00DCC7" w14:textId="77FC9497" w:rsidR="002B46AA" w:rsidRPr="002C59F7" w:rsidDel="000F0D5D" w:rsidRDefault="002B46AA" w:rsidP="002B46AA">
      <w:pPr>
        <w:widowControl/>
        <w:autoSpaceDE/>
        <w:autoSpaceDN/>
        <w:contextualSpacing/>
        <w:jc w:val="both"/>
        <w:rPr>
          <w:del w:id="362" w:author="Inno" w:date="2024-11-08T15:11:00Z" w16du:dateUtc="2024-11-08T09:41:00Z"/>
          <w:sz w:val="20"/>
          <w:szCs w:val="20"/>
        </w:rPr>
      </w:pPr>
    </w:p>
    <w:p w14:paraId="42229523" w14:textId="2FDD6F2D" w:rsidR="002B46AA" w:rsidRPr="002C59F7" w:rsidDel="000F0D5D" w:rsidRDefault="002B46AA" w:rsidP="002B46AA">
      <w:pPr>
        <w:widowControl/>
        <w:autoSpaceDE/>
        <w:autoSpaceDN/>
        <w:contextualSpacing/>
        <w:jc w:val="both"/>
        <w:rPr>
          <w:del w:id="363" w:author="Inno" w:date="2024-11-08T15:11:00Z" w16du:dateUtc="2024-11-08T09:41:00Z"/>
          <w:sz w:val="20"/>
          <w:szCs w:val="20"/>
        </w:rPr>
      </w:pPr>
    </w:p>
    <w:p w14:paraId="43C02732" w14:textId="5CFED0CF" w:rsidR="002B46AA" w:rsidRPr="002C59F7" w:rsidDel="000F0D5D" w:rsidRDefault="002B46AA" w:rsidP="002B46AA">
      <w:pPr>
        <w:pStyle w:val="ListParagraph"/>
        <w:widowControl/>
        <w:autoSpaceDE/>
        <w:autoSpaceDN/>
        <w:ind w:left="1080"/>
        <w:contextualSpacing/>
        <w:jc w:val="both"/>
        <w:rPr>
          <w:del w:id="364" w:author="Inno" w:date="2024-11-08T15:11:00Z" w16du:dateUtc="2024-11-08T09:41:00Z"/>
          <w:sz w:val="20"/>
          <w:szCs w:val="20"/>
        </w:rPr>
      </w:pPr>
    </w:p>
    <w:p w14:paraId="3DAC8DF1" w14:textId="77777777" w:rsidR="002B46AA" w:rsidRPr="002C59F7" w:rsidRDefault="002B46AA">
      <w:pPr>
        <w:spacing w:after="120"/>
        <w:jc w:val="center"/>
        <w:rPr>
          <w:b/>
          <w:bCs/>
          <w:sz w:val="20"/>
          <w:szCs w:val="20"/>
        </w:rPr>
        <w:pPrChange w:id="365" w:author="Inno" w:date="2024-11-08T10:08:00Z" w16du:dateUtc="2024-11-08T04:38:00Z">
          <w:pPr>
            <w:jc w:val="center"/>
          </w:pPr>
        </w:pPrChange>
      </w:pPr>
      <w:r w:rsidRPr="002C59F7">
        <w:rPr>
          <w:b/>
          <w:bCs/>
          <w:sz w:val="20"/>
          <w:szCs w:val="20"/>
        </w:rPr>
        <w:t>ANNEX A</w:t>
      </w:r>
    </w:p>
    <w:p w14:paraId="1FCE3C28" w14:textId="77777777" w:rsidR="002B46AA" w:rsidRPr="002C59F7" w:rsidDel="002B6C94" w:rsidRDefault="002B46AA">
      <w:pPr>
        <w:spacing w:after="120"/>
        <w:jc w:val="center"/>
        <w:rPr>
          <w:del w:id="366" w:author="Inno" w:date="2024-11-08T10:08:00Z" w16du:dateUtc="2024-11-08T04:38:00Z"/>
          <w:sz w:val="20"/>
          <w:szCs w:val="20"/>
        </w:rPr>
        <w:pPrChange w:id="367" w:author="Inno" w:date="2024-11-08T10:08:00Z" w16du:dateUtc="2024-11-08T04:38:00Z">
          <w:pPr>
            <w:jc w:val="center"/>
          </w:pPr>
        </w:pPrChange>
      </w:pPr>
      <w:r w:rsidRPr="002C59F7">
        <w:rPr>
          <w:sz w:val="20"/>
          <w:szCs w:val="20"/>
        </w:rPr>
        <w:t>(</w:t>
      </w:r>
      <w:r w:rsidRPr="002C59F7">
        <w:rPr>
          <w:i/>
          <w:iCs/>
          <w:sz w:val="20"/>
          <w:szCs w:val="20"/>
        </w:rPr>
        <w:t>Clause</w:t>
      </w:r>
      <w:r w:rsidRPr="002C59F7">
        <w:rPr>
          <w:sz w:val="20"/>
          <w:szCs w:val="20"/>
        </w:rPr>
        <w:t xml:space="preserve"> 2)</w:t>
      </w:r>
    </w:p>
    <w:p w14:paraId="45E689B2" w14:textId="77777777" w:rsidR="002B46AA" w:rsidRPr="002C59F7" w:rsidRDefault="002B46AA">
      <w:pPr>
        <w:spacing w:after="120"/>
        <w:jc w:val="center"/>
        <w:rPr>
          <w:sz w:val="20"/>
          <w:szCs w:val="20"/>
        </w:rPr>
        <w:pPrChange w:id="368" w:author="Inno" w:date="2024-11-08T10:08:00Z" w16du:dateUtc="2024-11-08T04:38:00Z">
          <w:pPr>
            <w:jc w:val="center"/>
          </w:pPr>
        </w:pPrChange>
      </w:pPr>
    </w:p>
    <w:p w14:paraId="383D5039" w14:textId="5428BDD4" w:rsidR="002B46AA" w:rsidRPr="002C59F7" w:rsidDel="00042C63" w:rsidRDefault="002B46AA">
      <w:pPr>
        <w:spacing w:after="200"/>
        <w:jc w:val="center"/>
        <w:rPr>
          <w:del w:id="369" w:author="Inno" w:date="2024-11-08T10:09:00Z" w16du:dateUtc="2024-11-08T04:39:00Z"/>
          <w:b/>
          <w:bCs/>
          <w:sz w:val="20"/>
          <w:szCs w:val="20"/>
        </w:rPr>
        <w:pPrChange w:id="370" w:author="Inno" w:date="2024-11-08T10:09:00Z" w16du:dateUtc="2024-11-08T04:39:00Z">
          <w:pPr>
            <w:spacing w:after="120"/>
            <w:jc w:val="center"/>
          </w:pPr>
        </w:pPrChange>
      </w:pPr>
      <w:r w:rsidRPr="002C59F7">
        <w:rPr>
          <w:b/>
          <w:bCs/>
          <w:sz w:val="20"/>
          <w:szCs w:val="20"/>
        </w:rPr>
        <w:t xml:space="preserve">LIST OF REFERRED </w:t>
      </w:r>
      <w:del w:id="371" w:author="Inno" w:date="2024-11-08T10:08:00Z" w16du:dateUtc="2024-11-08T04:38:00Z">
        <w:r w:rsidRPr="002C59F7" w:rsidDel="00C27565">
          <w:rPr>
            <w:b/>
            <w:bCs/>
            <w:sz w:val="20"/>
            <w:szCs w:val="20"/>
          </w:rPr>
          <w:delText xml:space="preserve">INDIAN </w:delText>
        </w:r>
      </w:del>
      <w:r w:rsidRPr="002C59F7">
        <w:rPr>
          <w:b/>
          <w:bCs/>
          <w:sz w:val="20"/>
          <w:szCs w:val="20"/>
        </w:rPr>
        <w:t>STANDARDS</w:t>
      </w:r>
    </w:p>
    <w:p w14:paraId="1C89B2D3" w14:textId="77777777" w:rsidR="00B53B72" w:rsidRPr="002C59F7" w:rsidRDefault="00B53B72">
      <w:pPr>
        <w:spacing w:after="200"/>
        <w:jc w:val="center"/>
        <w:rPr>
          <w:b/>
          <w:bCs/>
          <w:sz w:val="20"/>
          <w:szCs w:val="20"/>
        </w:rPr>
        <w:pPrChange w:id="372" w:author="Inno" w:date="2024-11-08T10:09:00Z" w16du:dateUtc="2024-11-08T04:39:00Z">
          <w:pPr>
            <w:spacing w:after="120"/>
            <w:jc w:val="center"/>
          </w:pPr>
        </w:pPrChange>
      </w:pPr>
    </w:p>
    <w:tbl>
      <w:tblPr>
        <w:tblStyle w:val="TableGrid"/>
        <w:tblW w:w="0" w:type="auto"/>
        <w:tblInd w:w="445" w:type="dxa"/>
        <w:tblLook w:val="04A0" w:firstRow="1" w:lastRow="0" w:firstColumn="1" w:lastColumn="0" w:noHBand="0" w:noVBand="1"/>
        <w:tblPrChange w:id="373" w:author="Tanishq Awasthi" w:date="2024-11-11T10:30:00Z" w16du:dateUtc="2024-11-11T05:00:00Z">
          <w:tblPr>
            <w:tblStyle w:val="TableGrid"/>
            <w:tblW w:w="0" w:type="auto"/>
            <w:tblLook w:val="04A0" w:firstRow="1" w:lastRow="0" w:firstColumn="1" w:lastColumn="0" w:noHBand="0" w:noVBand="1"/>
          </w:tblPr>
        </w:tblPrChange>
      </w:tblPr>
      <w:tblGrid>
        <w:gridCol w:w="2700"/>
        <w:gridCol w:w="5670"/>
        <w:tblGridChange w:id="374">
          <w:tblGrid>
            <w:gridCol w:w="445"/>
            <w:gridCol w:w="1474"/>
            <w:gridCol w:w="236"/>
            <w:gridCol w:w="990"/>
            <w:gridCol w:w="5130"/>
            <w:gridCol w:w="540"/>
            <w:gridCol w:w="201"/>
          </w:tblGrid>
        </w:tblGridChange>
      </w:tblGrid>
      <w:tr w:rsidR="000F5F89" w:rsidRPr="002C59F7" w14:paraId="71720B87" w14:textId="77777777" w:rsidTr="002F5866">
        <w:tc>
          <w:tcPr>
            <w:tcW w:w="2700" w:type="dxa"/>
            <w:tcPrChange w:id="375" w:author="Tanishq Awasthi" w:date="2024-11-11T10:30:00Z" w16du:dateUtc="2024-11-11T05:00:00Z">
              <w:tcPr>
                <w:tcW w:w="1975" w:type="dxa"/>
                <w:gridSpan w:val="2"/>
              </w:tcPr>
            </w:tcPrChange>
          </w:tcPr>
          <w:p w14:paraId="466E13AC" w14:textId="38DB8439" w:rsidR="000F5F89" w:rsidRPr="002C59F7" w:rsidRDefault="000F5F89">
            <w:pPr>
              <w:jc w:val="center"/>
              <w:rPr>
                <w:b/>
                <w:bCs/>
                <w:sz w:val="20"/>
                <w:szCs w:val="20"/>
              </w:rPr>
              <w:pPrChange w:id="376" w:author="Inno" w:date="2024-11-08T10:09:00Z" w16du:dateUtc="2024-11-08T04:39:00Z">
                <w:pPr/>
              </w:pPrChange>
            </w:pPr>
            <w:r w:rsidRPr="002C59F7">
              <w:rPr>
                <w:i/>
                <w:iCs/>
                <w:sz w:val="20"/>
                <w:szCs w:val="20"/>
              </w:rPr>
              <w:t>IS No</w:t>
            </w:r>
            <w:ins w:id="377" w:author="Inno" w:date="2024-11-08T10:09:00Z" w16du:dateUtc="2024-11-08T04:39:00Z">
              <w:r w:rsidR="002B6C94">
                <w:rPr>
                  <w:i/>
                  <w:iCs/>
                  <w:sz w:val="20"/>
                  <w:szCs w:val="20"/>
                </w:rPr>
                <w:t>.</w:t>
              </w:r>
            </w:ins>
          </w:p>
        </w:tc>
        <w:tc>
          <w:tcPr>
            <w:tcW w:w="5670" w:type="dxa"/>
            <w:tcPrChange w:id="378" w:author="Tanishq Awasthi" w:date="2024-11-11T10:30:00Z" w16du:dateUtc="2024-11-11T05:00:00Z">
              <w:tcPr>
                <w:tcW w:w="7375" w:type="dxa"/>
                <w:gridSpan w:val="5"/>
              </w:tcPr>
            </w:tcPrChange>
          </w:tcPr>
          <w:p w14:paraId="07F58814" w14:textId="699E1633" w:rsidR="000F5F89" w:rsidRPr="002C59F7" w:rsidRDefault="000F5F89" w:rsidP="002B6C94">
            <w:pPr>
              <w:spacing w:after="120"/>
              <w:jc w:val="center"/>
              <w:rPr>
                <w:i/>
                <w:iCs/>
                <w:sz w:val="20"/>
                <w:szCs w:val="20"/>
              </w:rPr>
            </w:pPr>
            <w:r w:rsidRPr="002C59F7">
              <w:rPr>
                <w:i/>
                <w:iCs/>
                <w:sz w:val="20"/>
                <w:szCs w:val="20"/>
              </w:rPr>
              <w:t>Title</w:t>
            </w:r>
          </w:p>
        </w:tc>
      </w:tr>
      <w:tr w:rsidR="000F5F89" w:rsidRPr="002C59F7" w14:paraId="4773AC04" w14:textId="77777777" w:rsidTr="002F5866">
        <w:tc>
          <w:tcPr>
            <w:tcW w:w="2700" w:type="dxa"/>
            <w:tcPrChange w:id="379" w:author="Tanishq Awasthi" w:date="2024-11-11T10:30:00Z" w16du:dateUtc="2024-11-11T05:00:00Z">
              <w:tcPr>
                <w:tcW w:w="1975" w:type="dxa"/>
                <w:gridSpan w:val="2"/>
              </w:tcPr>
            </w:tcPrChange>
          </w:tcPr>
          <w:p w14:paraId="5711A661" w14:textId="29934FC4" w:rsidR="000F5F89" w:rsidRPr="002C59F7" w:rsidRDefault="000F5F89" w:rsidP="002F5866">
            <w:pPr>
              <w:spacing w:before="120" w:after="120"/>
              <w:rPr>
                <w:i/>
                <w:iCs/>
                <w:sz w:val="20"/>
                <w:szCs w:val="20"/>
              </w:rPr>
              <w:pPrChange w:id="380" w:author="Tanishq Awasthi" w:date="2024-11-11T10:30:00Z" w16du:dateUtc="2024-11-11T05:00:00Z">
                <w:pPr>
                  <w:spacing w:before="120" w:after="120"/>
                  <w:jc w:val="both"/>
                </w:pPr>
              </w:pPrChange>
            </w:pPr>
            <w:r w:rsidRPr="002C59F7">
              <w:rPr>
                <w:sz w:val="20"/>
                <w:szCs w:val="20"/>
              </w:rPr>
              <w:t xml:space="preserve">IS </w:t>
            </w:r>
            <w:proofErr w:type="gramStart"/>
            <w:r w:rsidRPr="002C59F7">
              <w:rPr>
                <w:sz w:val="20"/>
                <w:szCs w:val="20"/>
              </w:rPr>
              <w:t>199 :</w:t>
            </w:r>
            <w:proofErr w:type="gramEnd"/>
            <w:r w:rsidRPr="002C59F7">
              <w:rPr>
                <w:sz w:val="20"/>
                <w:szCs w:val="20"/>
              </w:rPr>
              <w:t xml:space="preserve"> 1989 </w:t>
            </w:r>
          </w:p>
        </w:tc>
        <w:tc>
          <w:tcPr>
            <w:tcW w:w="5670" w:type="dxa"/>
            <w:tcPrChange w:id="381" w:author="Tanishq Awasthi" w:date="2024-11-11T10:30:00Z" w16du:dateUtc="2024-11-11T05:00:00Z">
              <w:tcPr>
                <w:tcW w:w="7375" w:type="dxa"/>
                <w:gridSpan w:val="5"/>
              </w:tcPr>
            </w:tcPrChange>
          </w:tcPr>
          <w:p w14:paraId="5B28CE00" w14:textId="1367DD36" w:rsidR="000F5F89" w:rsidRPr="002C59F7" w:rsidRDefault="000F5F89" w:rsidP="00851732">
            <w:pPr>
              <w:spacing w:before="120" w:after="120"/>
              <w:jc w:val="both"/>
              <w:rPr>
                <w:i/>
                <w:iCs/>
                <w:sz w:val="20"/>
                <w:szCs w:val="20"/>
              </w:rPr>
            </w:pPr>
            <w:r w:rsidRPr="002C59F7">
              <w:rPr>
                <w:sz w:val="20"/>
                <w:szCs w:val="20"/>
              </w:rPr>
              <w:t>Textiles — Estimation of moisture, total size or finish, ash and fatty matter in grey and finished cotton textile materials (</w:t>
            </w:r>
            <w:r w:rsidRPr="002C59F7">
              <w:rPr>
                <w:i/>
                <w:iCs/>
                <w:sz w:val="20"/>
                <w:szCs w:val="20"/>
              </w:rPr>
              <w:t>third revision</w:t>
            </w:r>
            <w:r w:rsidRPr="002C59F7">
              <w:rPr>
                <w:sz w:val="20"/>
                <w:szCs w:val="20"/>
              </w:rPr>
              <w:t>)</w:t>
            </w:r>
          </w:p>
        </w:tc>
      </w:tr>
      <w:tr w:rsidR="0039214A" w:rsidRPr="002C59F7" w14:paraId="4372C264" w14:textId="77777777" w:rsidTr="002F5866">
        <w:trPr>
          <w:ins w:id="382" w:author="Inno" w:date="2024-11-08T10:13:00Z"/>
          <w:trPrChange w:id="383" w:author="Tanishq Awasthi" w:date="2024-11-11T10:30:00Z" w16du:dateUtc="2024-11-11T05:00:00Z">
            <w:trPr>
              <w:gridAfter w:val="0"/>
            </w:trPr>
          </w:trPrChange>
        </w:trPr>
        <w:tc>
          <w:tcPr>
            <w:tcW w:w="2700" w:type="dxa"/>
            <w:tcPrChange w:id="384" w:author="Tanishq Awasthi" w:date="2024-11-11T10:30:00Z" w16du:dateUtc="2024-11-11T05:00:00Z">
              <w:tcPr>
                <w:tcW w:w="2155" w:type="dxa"/>
                <w:gridSpan w:val="3"/>
              </w:tcPr>
            </w:tcPrChange>
          </w:tcPr>
          <w:p w14:paraId="6A854D82" w14:textId="7C1A732E" w:rsidR="0039214A" w:rsidRPr="002C59F7" w:rsidRDefault="0039214A" w:rsidP="002F5866">
            <w:pPr>
              <w:spacing w:before="120" w:after="120"/>
              <w:rPr>
                <w:ins w:id="385" w:author="Inno" w:date="2024-11-08T10:13:00Z" w16du:dateUtc="2024-11-08T04:43:00Z"/>
                <w:sz w:val="20"/>
                <w:szCs w:val="20"/>
              </w:rPr>
              <w:pPrChange w:id="386" w:author="Tanishq Awasthi" w:date="2024-11-11T10:30:00Z" w16du:dateUtc="2024-11-11T05:00:00Z">
                <w:pPr>
                  <w:spacing w:before="120" w:after="120"/>
                  <w:jc w:val="both"/>
                </w:pPr>
              </w:pPrChange>
            </w:pPr>
            <w:ins w:id="387" w:author="Inno" w:date="2024-11-08T10:13:00Z" w16du:dateUtc="2024-11-08T04:43:00Z">
              <w:r w:rsidRPr="002C59F7">
                <w:rPr>
                  <w:sz w:val="20"/>
                  <w:szCs w:val="20"/>
                </w:rPr>
                <w:t>IS 2720</w:t>
              </w:r>
            </w:ins>
          </w:p>
        </w:tc>
        <w:tc>
          <w:tcPr>
            <w:tcW w:w="5670" w:type="dxa"/>
            <w:tcPrChange w:id="388" w:author="Tanishq Awasthi" w:date="2024-11-11T10:30:00Z" w16du:dateUtc="2024-11-11T05:00:00Z">
              <w:tcPr>
                <w:tcW w:w="6120" w:type="dxa"/>
                <w:gridSpan w:val="2"/>
              </w:tcPr>
            </w:tcPrChange>
          </w:tcPr>
          <w:p w14:paraId="16FB582F" w14:textId="2C427490" w:rsidR="0039214A" w:rsidRPr="002C59F7" w:rsidRDefault="0039214A" w:rsidP="00851732">
            <w:pPr>
              <w:spacing w:before="120" w:after="120"/>
              <w:jc w:val="both"/>
              <w:rPr>
                <w:ins w:id="389" w:author="Inno" w:date="2024-11-08T10:13:00Z" w16du:dateUtc="2024-11-08T04:43:00Z"/>
                <w:sz w:val="20"/>
                <w:szCs w:val="20"/>
              </w:rPr>
            </w:pPr>
            <w:ins w:id="390" w:author="Inno" w:date="2024-11-08T10:13:00Z" w16du:dateUtc="2024-11-08T04:43:00Z">
              <w:r w:rsidRPr="002C59F7">
                <w:rPr>
                  <w:sz w:val="20"/>
                  <w:szCs w:val="20"/>
                </w:rPr>
                <w:t>Methods of test for soils:</w:t>
              </w:r>
            </w:ins>
          </w:p>
        </w:tc>
      </w:tr>
      <w:tr w:rsidR="000F5F89" w:rsidRPr="002C59F7" w14:paraId="40794791" w14:textId="77777777" w:rsidTr="002F5866">
        <w:tc>
          <w:tcPr>
            <w:tcW w:w="2700" w:type="dxa"/>
            <w:tcPrChange w:id="391" w:author="Tanishq Awasthi" w:date="2024-11-11T10:30:00Z" w16du:dateUtc="2024-11-11T05:00:00Z">
              <w:tcPr>
                <w:tcW w:w="1975" w:type="dxa"/>
                <w:gridSpan w:val="2"/>
              </w:tcPr>
            </w:tcPrChange>
          </w:tcPr>
          <w:p w14:paraId="52F0AA0C" w14:textId="1280307B" w:rsidR="000F5F89" w:rsidRPr="002C59F7" w:rsidRDefault="000F5F89" w:rsidP="002F5866">
            <w:pPr>
              <w:spacing w:before="120" w:after="120"/>
              <w:ind w:left="360"/>
              <w:rPr>
                <w:sz w:val="20"/>
                <w:szCs w:val="20"/>
              </w:rPr>
              <w:pPrChange w:id="392" w:author="Tanishq Awasthi" w:date="2024-11-11T10:30:00Z" w16du:dateUtc="2024-11-11T05:00:00Z">
                <w:pPr>
                  <w:spacing w:before="120" w:after="120"/>
                  <w:jc w:val="both"/>
                </w:pPr>
              </w:pPrChange>
            </w:pPr>
            <w:del w:id="393" w:author="Inno" w:date="2024-11-08T10:13:00Z" w16du:dateUtc="2024-11-08T04:43:00Z">
              <w:r w:rsidRPr="002C59F7" w:rsidDel="0039214A">
                <w:rPr>
                  <w:sz w:val="20"/>
                  <w:szCs w:val="20"/>
                </w:rPr>
                <w:delText>IS 2720</w:delText>
              </w:r>
            </w:del>
            <w:r w:rsidRPr="002C59F7">
              <w:rPr>
                <w:sz w:val="20"/>
                <w:szCs w:val="20"/>
              </w:rPr>
              <w:t xml:space="preserve"> (Part 17</w:t>
            </w:r>
            <w:proofErr w:type="gramStart"/>
            <w:r w:rsidRPr="002C59F7">
              <w:rPr>
                <w:sz w:val="20"/>
                <w:szCs w:val="20"/>
              </w:rPr>
              <w:t>)</w:t>
            </w:r>
            <w:ins w:id="394" w:author="Inno" w:date="2024-11-08T10:10:00Z" w16du:dateUtc="2024-11-08T04:40:00Z">
              <w:r w:rsidR="00CF05EB">
                <w:rPr>
                  <w:sz w:val="20"/>
                  <w:szCs w:val="20"/>
                </w:rPr>
                <w:t xml:space="preserve"> </w:t>
              </w:r>
            </w:ins>
            <w:r w:rsidRPr="002C59F7">
              <w:rPr>
                <w:sz w:val="20"/>
                <w:szCs w:val="20"/>
              </w:rPr>
              <w:t>:</w:t>
            </w:r>
            <w:proofErr w:type="gramEnd"/>
            <w:r w:rsidRPr="002C59F7">
              <w:rPr>
                <w:sz w:val="20"/>
                <w:szCs w:val="20"/>
              </w:rPr>
              <w:t xml:space="preserve"> 1986</w:t>
            </w:r>
          </w:p>
        </w:tc>
        <w:tc>
          <w:tcPr>
            <w:tcW w:w="5670" w:type="dxa"/>
            <w:tcPrChange w:id="395" w:author="Tanishq Awasthi" w:date="2024-11-11T10:30:00Z" w16du:dateUtc="2024-11-11T05:00:00Z">
              <w:tcPr>
                <w:tcW w:w="7375" w:type="dxa"/>
                <w:gridSpan w:val="5"/>
              </w:tcPr>
            </w:tcPrChange>
          </w:tcPr>
          <w:p w14:paraId="75B8754F" w14:textId="05B563C0" w:rsidR="000F5F89" w:rsidRPr="0039214A" w:rsidRDefault="000F5F89" w:rsidP="00851732">
            <w:pPr>
              <w:spacing w:before="120" w:after="120"/>
              <w:jc w:val="both"/>
              <w:rPr>
                <w:sz w:val="20"/>
                <w:szCs w:val="20"/>
                <w:lang w:val="en-US"/>
                <w:rPrChange w:id="396" w:author="Inno" w:date="2024-11-08T10:13:00Z" w16du:dateUtc="2024-11-08T04:43:00Z">
                  <w:rPr>
                    <w:sz w:val="20"/>
                    <w:szCs w:val="20"/>
                  </w:rPr>
                </w:rPrChange>
              </w:rPr>
            </w:pPr>
            <w:del w:id="397" w:author="Inno" w:date="2024-11-08T10:13:00Z" w16du:dateUtc="2024-11-08T04:43:00Z">
              <w:r w:rsidRPr="002C59F7" w:rsidDel="0039214A">
                <w:rPr>
                  <w:sz w:val="20"/>
                  <w:szCs w:val="20"/>
                </w:rPr>
                <w:delText xml:space="preserve">Methods of test for soils: Part 17 </w:delText>
              </w:r>
            </w:del>
            <w:r w:rsidRPr="002C59F7">
              <w:rPr>
                <w:sz w:val="20"/>
                <w:szCs w:val="20"/>
              </w:rPr>
              <w:t>Laboratory determination of permeability</w:t>
            </w:r>
            <w:ins w:id="398" w:author="Inno" w:date="2024-11-08T10:13:00Z" w16du:dateUtc="2024-11-08T04:43:00Z">
              <w:r w:rsidR="0039214A">
                <w:rPr>
                  <w:sz w:val="20"/>
                  <w:szCs w:val="20"/>
                </w:rPr>
                <w:t xml:space="preserve"> (</w:t>
              </w:r>
              <w:r w:rsidR="0039214A" w:rsidRPr="0039214A">
                <w:rPr>
                  <w:i/>
                  <w:iCs/>
                  <w:sz w:val="20"/>
                  <w:szCs w:val="20"/>
                  <w:rPrChange w:id="399" w:author="Inno" w:date="2024-11-08T10:13:00Z" w16du:dateUtc="2024-11-08T04:43:00Z">
                    <w:rPr>
                      <w:sz w:val="20"/>
                      <w:szCs w:val="20"/>
                    </w:rPr>
                  </w:rPrChange>
                </w:rPr>
                <w:t>first revision</w:t>
              </w:r>
              <w:r w:rsidR="0039214A">
                <w:rPr>
                  <w:sz w:val="20"/>
                  <w:szCs w:val="20"/>
                  <w:lang w:val="en-US"/>
                </w:rPr>
                <w:t>)</w:t>
              </w:r>
            </w:ins>
          </w:p>
        </w:tc>
      </w:tr>
      <w:tr w:rsidR="000F5F89" w:rsidRPr="002C59F7" w14:paraId="401268B6" w14:textId="77777777" w:rsidTr="002F5866">
        <w:tc>
          <w:tcPr>
            <w:tcW w:w="2700" w:type="dxa"/>
            <w:tcPrChange w:id="400" w:author="Tanishq Awasthi" w:date="2024-11-11T10:30:00Z" w16du:dateUtc="2024-11-11T05:00:00Z">
              <w:tcPr>
                <w:tcW w:w="1975" w:type="dxa"/>
                <w:gridSpan w:val="2"/>
              </w:tcPr>
            </w:tcPrChange>
          </w:tcPr>
          <w:p w14:paraId="3B05AFEC" w14:textId="687CDC45" w:rsidR="000F5F89" w:rsidRPr="002C59F7" w:rsidRDefault="000F5F89" w:rsidP="002F5866">
            <w:pPr>
              <w:spacing w:before="120" w:after="120"/>
              <w:ind w:left="360"/>
              <w:rPr>
                <w:sz w:val="20"/>
                <w:szCs w:val="20"/>
              </w:rPr>
              <w:pPrChange w:id="401" w:author="Tanishq Awasthi" w:date="2024-11-11T10:30:00Z" w16du:dateUtc="2024-11-11T05:00:00Z">
                <w:pPr>
                  <w:spacing w:before="120" w:after="120"/>
                  <w:jc w:val="both"/>
                </w:pPr>
              </w:pPrChange>
            </w:pPr>
            <w:del w:id="402" w:author="Inno" w:date="2024-11-08T10:14:00Z" w16du:dateUtc="2024-11-08T04:44:00Z">
              <w:r w:rsidRPr="002C59F7" w:rsidDel="004D6876">
                <w:rPr>
                  <w:sz w:val="20"/>
                  <w:szCs w:val="20"/>
                </w:rPr>
                <w:delText>IS 2720</w:delText>
              </w:r>
            </w:del>
            <w:r w:rsidRPr="002C59F7">
              <w:rPr>
                <w:sz w:val="20"/>
                <w:szCs w:val="20"/>
              </w:rPr>
              <w:t xml:space="preserve"> (Part 22</w:t>
            </w:r>
            <w:proofErr w:type="gramStart"/>
            <w:r w:rsidRPr="002C59F7">
              <w:rPr>
                <w:sz w:val="20"/>
                <w:szCs w:val="20"/>
              </w:rPr>
              <w:t>)</w:t>
            </w:r>
            <w:ins w:id="403" w:author="Inno" w:date="2024-11-08T10:10:00Z" w16du:dateUtc="2024-11-08T04:40:00Z">
              <w:r w:rsidR="00CF05EB">
                <w:rPr>
                  <w:sz w:val="20"/>
                  <w:szCs w:val="20"/>
                </w:rPr>
                <w:t xml:space="preserve"> </w:t>
              </w:r>
            </w:ins>
            <w:r w:rsidRPr="002C59F7">
              <w:rPr>
                <w:sz w:val="20"/>
                <w:szCs w:val="20"/>
              </w:rPr>
              <w:t>:</w:t>
            </w:r>
            <w:proofErr w:type="gramEnd"/>
            <w:r w:rsidRPr="002C59F7">
              <w:rPr>
                <w:sz w:val="20"/>
                <w:szCs w:val="20"/>
              </w:rPr>
              <w:t xml:space="preserve"> 1972</w:t>
            </w:r>
          </w:p>
        </w:tc>
        <w:tc>
          <w:tcPr>
            <w:tcW w:w="5670" w:type="dxa"/>
            <w:tcPrChange w:id="404" w:author="Tanishq Awasthi" w:date="2024-11-11T10:30:00Z" w16du:dateUtc="2024-11-11T05:00:00Z">
              <w:tcPr>
                <w:tcW w:w="7375" w:type="dxa"/>
                <w:gridSpan w:val="5"/>
              </w:tcPr>
            </w:tcPrChange>
          </w:tcPr>
          <w:p w14:paraId="643AD536" w14:textId="31AD2BCE" w:rsidR="000F5F89" w:rsidRPr="002C59F7" w:rsidRDefault="000F5F89" w:rsidP="00851732">
            <w:pPr>
              <w:spacing w:before="120" w:after="120"/>
              <w:jc w:val="both"/>
              <w:rPr>
                <w:sz w:val="20"/>
                <w:szCs w:val="20"/>
              </w:rPr>
            </w:pPr>
            <w:del w:id="405" w:author="Inno" w:date="2024-11-08T10:14:00Z" w16du:dateUtc="2024-11-08T04:44:00Z">
              <w:r w:rsidRPr="002C59F7" w:rsidDel="0039214A">
                <w:rPr>
                  <w:sz w:val="20"/>
                  <w:szCs w:val="20"/>
                </w:rPr>
                <w:delText xml:space="preserve">Methods of test for soils: Part 22 </w:delText>
              </w:r>
            </w:del>
            <w:r w:rsidRPr="002C59F7">
              <w:rPr>
                <w:sz w:val="20"/>
                <w:szCs w:val="20"/>
              </w:rPr>
              <w:t>Determination of organic matter</w:t>
            </w:r>
            <w:ins w:id="406" w:author="Inno" w:date="2024-11-08T10:14:00Z" w16du:dateUtc="2024-11-08T04:44:00Z">
              <w:r w:rsidR="004D6876">
                <w:rPr>
                  <w:sz w:val="20"/>
                  <w:szCs w:val="20"/>
                </w:rPr>
                <w:t xml:space="preserve"> </w:t>
              </w:r>
            </w:ins>
            <w:del w:id="407" w:author="Inno" w:date="2024-11-08T10:14:00Z" w16du:dateUtc="2024-11-08T04:44:00Z">
              <w:r w:rsidR="00985C93" w:rsidRPr="002C59F7" w:rsidDel="004D6876">
                <w:rPr>
                  <w:sz w:val="20"/>
                  <w:szCs w:val="20"/>
                </w:rPr>
                <w:delText xml:space="preserve">             </w:delText>
              </w:r>
            </w:del>
            <w:r w:rsidRPr="002C59F7">
              <w:rPr>
                <w:sz w:val="20"/>
                <w:szCs w:val="20"/>
              </w:rPr>
              <w:t>(</w:t>
            </w:r>
            <w:r w:rsidRPr="002C59F7">
              <w:rPr>
                <w:i/>
                <w:iCs/>
                <w:sz w:val="20"/>
                <w:szCs w:val="20"/>
              </w:rPr>
              <w:t>first</w:t>
            </w:r>
            <w:r w:rsidRPr="002C59F7">
              <w:rPr>
                <w:sz w:val="20"/>
                <w:szCs w:val="20"/>
              </w:rPr>
              <w:t xml:space="preserve"> </w:t>
            </w:r>
            <w:del w:id="408" w:author="Inno" w:date="2024-11-08T10:16:00Z" w16du:dateUtc="2024-11-08T04:46:00Z">
              <w:r w:rsidRPr="002C59F7" w:rsidDel="006C5858">
                <w:rPr>
                  <w:sz w:val="20"/>
                  <w:szCs w:val="20"/>
                </w:rPr>
                <w:delText xml:space="preserve"> </w:delText>
              </w:r>
            </w:del>
            <w:r w:rsidRPr="002C59F7">
              <w:rPr>
                <w:i/>
                <w:iCs/>
                <w:sz w:val="20"/>
                <w:szCs w:val="20"/>
              </w:rPr>
              <w:t>revision</w:t>
            </w:r>
            <w:r w:rsidRPr="002C59F7">
              <w:rPr>
                <w:sz w:val="20"/>
                <w:szCs w:val="20"/>
              </w:rPr>
              <w:t xml:space="preserve">)  </w:t>
            </w:r>
          </w:p>
        </w:tc>
      </w:tr>
      <w:tr w:rsidR="000F5F89" w:rsidRPr="002C59F7" w14:paraId="37819990" w14:textId="77777777" w:rsidTr="002F5866">
        <w:trPr>
          <w:trHeight w:val="521"/>
          <w:trPrChange w:id="409" w:author="Tanishq Awasthi" w:date="2024-11-11T10:30:00Z" w16du:dateUtc="2024-11-11T05:00:00Z">
            <w:trPr>
              <w:trHeight w:val="1052"/>
            </w:trPr>
          </w:trPrChange>
        </w:trPr>
        <w:tc>
          <w:tcPr>
            <w:tcW w:w="2700" w:type="dxa"/>
            <w:tcPrChange w:id="410" w:author="Tanishq Awasthi" w:date="2024-11-11T10:30:00Z" w16du:dateUtc="2024-11-11T05:00:00Z">
              <w:tcPr>
                <w:tcW w:w="1975" w:type="dxa"/>
                <w:gridSpan w:val="2"/>
              </w:tcPr>
            </w:tcPrChange>
          </w:tcPr>
          <w:p w14:paraId="09C0A398" w14:textId="1B1E32F7" w:rsidR="000F5F89" w:rsidRPr="002C59F7" w:rsidRDefault="000F5F89" w:rsidP="002F5866">
            <w:pPr>
              <w:spacing w:before="120" w:after="120"/>
              <w:ind w:left="360"/>
              <w:rPr>
                <w:sz w:val="20"/>
                <w:szCs w:val="20"/>
              </w:rPr>
              <w:pPrChange w:id="411" w:author="Tanishq Awasthi" w:date="2024-11-11T10:30:00Z" w16du:dateUtc="2024-11-11T05:00:00Z">
                <w:pPr>
                  <w:spacing w:before="120" w:after="120"/>
                  <w:jc w:val="both"/>
                </w:pPr>
              </w:pPrChange>
            </w:pPr>
            <w:del w:id="412" w:author="Inno" w:date="2024-11-08T10:17:00Z" w16du:dateUtc="2024-11-08T04:47:00Z">
              <w:r w:rsidRPr="002C59F7" w:rsidDel="00ED304C">
                <w:rPr>
                  <w:sz w:val="20"/>
                  <w:szCs w:val="20"/>
                </w:rPr>
                <w:delText>IS 2720</w:delText>
              </w:r>
            </w:del>
            <w:r w:rsidRPr="002C59F7">
              <w:rPr>
                <w:sz w:val="20"/>
                <w:szCs w:val="20"/>
              </w:rPr>
              <w:t xml:space="preserve"> (Part 24</w:t>
            </w:r>
            <w:proofErr w:type="gramStart"/>
            <w:r w:rsidRPr="002C59F7">
              <w:rPr>
                <w:sz w:val="20"/>
                <w:szCs w:val="20"/>
              </w:rPr>
              <w:t>)</w:t>
            </w:r>
            <w:ins w:id="413" w:author="Inno" w:date="2024-11-08T10:10:00Z" w16du:dateUtc="2024-11-08T04:40:00Z">
              <w:r w:rsidR="00CF05EB">
                <w:rPr>
                  <w:sz w:val="20"/>
                  <w:szCs w:val="20"/>
                </w:rPr>
                <w:t xml:space="preserve"> </w:t>
              </w:r>
            </w:ins>
            <w:r w:rsidRPr="002C59F7">
              <w:rPr>
                <w:sz w:val="20"/>
                <w:szCs w:val="20"/>
              </w:rPr>
              <w:t>:</w:t>
            </w:r>
            <w:proofErr w:type="gramEnd"/>
            <w:r w:rsidRPr="002C59F7">
              <w:rPr>
                <w:sz w:val="20"/>
                <w:szCs w:val="20"/>
              </w:rPr>
              <w:t xml:space="preserve"> 1976</w:t>
            </w:r>
          </w:p>
        </w:tc>
        <w:tc>
          <w:tcPr>
            <w:tcW w:w="5670" w:type="dxa"/>
            <w:tcPrChange w:id="414" w:author="Tanishq Awasthi" w:date="2024-11-11T10:30:00Z" w16du:dateUtc="2024-11-11T05:00:00Z">
              <w:tcPr>
                <w:tcW w:w="7375" w:type="dxa"/>
                <w:gridSpan w:val="5"/>
              </w:tcPr>
            </w:tcPrChange>
          </w:tcPr>
          <w:p w14:paraId="40BC3AF9" w14:textId="7FDB3942" w:rsidR="000F5F89" w:rsidRPr="002C59F7" w:rsidDel="00121804" w:rsidRDefault="000F5F89" w:rsidP="00851732">
            <w:pPr>
              <w:spacing w:before="120" w:after="120"/>
              <w:jc w:val="both"/>
              <w:rPr>
                <w:del w:id="415" w:author="Inno" w:date="2024-11-08T10:15:00Z" w16du:dateUtc="2024-11-08T04:45:00Z"/>
                <w:sz w:val="20"/>
                <w:szCs w:val="20"/>
              </w:rPr>
            </w:pPr>
            <w:del w:id="416" w:author="Inno" w:date="2024-11-08T10:17:00Z" w16du:dateUtc="2024-11-08T04:47:00Z">
              <w:r w:rsidRPr="002C59F7" w:rsidDel="0034502C">
                <w:rPr>
                  <w:sz w:val="20"/>
                  <w:szCs w:val="20"/>
                </w:rPr>
                <w:delText xml:space="preserve">Methods of test for soils: Part 24 </w:delText>
              </w:r>
            </w:del>
            <w:r w:rsidRPr="002C59F7">
              <w:rPr>
                <w:sz w:val="20"/>
                <w:szCs w:val="20"/>
              </w:rPr>
              <w:t>Determination of cation exchange capacity (</w:t>
            </w:r>
            <w:r w:rsidRPr="002C59F7">
              <w:rPr>
                <w:i/>
                <w:iCs/>
                <w:sz w:val="20"/>
                <w:szCs w:val="20"/>
              </w:rPr>
              <w:t>first revision</w:t>
            </w:r>
            <w:r w:rsidRPr="002C59F7">
              <w:rPr>
                <w:sz w:val="20"/>
                <w:szCs w:val="20"/>
              </w:rPr>
              <w:t>)</w:t>
            </w:r>
          </w:p>
          <w:p w14:paraId="3E50A974" w14:textId="102F40F2" w:rsidR="000F5F89" w:rsidRPr="002C59F7" w:rsidRDefault="000F5F89" w:rsidP="00851732">
            <w:pPr>
              <w:spacing w:before="120" w:after="120"/>
              <w:jc w:val="both"/>
              <w:rPr>
                <w:sz w:val="20"/>
                <w:szCs w:val="20"/>
              </w:rPr>
            </w:pPr>
          </w:p>
        </w:tc>
      </w:tr>
      <w:tr w:rsidR="000F5F89" w:rsidRPr="002C59F7" w14:paraId="47D84C3E" w14:textId="77777777" w:rsidTr="002F5866">
        <w:trPr>
          <w:trHeight w:val="503"/>
          <w:trPrChange w:id="417" w:author="Tanishq Awasthi" w:date="2024-11-11T10:30:00Z" w16du:dateUtc="2024-11-11T05:00:00Z">
            <w:trPr>
              <w:trHeight w:val="503"/>
            </w:trPr>
          </w:trPrChange>
        </w:trPr>
        <w:tc>
          <w:tcPr>
            <w:tcW w:w="2700" w:type="dxa"/>
            <w:tcPrChange w:id="418" w:author="Tanishq Awasthi" w:date="2024-11-11T10:30:00Z" w16du:dateUtc="2024-11-11T05:00:00Z">
              <w:tcPr>
                <w:tcW w:w="1975" w:type="dxa"/>
                <w:gridSpan w:val="2"/>
              </w:tcPr>
            </w:tcPrChange>
          </w:tcPr>
          <w:p w14:paraId="48113574" w14:textId="04FAD9BA" w:rsidR="000F5F89" w:rsidRPr="002C59F7" w:rsidRDefault="000F5F89" w:rsidP="002F5866">
            <w:pPr>
              <w:spacing w:before="120" w:after="120"/>
              <w:rPr>
                <w:sz w:val="20"/>
                <w:szCs w:val="20"/>
              </w:rPr>
              <w:pPrChange w:id="419" w:author="Tanishq Awasthi" w:date="2024-11-11T10:30:00Z" w16du:dateUtc="2024-11-11T05:00:00Z">
                <w:pPr>
                  <w:spacing w:before="120" w:after="120"/>
                  <w:jc w:val="both"/>
                </w:pPr>
              </w:pPrChange>
            </w:pPr>
            <w:r w:rsidRPr="002C59F7">
              <w:rPr>
                <w:sz w:val="20"/>
                <w:szCs w:val="20"/>
              </w:rPr>
              <w:t>IS 3025 (Part 42</w:t>
            </w:r>
            <w:proofErr w:type="gramStart"/>
            <w:r w:rsidRPr="002C59F7">
              <w:rPr>
                <w:sz w:val="20"/>
                <w:szCs w:val="20"/>
              </w:rPr>
              <w:t>)</w:t>
            </w:r>
            <w:ins w:id="420" w:author="Inno" w:date="2024-11-08T10:10:00Z" w16du:dateUtc="2024-11-08T04:40:00Z">
              <w:r w:rsidR="00CF05EB">
                <w:rPr>
                  <w:sz w:val="20"/>
                  <w:szCs w:val="20"/>
                </w:rPr>
                <w:t xml:space="preserve"> </w:t>
              </w:r>
            </w:ins>
            <w:r w:rsidRPr="002C59F7">
              <w:rPr>
                <w:sz w:val="20"/>
                <w:szCs w:val="20"/>
              </w:rPr>
              <w:t>:</w:t>
            </w:r>
            <w:proofErr w:type="gramEnd"/>
            <w:r w:rsidRPr="002C59F7">
              <w:rPr>
                <w:sz w:val="20"/>
                <w:szCs w:val="20"/>
              </w:rPr>
              <w:t xml:space="preserve"> </w:t>
            </w:r>
            <w:r w:rsidR="001C328C" w:rsidRPr="002C59F7">
              <w:rPr>
                <w:sz w:val="20"/>
                <w:szCs w:val="20"/>
              </w:rPr>
              <w:t>2024</w:t>
            </w:r>
          </w:p>
        </w:tc>
        <w:tc>
          <w:tcPr>
            <w:tcW w:w="5670" w:type="dxa"/>
            <w:tcPrChange w:id="421" w:author="Tanishq Awasthi" w:date="2024-11-11T10:30:00Z" w16du:dateUtc="2024-11-11T05:00:00Z">
              <w:tcPr>
                <w:tcW w:w="7375" w:type="dxa"/>
                <w:gridSpan w:val="5"/>
              </w:tcPr>
            </w:tcPrChange>
          </w:tcPr>
          <w:p w14:paraId="573C8572" w14:textId="19938168" w:rsidR="000F5F89" w:rsidRPr="002C59F7" w:rsidRDefault="000F5F89" w:rsidP="00851732">
            <w:pPr>
              <w:spacing w:before="120" w:after="120"/>
              <w:jc w:val="both"/>
              <w:rPr>
                <w:sz w:val="20"/>
                <w:szCs w:val="20"/>
              </w:rPr>
            </w:pPr>
            <w:r w:rsidRPr="002C59F7">
              <w:rPr>
                <w:sz w:val="20"/>
                <w:szCs w:val="20"/>
              </w:rPr>
              <w:t>Methods of sampling and test (physical and chemical) for water and</w:t>
            </w:r>
            <w:r w:rsidR="001C328C" w:rsidRPr="002C59F7">
              <w:rPr>
                <w:sz w:val="20"/>
                <w:szCs w:val="20"/>
              </w:rPr>
              <w:t xml:space="preserve"> wastewater</w:t>
            </w:r>
            <w:ins w:id="422" w:author="Inno" w:date="2024-11-08T10:19:00Z" w16du:dateUtc="2024-11-08T04:49:00Z">
              <w:r w:rsidR="00140F19">
                <w:rPr>
                  <w:sz w:val="20"/>
                  <w:szCs w:val="20"/>
                </w:rPr>
                <w:t>: Part 42 Copper</w:t>
              </w:r>
            </w:ins>
            <w:r w:rsidR="00985C93" w:rsidRPr="002C59F7">
              <w:rPr>
                <w:sz w:val="20"/>
                <w:szCs w:val="20"/>
              </w:rPr>
              <w:t xml:space="preserve"> </w:t>
            </w:r>
            <w:r w:rsidRPr="002C59F7">
              <w:rPr>
                <w:sz w:val="20"/>
                <w:szCs w:val="20"/>
              </w:rPr>
              <w:t>(</w:t>
            </w:r>
            <w:r w:rsidR="001C328C" w:rsidRPr="002C59F7">
              <w:rPr>
                <w:i/>
                <w:iCs/>
                <w:sz w:val="20"/>
                <w:szCs w:val="20"/>
              </w:rPr>
              <w:t>second</w:t>
            </w:r>
            <w:r w:rsidR="001C328C" w:rsidRPr="002C59F7">
              <w:rPr>
                <w:sz w:val="20"/>
                <w:szCs w:val="20"/>
              </w:rPr>
              <w:t xml:space="preserve"> </w:t>
            </w:r>
            <w:del w:id="423" w:author="Inno" w:date="2024-11-08T10:23:00Z" w16du:dateUtc="2024-11-08T04:53:00Z">
              <w:r w:rsidRPr="002C59F7" w:rsidDel="00D17D17">
                <w:rPr>
                  <w:i/>
                  <w:iCs/>
                  <w:sz w:val="20"/>
                  <w:szCs w:val="20"/>
                </w:rPr>
                <w:delText xml:space="preserve"> </w:delText>
              </w:r>
            </w:del>
            <w:r w:rsidRPr="002C59F7">
              <w:rPr>
                <w:i/>
                <w:iCs/>
                <w:sz w:val="20"/>
                <w:szCs w:val="20"/>
              </w:rPr>
              <w:t>revision</w:t>
            </w:r>
            <w:r w:rsidRPr="002C59F7">
              <w:rPr>
                <w:sz w:val="20"/>
                <w:szCs w:val="20"/>
              </w:rPr>
              <w:t>)</w:t>
            </w:r>
          </w:p>
        </w:tc>
      </w:tr>
      <w:tr w:rsidR="000F5F89" w:rsidRPr="002C59F7" w14:paraId="143E6578" w14:textId="77777777" w:rsidTr="002F5866">
        <w:trPr>
          <w:trHeight w:val="503"/>
          <w:trPrChange w:id="424" w:author="Tanishq Awasthi" w:date="2024-11-11T10:30:00Z" w16du:dateUtc="2024-11-11T05:00:00Z">
            <w:trPr>
              <w:trHeight w:val="503"/>
            </w:trPr>
          </w:trPrChange>
        </w:trPr>
        <w:tc>
          <w:tcPr>
            <w:tcW w:w="2700" w:type="dxa"/>
            <w:tcPrChange w:id="425" w:author="Tanishq Awasthi" w:date="2024-11-11T10:30:00Z" w16du:dateUtc="2024-11-11T05:00:00Z">
              <w:tcPr>
                <w:tcW w:w="1975" w:type="dxa"/>
                <w:gridSpan w:val="2"/>
              </w:tcPr>
            </w:tcPrChange>
          </w:tcPr>
          <w:p w14:paraId="3F5D16D8" w14:textId="0CB8255B" w:rsidR="000F5F89" w:rsidRPr="002C59F7" w:rsidRDefault="000F5F89" w:rsidP="002F5866">
            <w:pPr>
              <w:spacing w:before="120" w:after="120"/>
              <w:rPr>
                <w:sz w:val="20"/>
                <w:szCs w:val="20"/>
              </w:rPr>
              <w:pPrChange w:id="426" w:author="Tanishq Awasthi" w:date="2024-11-11T10:30:00Z" w16du:dateUtc="2024-11-11T05:00:00Z">
                <w:pPr>
                  <w:spacing w:before="120" w:after="120"/>
                  <w:jc w:val="both"/>
                </w:pPr>
              </w:pPrChange>
            </w:pPr>
            <w:r w:rsidRPr="002C59F7">
              <w:rPr>
                <w:sz w:val="20"/>
                <w:szCs w:val="20"/>
              </w:rPr>
              <w:t xml:space="preserve">IS </w:t>
            </w:r>
            <w:proofErr w:type="gramStart"/>
            <w:r w:rsidRPr="002C59F7">
              <w:rPr>
                <w:sz w:val="20"/>
                <w:szCs w:val="20"/>
              </w:rPr>
              <w:t>5305</w:t>
            </w:r>
            <w:ins w:id="427" w:author="Inno" w:date="2024-11-08T10:10:00Z" w16du:dateUtc="2024-11-08T04:40:00Z">
              <w:r w:rsidR="00CF05EB">
                <w:rPr>
                  <w:sz w:val="20"/>
                  <w:szCs w:val="20"/>
                </w:rPr>
                <w:t xml:space="preserve"> </w:t>
              </w:r>
            </w:ins>
            <w:r w:rsidRPr="002C59F7">
              <w:rPr>
                <w:sz w:val="20"/>
                <w:szCs w:val="20"/>
              </w:rPr>
              <w:t>:</w:t>
            </w:r>
            <w:proofErr w:type="gramEnd"/>
            <w:r w:rsidRPr="002C59F7">
              <w:rPr>
                <w:sz w:val="20"/>
                <w:szCs w:val="20"/>
              </w:rPr>
              <w:t xml:space="preserve"> 1969 </w:t>
            </w:r>
          </w:p>
        </w:tc>
        <w:tc>
          <w:tcPr>
            <w:tcW w:w="5670" w:type="dxa"/>
            <w:tcPrChange w:id="428" w:author="Tanishq Awasthi" w:date="2024-11-11T10:30:00Z" w16du:dateUtc="2024-11-11T05:00:00Z">
              <w:tcPr>
                <w:tcW w:w="7375" w:type="dxa"/>
                <w:gridSpan w:val="5"/>
              </w:tcPr>
            </w:tcPrChange>
          </w:tcPr>
          <w:p w14:paraId="714236D4" w14:textId="051AB21E" w:rsidR="000F5F89" w:rsidRPr="002C59F7" w:rsidRDefault="000F5F89" w:rsidP="00851732">
            <w:pPr>
              <w:spacing w:before="120" w:after="120"/>
              <w:jc w:val="both"/>
              <w:rPr>
                <w:sz w:val="20"/>
                <w:szCs w:val="20"/>
              </w:rPr>
            </w:pPr>
            <w:r w:rsidRPr="002C59F7">
              <w:rPr>
                <w:sz w:val="20"/>
                <w:szCs w:val="20"/>
              </w:rPr>
              <w:t>Method for volumetric determination of phosphorus</w:t>
            </w:r>
          </w:p>
        </w:tc>
      </w:tr>
      <w:tr w:rsidR="00D17D17" w:rsidRPr="002C59F7" w14:paraId="22C0F129" w14:textId="77777777" w:rsidTr="002F5866">
        <w:trPr>
          <w:trHeight w:val="503"/>
          <w:ins w:id="429" w:author="Inno" w:date="2024-11-08T10:23:00Z"/>
          <w:trPrChange w:id="430" w:author="Tanishq Awasthi" w:date="2024-11-11T10:30:00Z" w16du:dateUtc="2024-11-11T05:00:00Z">
            <w:trPr>
              <w:gridAfter w:val="0"/>
              <w:trHeight w:val="503"/>
            </w:trPr>
          </w:trPrChange>
        </w:trPr>
        <w:tc>
          <w:tcPr>
            <w:tcW w:w="2700" w:type="dxa"/>
            <w:tcPrChange w:id="431" w:author="Tanishq Awasthi" w:date="2024-11-11T10:30:00Z" w16du:dateUtc="2024-11-11T05:00:00Z">
              <w:tcPr>
                <w:tcW w:w="2155" w:type="dxa"/>
                <w:gridSpan w:val="3"/>
              </w:tcPr>
            </w:tcPrChange>
          </w:tcPr>
          <w:p w14:paraId="674F74F3" w14:textId="0A0A69FA" w:rsidR="00D17D17" w:rsidRPr="002C59F7" w:rsidRDefault="00D17D17" w:rsidP="002F5866">
            <w:pPr>
              <w:spacing w:before="120" w:after="120"/>
              <w:rPr>
                <w:ins w:id="432" w:author="Inno" w:date="2024-11-08T10:23:00Z" w16du:dateUtc="2024-11-08T04:53:00Z"/>
                <w:sz w:val="20"/>
                <w:szCs w:val="20"/>
              </w:rPr>
              <w:pPrChange w:id="433" w:author="Tanishq Awasthi" w:date="2024-11-11T10:30:00Z" w16du:dateUtc="2024-11-11T05:00:00Z">
                <w:pPr>
                  <w:spacing w:before="120" w:after="120"/>
                  <w:jc w:val="both"/>
                </w:pPr>
              </w:pPrChange>
            </w:pPr>
            <w:ins w:id="434" w:author="Inno" w:date="2024-11-08T10:23:00Z" w16du:dateUtc="2024-11-08T04:53:00Z">
              <w:r w:rsidRPr="001B0DAB">
                <w:rPr>
                  <w:sz w:val="20"/>
                  <w:szCs w:val="20"/>
                </w:rPr>
                <w:t>IS 6092</w:t>
              </w:r>
            </w:ins>
          </w:p>
        </w:tc>
        <w:tc>
          <w:tcPr>
            <w:tcW w:w="5670" w:type="dxa"/>
            <w:tcPrChange w:id="435" w:author="Tanishq Awasthi" w:date="2024-11-11T10:30:00Z" w16du:dateUtc="2024-11-11T05:00:00Z">
              <w:tcPr>
                <w:tcW w:w="6120" w:type="dxa"/>
                <w:gridSpan w:val="2"/>
              </w:tcPr>
            </w:tcPrChange>
          </w:tcPr>
          <w:p w14:paraId="6E468749" w14:textId="5A08A990" w:rsidR="00D17D17" w:rsidRPr="002C59F7" w:rsidRDefault="00D17D17" w:rsidP="00851732">
            <w:pPr>
              <w:spacing w:before="120" w:after="120"/>
              <w:jc w:val="both"/>
              <w:rPr>
                <w:ins w:id="436" w:author="Inno" w:date="2024-11-08T10:23:00Z" w16du:dateUtc="2024-11-08T04:53:00Z"/>
                <w:sz w:val="20"/>
                <w:szCs w:val="20"/>
              </w:rPr>
            </w:pPr>
            <w:ins w:id="437" w:author="Inno" w:date="2024-11-08T10:23:00Z" w16du:dateUtc="2024-11-08T04:53:00Z">
              <w:r w:rsidRPr="002C59F7">
                <w:rPr>
                  <w:sz w:val="20"/>
                  <w:szCs w:val="20"/>
                </w:rPr>
                <w:t>Methods of sampling and test for fertilizers:</w:t>
              </w:r>
            </w:ins>
          </w:p>
        </w:tc>
      </w:tr>
      <w:tr w:rsidR="000F5F89" w:rsidRPr="002C59F7" w14:paraId="76DB6703" w14:textId="77777777" w:rsidTr="002F5866">
        <w:trPr>
          <w:trHeight w:val="503"/>
          <w:trPrChange w:id="438" w:author="Tanishq Awasthi" w:date="2024-11-11T10:30:00Z" w16du:dateUtc="2024-11-11T05:00:00Z">
            <w:trPr>
              <w:trHeight w:val="503"/>
            </w:trPr>
          </w:trPrChange>
        </w:trPr>
        <w:tc>
          <w:tcPr>
            <w:tcW w:w="2700" w:type="dxa"/>
            <w:tcPrChange w:id="439" w:author="Tanishq Awasthi" w:date="2024-11-11T10:30:00Z" w16du:dateUtc="2024-11-11T05:00:00Z">
              <w:tcPr>
                <w:tcW w:w="1975" w:type="dxa"/>
                <w:gridSpan w:val="2"/>
              </w:tcPr>
            </w:tcPrChange>
          </w:tcPr>
          <w:p w14:paraId="67EF77C5" w14:textId="30BC0205" w:rsidR="000F5F89" w:rsidRPr="002C59F7" w:rsidRDefault="00B53B72" w:rsidP="002F5866">
            <w:pPr>
              <w:spacing w:before="120" w:after="120"/>
              <w:ind w:left="695" w:hanging="335"/>
              <w:rPr>
                <w:sz w:val="20"/>
                <w:szCs w:val="20"/>
              </w:rPr>
              <w:pPrChange w:id="440" w:author="Tanishq Awasthi" w:date="2024-11-11T10:30:00Z" w16du:dateUtc="2024-11-11T05:00:00Z">
                <w:pPr>
                  <w:spacing w:before="120" w:after="120"/>
                  <w:jc w:val="both"/>
                </w:pPr>
              </w:pPrChange>
            </w:pPr>
            <w:del w:id="441" w:author="Inno" w:date="2024-11-08T10:23:00Z" w16du:dateUtc="2024-11-08T04:53:00Z">
              <w:r w:rsidRPr="002C59F7" w:rsidDel="00D17D17">
                <w:rPr>
                  <w:sz w:val="20"/>
                  <w:szCs w:val="20"/>
                </w:rPr>
                <w:delText>IS</w:delText>
              </w:r>
              <w:r w:rsidR="00985C93" w:rsidRPr="002C59F7" w:rsidDel="00D17D17">
                <w:rPr>
                  <w:sz w:val="20"/>
                  <w:szCs w:val="20"/>
                </w:rPr>
                <w:delText xml:space="preserve"> </w:delText>
              </w:r>
              <w:r w:rsidRPr="002C59F7" w:rsidDel="00D17D17">
                <w:rPr>
                  <w:sz w:val="20"/>
                  <w:szCs w:val="20"/>
                </w:rPr>
                <w:delText>6092</w:delText>
              </w:r>
            </w:del>
            <w:r w:rsidR="00985C93" w:rsidRPr="002C59F7">
              <w:rPr>
                <w:sz w:val="20"/>
                <w:szCs w:val="20"/>
              </w:rPr>
              <w:t xml:space="preserve"> </w:t>
            </w:r>
            <w:r w:rsidRPr="002C59F7">
              <w:rPr>
                <w:sz w:val="20"/>
                <w:szCs w:val="20"/>
              </w:rPr>
              <w:t>(Part 2</w:t>
            </w:r>
            <w:ins w:id="442" w:author="Inno" w:date="2024-11-08T10:24:00Z" w16du:dateUtc="2024-11-08T04:54:00Z">
              <w:r w:rsidR="00E86AF2">
                <w:rPr>
                  <w:sz w:val="20"/>
                  <w:szCs w:val="20"/>
                </w:rPr>
                <w:t>)</w:t>
              </w:r>
            </w:ins>
            <w:del w:id="443" w:author="Inno" w:date="2024-11-08T10:24:00Z" w16du:dateUtc="2024-11-08T04:54:00Z">
              <w:r w:rsidRPr="002C59F7" w:rsidDel="00E86AF2">
                <w:rPr>
                  <w:sz w:val="20"/>
                  <w:szCs w:val="20"/>
                </w:rPr>
                <w:delText>/</w:delText>
              </w:r>
            </w:del>
            <w:del w:id="444" w:author="Inno" w:date="2024-11-08T10:20:00Z" w16du:dateUtc="2024-11-08T04:50:00Z">
              <w:r w:rsidR="00985C93" w:rsidRPr="002C59F7" w:rsidDel="00091062">
                <w:rPr>
                  <w:sz w:val="20"/>
                  <w:szCs w:val="20"/>
                </w:rPr>
                <w:delText xml:space="preserve"> </w:delText>
              </w:r>
            </w:del>
            <w:del w:id="445" w:author="Inno" w:date="2024-11-08T10:24:00Z" w16du:dateUtc="2024-11-08T04:54:00Z">
              <w:r w:rsidRPr="002C59F7" w:rsidDel="00E86AF2">
                <w:rPr>
                  <w:sz w:val="20"/>
                  <w:szCs w:val="20"/>
                </w:rPr>
                <w:delText>Sec 5): 2004</w:delText>
              </w:r>
            </w:del>
          </w:p>
        </w:tc>
        <w:tc>
          <w:tcPr>
            <w:tcW w:w="5670" w:type="dxa"/>
            <w:tcPrChange w:id="446" w:author="Tanishq Awasthi" w:date="2024-11-11T10:30:00Z" w16du:dateUtc="2024-11-11T05:00:00Z">
              <w:tcPr>
                <w:tcW w:w="7375" w:type="dxa"/>
                <w:gridSpan w:val="5"/>
              </w:tcPr>
            </w:tcPrChange>
          </w:tcPr>
          <w:p w14:paraId="68D2B7A0" w14:textId="505544F8" w:rsidR="000F5F89" w:rsidRPr="002C59F7" w:rsidRDefault="000F5F89" w:rsidP="00851732">
            <w:pPr>
              <w:spacing w:before="120" w:after="120"/>
              <w:jc w:val="both"/>
              <w:rPr>
                <w:sz w:val="20"/>
                <w:szCs w:val="20"/>
              </w:rPr>
            </w:pPr>
            <w:del w:id="447" w:author="Inno" w:date="2024-11-08T10:23:00Z" w16du:dateUtc="2024-11-08T04:53:00Z">
              <w:r w:rsidRPr="002C59F7" w:rsidDel="00D17D17">
                <w:rPr>
                  <w:sz w:val="20"/>
                  <w:szCs w:val="20"/>
                </w:rPr>
                <w:delText xml:space="preserve">Methods of sampling and test for fertilizers: </w:delText>
              </w:r>
            </w:del>
            <w:del w:id="448" w:author="Inno" w:date="2024-11-08T10:24:00Z" w16du:dateUtc="2024-11-08T04:54:00Z">
              <w:r w:rsidRPr="002C59F7" w:rsidDel="00E86AF2">
                <w:rPr>
                  <w:sz w:val="20"/>
                  <w:szCs w:val="20"/>
                </w:rPr>
                <w:delText xml:space="preserve">Part 2 </w:delText>
              </w:r>
            </w:del>
            <w:r w:rsidRPr="002C59F7">
              <w:rPr>
                <w:sz w:val="20"/>
                <w:szCs w:val="20"/>
              </w:rPr>
              <w:t xml:space="preserve">Determination of </w:t>
            </w:r>
            <w:del w:id="449" w:author="Inno" w:date="2024-11-08T10:23:00Z" w16du:dateUtc="2024-11-08T04:53:00Z">
              <w:r w:rsidRPr="002C59F7" w:rsidDel="00D17D17">
                <w:rPr>
                  <w:sz w:val="20"/>
                  <w:szCs w:val="20"/>
                </w:rPr>
                <w:delText xml:space="preserve">           </w:delText>
              </w:r>
            </w:del>
            <w:r w:rsidRPr="002C59F7">
              <w:rPr>
                <w:sz w:val="20"/>
                <w:szCs w:val="20"/>
              </w:rPr>
              <w:t xml:space="preserve">nitrogen, </w:t>
            </w:r>
            <w:del w:id="450" w:author="Inno" w:date="2024-11-08T10:25:00Z" w16du:dateUtc="2024-11-08T04:55:00Z">
              <w:r w:rsidRPr="002C59F7" w:rsidDel="00E86AF2">
                <w:rPr>
                  <w:sz w:val="20"/>
                  <w:szCs w:val="20"/>
                </w:rPr>
                <w:delText>Section 5 Total nitrogen content — Titrimetric method distillation</w:delText>
              </w:r>
            </w:del>
          </w:p>
        </w:tc>
      </w:tr>
      <w:tr w:rsidR="00E86AF2" w:rsidRPr="002C59F7" w14:paraId="36CC5E8F" w14:textId="77777777" w:rsidTr="002F5866">
        <w:trPr>
          <w:trHeight w:val="503"/>
          <w:ins w:id="451" w:author="Inno" w:date="2024-11-08T10:24:00Z"/>
          <w:trPrChange w:id="452" w:author="Tanishq Awasthi" w:date="2024-11-11T10:30:00Z" w16du:dateUtc="2024-11-11T05:00:00Z">
            <w:trPr>
              <w:gridAfter w:val="0"/>
              <w:trHeight w:val="503"/>
            </w:trPr>
          </w:trPrChange>
        </w:trPr>
        <w:tc>
          <w:tcPr>
            <w:tcW w:w="2700" w:type="dxa"/>
            <w:tcPrChange w:id="453" w:author="Tanishq Awasthi" w:date="2024-11-11T10:30:00Z" w16du:dateUtc="2024-11-11T05:00:00Z">
              <w:tcPr>
                <w:tcW w:w="2155" w:type="dxa"/>
                <w:gridSpan w:val="3"/>
              </w:tcPr>
            </w:tcPrChange>
          </w:tcPr>
          <w:p w14:paraId="3C7CFEF9" w14:textId="73D4547F" w:rsidR="00E86AF2" w:rsidRPr="002C59F7" w:rsidDel="00D17D17" w:rsidRDefault="00E86AF2" w:rsidP="002F5866">
            <w:pPr>
              <w:spacing w:before="120" w:after="120"/>
              <w:ind w:left="695" w:firstLine="25"/>
              <w:rPr>
                <w:ins w:id="454" w:author="Inno" w:date="2024-11-08T10:24:00Z" w16du:dateUtc="2024-11-08T04:54:00Z"/>
                <w:sz w:val="20"/>
                <w:szCs w:val="20"/>
              </w:rPr>
              <w:pPrChange w:id="455" w:author="Tanishq Awasthi" w:date="2024-11-11T10:30:00Z" w16du:dateUtc="2024-11-11T05:00:00Z">
                <w:pPr>
                  <w:spacing w:before="120" w:after="120"/>
                  <w:ind w:left="335" w:hanging="335"/>
                  <w:jc w:val="both"/>
                </w:pPr>
              </w:pPrChange>
            </w:pPr>
            <w:ins w:id="456" w:author="Inno" w:date="2024-11-08T10:25:00Z" w16du:dateUtc="2024-11-08T04:55:00Z">
              <w:r>
                <w:rPr>
                  <w:sz w:val="20"/>
                  <w:szCs w:val="20"/>
                </w:rPr>
                <w:t>(</w:t>
              </w:r>
            </w:ins>
            <w:ins w:id="457" w:author="Inno" w:date="2024-11-08T10:24:00Z" w16du:dateUtc="2024-11-08T04:54:00Z">
              <w:r w:rsidRPr="002C59F7">
                <w:rPr>
                  <w:sz w:val="20"/>
                  <w:szCs w:val="20"/>
                </w:rPr>
                <w:t>Sec 5</w:t>
              </w:r>
              <w:proofErr w:type="gramStart"/>
              <w:r w:rsidRPr="002C59F7">
                <w:rPr>
                  <w:sz w:val="20"/>
                  <w:szCs w:val="20"/>
                </w:rPr>
                <w:t>)</w:t>
              </w:r>
              <w:r>
                <w:rPr>
                  <w:sz w:val="20"/>
                  <w:szCs w:val="20"/>
                </w:rPr>
                <w:t xml:space="preserve"> </w:t>
              </w:r>
              <w:r w:rsidRPr="002C59F7">
                <w:rPr>
                  <w:sz w:val="20"/>
                  <w:szCs w:val="20"/>
                </w:rPr>
                <w:t>:</w:t>
              </w:r>
              <w:proofErr w:type="gramEnd"/>
              <w:r w:rsidRPr="002C59F7">
                <w:rPr>
                  <w:sz w:val="20"/>
                  <w:szCs w:val="20"/>
                </w:rPr>
                <w:t xml:space="preserve"> 2004</w:t>
              </w:r>
              <w:r>
                <w:rPr>
                  <w:sz w:val="20"/>
                  <w:szCs w:val="20"/>
                </w:rPr>
                <w:t>/</w:t>
              </w:r>
            </w:ins>
            <w:ins w:id="458" w:author="Inno" w:date="2024-11-08T10:26:00Z" w16du:dateUtc="2024-11-08T04:56:00Z">
              <w:r>
                <w:rPr>
                  <w:sz w:val="20"/>
                  <w:szCs w:val="20"/>
                </w:rPr>
                <w:t xml:space="preserve">             </w:t>
              </w:r>
            </w:ins>
            <w:ins w:id="459" w:author="Inno" w:date="2024-11-08T10:24:00Z" w16du:dateUtc="2024-11-08T04:54:00Z">
              <w:r>
                <w:rPr>
                  <w:sz w:val="20"/>
                  <w:szCs w:val="20"/>
                </w:rPr>
                <w:t>ISO 5315 : 1984</w:t>
              </w:r>
            </w:ins>
          </w:p>
        </w:tc>
        <w:tc>
          <w:tcPr>
            <w:tcW w:w="5670" w:type="dxa"/>
            <w:tcPrChange w:id="460" w:author="Tanishq Awasthi" w:date="2024-11-11T10:30:00Z" w16du:dateUtc="2024-11-11T05:00:00Z">
              <w:tcPr>
                <w:tcW w:w="6120" w:type="dxa"/>
                <w:gridSpan w:val="2"/>
              </w:tcPr>
            </w:tcPrChange>
          </w:tcPr>
          <w:p w14:paraId="224E7432" w14:textId="36F024F3" w:rsidR="00E86AF2" w:rsidRPr="002C59F7" w:rsidDel="00D17D17" w:rsidRDefault="00E86AF2" w:rsidP="00851732">
            <w:pPr>
              <w:spacing w:before="120" w:after="120"/>
              <w:jc w:val="both"/>
              <w:rPr>
                <w:ins w:id="461" w:author="Inno" w:date="2024-11-08T10:24:00Z" w16du:dateUtc="2024-11-08T04:54:00Z"/>
                <w:sz w:val="20"/>
                <w:szCs w:val="20"/>
              </w:rPr>
            </w:pPr>
            <w:ins w:id="462" w:author="Inno" w:date="2024-11-08T10:25:00Z" w16du:dateUtc="2024-11-08T04:55:00Z">
              <w:r w:rsidRPr="002C59F7">
                <w:rPr>
                  <w:sz w:val="20"/>
                  <w:szCs w:val="20"/>
                </w:rPr>
                <w:t xml:space="preserve">Total nitrogen content — Titrimetric method </w:t>
              </w:r>
              <w:r>
                <w:rPr>
                  <w:sz w:val="20"/>
                  <w:szCs w:val="20"/>
                </w:rPr>
                <w:t xml:space="preserve">after </w:t>
              </w:r>
              <w:r w:rsidRPr="002C59F7">
                <w:rPr>
                  <w:sz w:val="20"/>
                  <w:szCs w:val="20"/>
                </w:rPr>
                <w:t>distillation</w:t>
              </w:r>
            </w:ins>
          </w:p>
        </w:tc>
      </w:tr>
      <w:tr w:rsidR="000F5F89" w:rsidRPr="002C59F7" w14:paraId="7D2C5999" w14:textId="77777777" w:rsidTr="002F5866">
        <w:trPr>
          <w:trHeight w:val="503"/>
          <w:trPrChange w:id="463" w:author="Tanishq Awasthi" w:date="2024-11-11T10:30:00Z" w16du:dateUtc="2024-11-11T05:00:00Z">
            <w:trPr>
              <w:trHeight w:val="503"/>
            </w:trPr>
          </w:trPrChange>
        </w:trPr>
        <w:tc>
          <w:tcPr>
            <w:tcW w:w="2700" w:type="dxa"/>
            <w:tcPrChange w:id="464" w:author="Tanishq Awasthi" w:date="2024-11-11T10:30:00Z" w16du:dateUtc="2024-11-11T05:00:00Z">
              <w:tcPr>
                <w:tcW w:w="1975" w:type="dxa"/>
                <w:gridSpan w:val="2"/>
              </w:tcPr>
            </w:tcPrChange>
          </w:tcPr>
          <w:p w14:paraId="10C91DD9" w14:textId="3D47D971" w:rsidR="000F5F89" w:rsidRPr="002C59F7" w:rsidRDefault="00B53B72" w:rsidP="002F5866">
            <w:pPr>
              <w:spacing w:before="120" w:after="120"/>
              <w:rPr>
                <w:sz w:val="20"/>
                <w:szCs w:val="20"/>
              </w:rPr>
              <w:pPrChange w:id="465" w:author="Tanishq Awasthi" w:date="2024-11-11T10:30:00Z" w16du:dateUtc="2024-11-11T05:00:00Z">
                <w:pPr>
                  <w:spacing w:before="120" w:after="120"/>
                  <w:jc w:val="both"/>
                </w:pPr>
              </w:pPrChange>
            </w:pPr>
            <w:del w:id="466" w:author="Inno" w:date="2024-11-08T10:24:00Z" w16du:dateUtc="2024-11-08T04:54:00Z">
              <w:r w:rsidRPr="002C59F7" w:rsidDel="00E86AF2">
                <w:rPr>
                  <w:sz w:val="20"/>
                  <w:szCs w:val="20"/>
                </w:rPr>
                <w:delText xml:space="preserve">IS 6092 </w:delText>
              </w:r>
            </w:del>
            <w:r w:rsidRPr="002C59F7">
              <w:rPr>
                <w:sz w:val="20"/>
                <w:szCs w:val="20"/>
              </w:rPr>
              <w:t>(Part 4</w:t>
            </w:r>
            <w:proofErr w:type="gramStart"/>
            <w:r w:rsidRPr="002C59F7">
              <w:rPr>
                <w:sz w:val="20"/>
                <w:szCs w:val="20"/>
              </w:rPr>
              <w:t>)</w:t>
            </w:r>
            <w:ins w:id="467" w:author="Inno" w:date="2024-11-08T10:10:00Z" w16du:dateUtc="2024-11-08T04:40:00Z">
              <w:r w:rsidR="00CF05EB">
                <w:rPr>
                  <w:sz w:val="20"/>
                  <w:szCs w:val="20"/>
                </w:rPr>
                <w:t xml:space="preserve"> </w:t>
              </w:r>
            </w:ins>
            <w:r w:rsidRPr="002C59F7">
              <w:rPr>
                <w:sz w:val="20"/>
                <w:szCs w:val="20"/>
              </w:rPr>
              <w:t>:</w:t>
            </w:r>
            <w:proofErr w:type="gramEnd"/>
            <w:r w:rsidRPr="002C59F7">
              <w:rPr>
                <w:sz w:val="20"/>
                <w:szCs w:val="20"/>
              </w:rPr>
              <w:t xml:space="preserve"> 1985</w:t>
            </w:r>
          </w:p>
        </w:tc>
        <w:tc>
          <w:tcPr>
            <w:tcW w:w="5670" w:type="dxa"/>
            <w:tcPrChange w:id="468" w:author="Tanishq Awasthi" w:date="2024-11-11T10:30:00Z" w16du:dateUtc="2024-11-11T05:00:00Z">
              <w:tcPr>
                <w:tcW w:w="7375" w:type="dxa"/>
                <w:gridSpan w:val="5"/>
              </w:tcPr>
            </w:tcPrChange>
          </w:tcPr>
          <w:p w14:paraId="0E8AC821" w14:textId="0ADB916C" w:rsidR="000F5F89" w:rsidRPr="002C59F7" w:rsidRDefault="000F5F89" w:rsidP="00851732">
            <w:pPr>
              <w:spacing w:before="120" w:after="120"/>
              <w:jc w:val="both"/>
              <w:rPr>
                <w:sz w:val="20"/>
                <w:szCs w:val="20"/>
              </w:rPr>
            </w:pPr>
            <w:del w:id="469" w:author="Inno" w:date="2024-11-08T10:24:00Z" w16du:dateUtc="2024-11-08T04:54:00Z">
              <w:r w:rsidRPr="002C59F7" w:rsidDel="00E86AF2">
                <w:rPr>
                  <w:sz w:val="20"/>
                  <w:szCs w:val="20"/>
                </w:rPr>
                <w:delText xml:space="preserve">Methods of sampling and test for fertilizers: Part 4 </w:delText>
              </w:r>
            </w:del>
            <w:r w:rsidRPr="002C59F7">
              <w:rPr>
                <w:sz w:val="20"/>
                <w:szCs w:val="20"/>
              </w:rPr>
              <w:t xml:space="preserve">Determination of </w:t>
            </w:r>
            <w:del w:id="470" w:author="Inno" w:date="2024-11-08T10:26:00Z" w16du:dateUtc="2024-11-08T04:56:00Z">
              <w:r w:rsidRPr="002C59F7" w:rsidDel="00E86AF2">
                <w:rPr>
                  <w:sz w:val="20"/>
                  <w:szCs w:val="20"/>
                </w:rPr>
                <w:delText xml:space="preserve"> </w:delText>
              </w:r>
            </w:del>
            <w:r w:rsidRPr="002C59F7">
              <w:rPr>
                <w:sz w:val="20"/>
                <w:szCs w:val="20"/>
              </w:rPr>
              <w:t>potassium (</w:t>
            </w:r>
            <w:r w:rsidRPr="002C59F7">
              <w:rPr>
                <w:i/>
                <w:iCs/>
                <w:sz w:val="20"/>
                <w:szCs w:val="20"/>
              </w:rPr>
              <w:t xml:space="preserve">first </w:t>
            </w:r>
            <w:proofErr w:type="gramStart"/>
            <w:r w:rsidRPr="002C59F7">
              <w:rPr>
                <w:i/>
                <w:iCs/>
                <w:sz w:val="20"/>
                <w:szCs w:val="20"/>
              </w:rPr>
              <w:t>revision</w:t>
            </w:r>
            <w:r w:rsidRPr="002C59F7">
              <w:rPr>
                <w:sz w:val="20"/>
                <w:szCs w:val="20"/>
              </w:rPr>
              <w:t xml:space="preserve">)   </w:t>
            </w:r>
            <w:proofErr w:type="gramEnd"/>
            <w:r w:rsidRPr="002C59F7">
              <w:rPr>
                <w:sz w:val="20"/>
                <w:szCs w:val="20"/>
              </w:rPr>
              <w:t xml:space="preserve">   </w:t>
            </w:r>
          </w:p>
        </w:tc>
      </w:tr>
      <w:tr w:rsidR="000F5F89" w:rsidRPr="002C59F7" w14:paraId="0F885F78" w14:textId="77777777" w:rsidTr="002F5866">
        <w:trPr>
          <w:trHeight w:val="503"/>
          <w:trPrChange w:id="471" w:author="Tanishq Awasthi" w:date="2024-11-11T10:30:00Z" w16du:dateUtc="2024-11-11T05:00:00Z">
            <w:trPr>
              <w:trHeight w:val="503"/>
            </w:trPr>
          </w:trPrChange>
        </w:trPr>
        <w:tc>
          <w:tcPr>
            <w:tcW w:w="2700" w:type="dxa"/>
            <w:tcPrChange w:id="472" w:author="Tanishq Awasthi" w:date="2024-11-11T10:30:00Z" w16du:dateUtc="2024-11-11T05:00:00Z">
              <w:tcPr>
                <w:tcW w:w="1975" w:type="dxa"/>
                <w:gridSpan w:val="2"/>
              </w:tcPr>
            </w:tcPrChange>
          </w:tcPr>
          <w:p w14:paraId="39690580" w14:textId="35E65E7D" w:rsidR="000F5F89" w:rsidRPr="002C59F7" w:rsidRDefault="00B53B72" w:rsidP="002F5866">
            <w:pPr>
              <w:spacing w:before="120" w:after="120"/>
              <w:rPr>
                <w:sz w:val="20"/>
                <w:szCs w:val="20"/>
              </w:rPr>
              <w:pPrChange w:id="473" w:author="Tanishq Awasthi" w:date="2024-11-11T10:30:00Z" w16du:dateUtc="2024-11-11T05:00:00Z">
                <w:pPr>
                  <w:spacing w:before="120" w:after="120"/>
                  <w:jc w:val="both"/>
                </w:pPr>
              </w:pPrChange>
            </w:pPr>
            <w:r w:rsidRPr="002C59F7">
              <w:rPr>
                <w:sz w:val="20"/>
                <w:szCs w:val="20"/>
              </w:rPr>
              <w:t>IS 8391 (Part 1</w:t>
            </w:r>
            <w:proofErr w:type="gramStart"/>
            <w:r w:rsidRPr="002C59F7">
              <w:rPr>
                <w:sz w:val="20"/>
                <w:szCs w:val="20"/>
              </w:rPr>
              <w:t>)</w:t>
            </w:r>
            <w:ins w:id="474" w:author="Inno" w:date="2024-11-08T10:10:00Z" w16du:dateUtc="2024-11-08T04:40:00Z">
              <w:r w:rsidR="00CF05EB">
                <w:rPr>
                  <w:sz w:val="20"/>
                  <w:szCs w:val="20"/>
                </w:rPr>
                <w:t xml:space="preserve"> </w:t>
              </w:r>
            </w:ins>
            <w:r w:rsidRPr="002C59F7">
              <w:rPr>
                <w:sz w:val="20"/>
                <w:szCs w:val="20"/>
              </w:rPr>
              <w:t>:</w:t>
            </w:r>
            <w:proofErr w:type="gramEnd"/>
            <w:r w:rsidRPr="002C59F7">
              <w:rPr>
                <w:sz w:val="20"/>
                <w:szCs w:val="20"/>
              </w:rPr>
              <w:t xml:space="preserve"> 2019</w:t>
            </w:r>
          </w:p>
        </w:tc>
        <w:tc>
          <w:tcPr>
            <w:tcW w:w="5670" w:type="dxa"/>
            <w:tcPrChange w:id="475" w:author="Tanishq Awasthi" w:date="2024-11-11T10:30:00Z" w16du:dateUtc="2024-11-11T05:00:00Z">
              <w:tcPr>
                <w:tcW w:w="7375" w:type="dxa"/>
                <w:gridSpan w:val="5"/>
              </w:tcPr>
            </w:tcPrChange>
          </w:tcPr>
          <w:p w14:paraId="0D04E315" w14:textId="3C0C1BE0" w:rsidR="000F5F89" w:rsidRPr="002C59F7" w:rsidRDefault="000F5F89" w:rsidP="00851732">
            <w:pPr>
              <w:spacing w:before="120" w:after="120"/>
              <w:jc w:val="both"/>
              <w:rPr>
                <w:sz w:val="20"/>
                <w:szCs w:val="20"/>
              </w:rPr>
            </w:pPr>
            <w:r w:rsidRPr="002C59F7">
              <w:rPr>
                <w:sz w:val="20"/>
                <w:szCs w:val="20"/>
              </w:rPr>
              <w:t>Rubberized coir sheets for cushioning — Specification: Part 1 Curled (</w:t>
            </w:r>
            <w:r w:rsidRPr="002C59F7">
              <w:rPr>
                <w:i/>
                <w:iCs/>
                <w:sz w:val="20"/>
                <w:szCs w:val="20"/>
              </w:rPr>
              <w:t>third revision</w:t>
            </w:r>
            <w:r w:rsidRPr="002C59F7">
              <w:rPr>
                <w:sz w:val="20"/>
                <w:szCs w:val="20"/>
              </w:rPr>
              <w:t>)</w:t>
            </w:r>
          </w:p>
        </w:tc>
      </w:tr>
      <w:tr w:rsidR="000F5F89" w:rsidRPr="002C59F7" w14:paraId="16A79E6A" w14:textId="77777777" w:rsidTr="002F5866">
        <w:trPr>
          <w:trHeight w:val="503"/>
          <w:trPrChange w:id="476" w:author="Tanishq Awasthi" w:date="2024-11-11T10:30:00Z" w16du:dateUtc="2024-11-11T05:00:00Z">
            <w:trPr>
              <w:trHeight w:val="503"/>
            </w:trPr>
          </w:trPrChange>
        </w:trPr>
        <w:tc>
          <w:tcPr>
            <w:tcW w:w="2700" w:type="dxa"/>
            <w:tcPrChange w:id="477" w:author="Tanishq Awasthi" w:date="2024-11-11T10:30:00Z" w16du:dateUtc="2024-11-11T05:00:00Z">
              <w:tcPr>
                <w:tcW w:w="1975" w:type="dxa"/>
                <w:gridSpan w:val="2"/>
              </w:tcPr>
            </w:tcPrChange>
          </w:tcPr>
          <w:p w14:paraId="3148BBAB" w14:textId="4E487F36" w:rsidR="000F5F89" w:rsidRPr="002C59F7" w:rsidRDefault="000F5F89" w:rsidP="002F5866">
            <w:pPr>
              <w:spacing w:before="120" w:after="120"/>
              <w:rPr>
                <w:sz w:val="20"/>
                <w:szCs w:val="20"/>
              </w:rPr>
              <w:pPrChange w:id="478" w:author="Tanishq Awasthi" w:date="2024-11-11T10:30:00Z" w16du:dateUtc="2024-11-11T05:00:00Z">
                <w:pPr>
                  <w:spacing w:before="120" w:after="120"/>
                  <w:jc w:val="both"/>
                </w:pPr>
              </w:pPrChange>
            </w:pPr>
            <w:r w:rsidRPr="002C59F7">
              <w:rPr>
                <w:sz w:val="20"/>
                <w:szCs w:val="20"/>
              </w:rPr>
              <w:t xml:space="preserve">IS </w:t>
            </w:r>
            <w:proofErr w:type="gramStart"/>
            <w:r w:rsidRPr="002C59F7">
              <w:rPr>
                <w:sz w:val="20"/>
                <w:szCs w:val="20"/>
              </w:rPr>
              <w:t>14765</w:t>
            </w:r>
            <w:ins w:id="479" w:author="Inno" w:date="2024-11-08T10:10:00Z" w16du:dateUtc="2024-11-08T04:40:00Z">
              <w:r w:rsidR="00CF05EB">
                <w:rPr>
                  <w:sz w:val="20"/>
                  <w:szCs w:val="20"/>
                </w:rPr>
                <w:t xml:space="preserve"> </w:t>
              </w:r>
            </w:ins>
            <w:r w:rsidRPr="002C59F7">
              <w:rPr>
                <w:sz w:val="20"/>
                <w:szCs w:val="20"/>
              </w:rPr>
              <w:t>:</w:t>
            </w:r>
            <w:proofErr w:type="gramEnd"/>
            <w:r w:rsidRPr="002C59F7">
              <w:rPr>
                <w:sz w:val="20"/>
                <w:szCs w:val="20"/>
              </w:rPr>
              <w:t xml:space="preserve"> 2000 </w:t>
            </w:r>
          </w:p>
        </w:tc>
        <w:tc>
          <w:tcPr>
            <w:tcW w:w="5670" w:type="dxa"/>
            <w:tcPrChange w:id="480" w:author="Tanishq Awasthi" w:date="2024-11-11T10:30:00Z" w16du:dateUtc="2024-11-11T05:00:00Z">
              <w:tcPr>
                <w:tcW w:w="7375" w:type="dxa"/>
                <w:gridSpan w:val="5"/>
              </w:tcPr>
            </w:tcPrChange>
          </w:tcPr>
          <w:p w14:paraId="4E5464B0" w14:textId="33B2F3A7" w:rsidR="000F5F89" w:rsidRPr="002C59F7" w:rsidRDefault="000F5F89" w:rsidP="00851732">
            <w:pPr>
              <w:spacing w:before="120" w:after="120"/>
              <w:jc w:val="both"/>
              <w:rPr>
                <w:sz w:val="20"/>
                <w:szCs w:val="20"/>
              </w:rPr>
            </w:pPr>
            <w:r w:rsidRPr="002C59F7">
              <w:rPr>
                <w:sz w:val="20"/>
                <w:szCs w:val="20"/>
              </w:rPr>
              <w:t>Determination of water retention capacity in soils — Method of test</w:t>
            </w:r>
          </w:p>
        </w:tc>
      </w:tr>
      <w:tr w:rsidR="000F5F89" w:rsidRPr="002C59F7" w14:paraId="22C9A8D8" w14:textId="77777777" w:rsidTr="002F5866">
        <w:trPr>
          <w:trHeight w:val="503"/>
          <w:trPrChange w:id="481" w:author="Tanishq Awasthi" w:date="2024-11-11T10:30:00Z" w16du:dateUtc="2024-11-11T05:00:00Z">
            <w:trPr>
              <w:trHeight w:val="503"/>
            </w:trPr>
          </w:trPrChange>
        </w:trPr>
        <w:tc>
          <w:tcPr>
            <w:tcW w:w="2700" w:type="dxa"/>
            <w:tcPrChange w:id="482" w:author="Tanishq Awasthi" w:date="2024-11-11T10:30:00Z" w16du:dateUtc="2024-11-11T05:00:00Z">
              <w:tcPr>
                <w:tcW w:w="1975" w:type="dxa"/>
                <w:gridSpan w:val="2"/>
              </w:tcPr>
            </w:tcPrChange>
          </w:tcPr>
          <w:p w14:paraId="4A6F2F62" w14:textId="0BAC40B2" w:rsidR="000F5F89" w:rsidRPr="002C59F7" w:rsidRDefault="000F5F89" w:rsidP="002F5866">
            <w:pPr>
              <w:spacing w:before="120" w:after="120"/>
              <w:rPr>
                <w:sz w:val="20"/>
                <w:szCs w:val="20"/>
              </w:rPr>
              <w:pPrChange w:id="483" w:author="Tanishq Awasthi" w:date="2024-11-11T10:30:00Z" w16du:dateUtc="2024-11-11T05:00:00Z">
                <w:pPr>
                  <w:spacing w:before="120" w:after="120"/>
                  <w:jc w:val="both"/>
                </w:pPr>
              </w:pPrChange>
            </w:pPr>
            <w:r w:rsidRPr="002C59F7">
              <w:rPr>
                <w:sz w:val="20"/>
                <w:szCs w:val="20"/>
              </w:rPr>
              <w:t xml:space="preserve">IS </w:t>
            </w:r>
            <w:proofErr w:type="gramStart"/>
            <w:r w:rsidRPr="002C59F7">
              <w:rPr>
                <w:sz w:val="20"/>
                <w:szCs w:val="20"/>
              </w:rPr>
              <w:t>15651</w:t>
            </w:r>
            <w:ins w:id="484" w:author="Inno" w:date="2024-11-08T10:10:00Z" w16du:dateUtc="2024-11-08T04:40:00Z">
              <w:r w:rsidR="00CF05EB">
                <w:rPr>
                  <w:sz w:val="20"/>
                  <w:szCs w:val="20"/>
                </w:rPr>
                <w:t xml:space="preserve"> </w:t>
              </w:r>
            </w:ins>
            <w:r w:rsidRPr="002C59F7">
              <w:rPr>
                <w:sz w:val="20"/>
                <w:szCs w:val="20"/>
              </w:rPr>
              <w:t>:</w:t>
            </w:r>
            <w:proofErr w:type="gramEnd"/>
            <w:r w:rsidRPr="002C59F7">
              <w:rPr>
                <w:sz w:val="20"/>
                <w:szCs w:val="20"/>
              </w:rPr>
              <w:t xml:space="preserve"> 2006 </w:t>
            </w:r>
          </w:p>
        </w:tc>
        <w:tc>
          <w:tcPr>
            <w:tcW w:w="5670" w:type="dxa"/>
            <w:tcPrChange w:id="485" w:author="Tanishq Awasthi" w:date="2024-11-11T10:30:00Z" w16du:dateUtc="2024-11-11T05:00:00Z">
              <w:tcPr>
                <w:tcW w:w="7375" w:type="dxa"/>
                <w:gridSpan w:val="5"/>
              </w:tcPr>
            </w:tcPrChange>
          </w:tcPr>
          <w:p w14:paraId="26799EB1" w14:textId="2E27C7A3" w:rsidR="000F5F89" w:rsidRPr="002C59F7" w:rsidRDefault="000F5F89" w:rsidP="00851732">
            <w:pPr>
              <w:spacing w:before="120" w:after="120"/>
              <w:jc w:val="both"/>
              <w:rPr>
                <w:sz w:val="20"/>
                <w:szCs w:val="20"/>
              </w:rPr>
            </w:pPr>
            <w:r w:rsidRPr="002C59F7">
              <w:rPr>
                <w:sz w:val="20"/>
                <w:szCs w:val="20"/>
              </w:rPr>
              <w:t>Textiles — Requirements for environmental labelling — Specification</w:t>
            </w:r>
          </w:p>
        </w:tc>
      </w:tr>
    </w:tbl>
    <w:p w14:paraId="233B7D64" w14:textId="77777777" w:rsidR="002B46AA" w:rsidRPr="002C59F7" w:rsidRDefault="002B46AA" w:rsidP="00851732">
      <w:pPr>
        <w:spacing w:before="120"/>
        <w:jc w:val="center"/>
        <w:rPr>
          <w:b/>
          <w:bCs/>
          <w:sz w:val="20"/>
          <w:szCs w:val="20"/>
        </w:rPr>
      </w:pPr>
    </w:p>
    <w:p w14:paraId="396A9714" w14:textId="77777777" w:rsidR="002B46AA" w:rsidRPr="002C59F7" w:rsidRDefault="002B46AA" w:rsidP="002B46AA">
      <w:pPr>
        <w:jc w:val="both"/>
        <w:rPr>
          <w:sz w:val="20"/>
          <w:szCs w:val="20"/>
        </w:rPr>
      </w:pPr>
    </w:p>
    <w:p w14:paraId="37EF7018" w14:textId="77777777" w:rsidR="002B46AA" w:rsidRPr="002C59F7" w:rsidRDefault="002B46AA" w:rsidP="002B46AA">
      <w:pPr>
        <w:jc w:val="both"/>
        <w:rPr>
          <w:sz w:val="20"/>
          <w:szCs w:val="20"/>
        </w:rPr>
      </w:pPr>
    </w:p>
    <w:p w14:paraId="5632EF73" w14:textId="77777777" w:rsidR="002B46AA" w:rsidRPr="002C59F7" w:rsidRDefault="002B46AA" w:rsidP="002B46AA">
      <w:pPr>
        <w:ind w:left="2160" w:hanging="2160"/>
        <w:jc w:val="both"/>
        <w:rPr>
          <w:sz w:val="20"/>
          <w:szCs w:val="20"/>
        </w:rPr>
      </w:pPr>
    </w:p>
    <w:p w14:paraId="06C03A24" w14:textId="77777777" w:rsidR="002B46AA" w:rsidRPr="002C59F7" w:rsidRDefault="002B46AA" w:rsidP="002B46AA">
      <w:pPr>
        <w:jc w:val="both"/>
        <w:rPr>
          <w:sz w:val="20"/>
          <w:szCs w:val="20"/>
        </w:rPr>
      </w:pPr>
    </w:p>
    <w:p w14:paraId="17833426" w14:textId="77777777" w:rsidR="002B46AA" w:rsidRPr="002C59F7" w:rsidRDefault="002B46AA" w:rsidP="002B46AA">
      <w:pPr>
        <w:jc w:val="both"/>
        <w:rPr>
          <w:sz w:val="20"/>
          <w:szCs w:val="20"/>
        </w:rPr>
      </w:pPr>
    </w:p>
    <w:p w14:paraId="1F744AB5" w14:textId="77777777" w:rsidR="002B46AA" w:rsidRPr="002C59F7" w:rsidRDefault="002B46AA" w:rsidP="002B46AA">
      <w:pPr>
        <w:jc w:val="both"/>
        <w:rPr>
          <w:sz w:val="20"/>
          <w:szCs w:val="20"/>
        </w:rPr>
      </w:pPr>
    </w:p>
    <w:p w14:paraId="4EAAF336" w14:textId="77777777" w:rsidR="002B46AA" w:rsidRPr="002C59F7" w:rsidRDefault="002B46AA" w:rsidP="002334D6">
      <w:pPr>
        <w:rPr>
          <w:b/>
          <w:bCs/>
          <w:sz w:val="20"/>
          <w:szCs w:val="20"/>
        </w:rPr>
      </w:pPr>
    </w:p>
    <w:p w14:paraId="6AE8A500" w14:textId="77777777" w:rsidR="00016ADE" w:rsidRDefault="00016ADE" w:rsidP="002B46AA">
      <w:pPr>
        <w:jc w:val="center"/>
        <w:rPr>
          <w:ins w:id="486" w:author="Inno" w:date="2024-11-08T10:10:00Z" w16du:dateUtc="2024-11-08T04:40:00Z"/>
          <w:b/>
          <w:bCs/>
          <w:sz w:val="20"/>
          <w:szCs w:val="20"/>
        </w:rPr>
      </w:pPr>
      <w:ins w:id="487" w:author="Inno" w:date="2024-11-08T10:10:00Z" w16du:dateUtc="2024-11-08T04:40:00Z">
        <w:r>
          <w:rPr>
            <w:b/>
            <w:bCs/>
            <w:sz w:val="20"/>
            <w:szCs w:val="20"/>
          </w:rPr>
          <w:br w:type="page"/>
        </w:r>
      </w:ins>
    </w:p>
    <w:p w14:paraId="0F413DDB" w14:textId="69793B66" w:rsidR="002B46AA" w:rsidRPr="002C59F7" w:rsidRDefault="002B46AA">
      <w:pPr>
        <w:spacing w:after="120"/>
        <w:jc w:val="center"/>
        <w:rPr>
          <w:b/>
          <w:bCs/>
          <w:sz w:val="20"/>
          <w:szCs w:val="20"/>
        </w:rPr>
        <w:pPrChange w:id="488" w:author="Inno" w:date="2024-11-08T10:28:00Z" w16du:dateUtc="2024-11-08T04:58:00Z">
          <w:pPr>
            <w:jc w:val="center"/>
          </w:pPr>
        </w:pPrChange>
      </w:pPr>
      <w:r w:rsidRPr="002C59F7">
        <w:rPr>
          <w:b/>
          <w:bCs/>
          <w:sz w:val="20"/>
          <w:szCs w:val="20"/>
        </w:rPr>
        <w:lastRenderedPageBreak/>
        <w:t>ANNEX B</w:t>
      </w:r>
    </w:p>
    <w:p w14:paraId="54EEA8DD" w14:textId="77777777" w:rsidR="002B46AA" w:rsidRPr="002C59F7" w:rsidDel="003152B1" w:rsidRDefault="002B46AA">
      <w:pPr>
        <w:spacing w:after="160"/>
        <w:jc w:val="center"/>
        <w:rPr>
          <w:del w:id="489" w:author="Inno" w:date="2024-11-08T15:11:00Z" w16du:dateUtc="2024-11-08T09:41:00Z"/>
          <w:sz w:val="20"/>
          <w:szCs w:val="20"/>
        </w:rPr>
        <w:pPrChange w:id="490" w:author="Inno" w:date="2024-11-08T15:11:00Z" w16du:dateUtc="2024-11-08T09:41:00Z">
          <w:pPr>
            <w:jc w:val="center"/>
          </w:pPr>
        </w:pPrChange>
      </w:pPr>
      <w:r w:rsidRPr="002C59F7">
        <w:rPr>
          <w:sz w:val="20"/>
          <w:szCs w:val="20"/>
        </w:rPr>
        <w:t>[</w:t>
      </w:r>
      <w:r w:rsidRPr="003152B1">
        <w:rPr>
          <w:i/>
          <w:iCs/>
          <w:sz w:val="20"/>
          <w:szCs w:val="20"/>
        </w:rPr>
        <w:t>Table</w:t>
      </w:r>
      <w:r w:rsidRPr="003152B1">
        <w:rPr>
          <w:sz w:val="20"/>
          <w:szCs w:val="20"/>
        </w:rPr>
        <w:t xml:space="preserve"> 1,</w:t>
      </w:r>
      <w:r w:rsidRPr="003152B1">
        <w:rPr>
          <w:i/>
          <w:iCs/>
          <w:sz w:val="20"/>
          <w:szCs w:val="20"/>
        </w:rPr>
        <w:t xml:space="preserve"> </w:t>
      </w:r>
      <w:proofErr w:type="spellStart"/>
      <w:r w:rsidRPr="003152B1">
        <w:rPr>
          <w:i/>
          <w:iCs/>
          <w:sz w:val="20"/>
          <w:szCs w:val="20"/>
        </w:rPr>
        <w:t>Sl</w:t>
      </w:r>
      <w:proofErr w:type="spellEnd"/>
      <w:r w:rsidRPr="003152B1">
        <w:rPr>
          <w:i/>
          <w:iCs/>
          <w:sz w:val="20"/>
          <w:szCs w:val="20"/>
        </w:rPr>
        <w:t xml:space="preserve"> No</w:t>
      </w:r>
      <w:r w:rsidRPr="003152B1">
        <w:rPr>
          <w:sz w:val="20"/>
          <w:szCs w:val="20"/>
        </w:rPr>
        <w:t>. (</w:t>
      </w:r>
      <w:proofErr w:type="spellStart"/>
      <w:r w:rsidRPr="003152B1">
        <w:rPr>
          <w:sz w:val="20"/>
          <w:szCs w:val="20"/>
        </w:rPr>
        <w:t>i</w:t>
      </w:r>
      <w:proofErr w:type="spellEnd"/>
      <w:r w:rsidRPr="003152B1">
        <w:rPr>
          <w:sz w:val="20"/>
          <w:szCs w:val="20"/>
        </w:rPr>
        <w:t>)]</w:t>
      </w:r>
    </w:p>
    <w:p w14:paraId="62D109DD" w14:textId="77777777" w:rsidR="002B46AA" w:rsidRPr="002C59F7" w:rsidRDefault="002B46AA">
      <w:pPr>
        <w:spacing w:after="160"/>
        <w:jc w:val="center"/>
        <w:rPr>
          <w:sz w:val="20"/>
          <w:szCs w:val="20"/>
        </w:rPr>
        <w:pPrChange w:id="491" w:author="Inno" w:date="2024-11-08T15:11:00Z" w16du:dateUtc="2024-11-08T09:41:00Z">
          <w:pPr>
            <w:jc w:val="center"/>
          </w:pPr>
        </w:pPrChange>
      </w:pPr>
    </w:p>
    <w:p w14:paraId="08744C7D" w14:textId="77777777" w:rsidR="002B46AA" w:rsidRPr="002C59F7" w:rsidRDefault="002B46AA" w:rsidP="002B46AA">
      <w:pPr>
        <w:pStyle w:val="Default"/>
        <w:jc w:val="center"/>
        <w:rPr>
          <w:b/>
          <w:bCs/>
          <w:sz w:val="20"/>
          <w:szCs w:val="20"/>
        </w:rPr>
      </w:pPr>
      <w:r w:rsidRPr="002C59F7">
        <w:rPr>
          <w:b/>
          <w:bCs/>
          <w:sz w:val="20"/>
          <w:szCs w:val="20"/>
        </w:rPr>
        <w:t xml:space="preserve">METHOD FOR DETERMINATION OF </w:t>
      </w:r>
      <w:r w:rsidRPr="002C59F7">
        <w:rPr>
          <w:b/>
          <w:bCs/>
          <w:i/>
          <w:iCs/>
          <w:sz w:val="20"/>
          <w:szCs w:val="20"/>
        </w:rPr>
        <w:t>p</w:t>
      </w:r>
      <w:r w:rsidRPr="002C59F7">
        <w:rPr>
          <w:b/>
          <w:bCs/>
          <w:sz w:val="20"/>
          <w:szCs w:val="20"/>
        </w:rPr>
        <w:t>H VALUE</w:t>
      </w:r>
    </w:p>
    <w:p w14:paraId="70A70BC8" w14:textId="77777777" w:rsidR="002B46AA" w:rsidRPr="002C59F7" w:rsidRDefault="002B46AA" w:rsidP="002B46AA">
      <w:pPr>
        <w:pStyle w:val="Default"/>
        <w:jc w:val="center"/>
        <w:rPr>
          <w:sz w:val="20"/>
          <w:szCs w:val="20"/>
        </w:rPr>
      </w:pPr>
    </w:p>
    <w:p w14:paraId="537BF695" w14:textId="77777777" w:rsidR="002B46AA" w:rsidRPr="002C59F7" w:rsidRDefault="002B46AA" w:rsidP="002B46AA">
      <w:pPr>
        <w:pStyle w:val="Default"/>
        <w:rPr>
          <w:b/>
          <w:bCs/>
          <w:sz w:val="20"/>
          <w:szCs w:val="20"/>
        </w:rPr>
      </w:pPr>
      <w:r w:rsidRPr="002C59F7">
        <w:rPr>
          <w:b/>
          <w:bCs/>
          <w:sz w:val="20"/>
          <w:szCs w:val="20"/>
        </w:rPr>
        <w:t xml:space="preserve">B-1 SCOPE </w:t>
      </w:r>
    </w:p>
    <w:p w14:paraId="55AFA6F1" w14:textId="77777777" w:rsidR="002B46AA" w:rsidRPr="002C59F7" w:rsidRDefault="002B46AA" w:rsidP="002B46AA">
      <w:pPr>
        <w:pStyle w:val="Default"/>
        <w:rPr>
          <w:b/>
          <w:bCs/>
          <w:sz w:val="20"/>
          <w:szCs w:val="20"/>
        </w:rPr>
      </w:pPr>
    </w:p>
    <w:p w14:paraId="4EA44C35" w14:textId="5844BC12" w:rsidR="002B46AA" w:rsidRPr="002C59F7" w:rsidRDefault="002B46AA">
      <w:pPr>
        <w:pStyle w:val="Default"/>
        <w:jc w:val="both"/>
        <w:rPr>
          <w:sz w:val="20"/>
          <w:szCs w:val="20"/>
        </w:rPr>
        <w:pPrChange w:id="492" w:author="Inno" w:date="2024-11-08T10:29:00Z" w16du:dateUtc="2024-11-08T04:59:00Z">
          <w:pPr>
            <w:pStyle w:val="Default"/>
          </w:pPr>
        </w:pPrChange>
      </w:pPr>
      <w:r w:rsidRPr="002C59F7">
        <w:rPr>
          <w:sz w:val="20"/>
          <w:szCs w:val="20"/>
        </w:rPr>
        <w:t xml:space="preserve">This test method prescribes the electronic measurement of the </w:t>
      </w:r>
      <w:r w:rsidRPr="002C59F7">
        <w:rPr>
          <w:i/>
          <w:iCs/>
          <w:sz w:val="20"/>
          <w:szCs w:val="20"/>
        </w:rPr>
        <w:t>p</w:t>
      </w:r>
      <w:r w:rsidRPr="002C59F7">
        <w:rPr>
          <w:sz w:val="20"/>
          <w:szCs w:val="20"/>
        </w:rPr>
        <w:t xml:space="preserve">H of </w:t>
      </w:r>
      <w:del w:id="493" w:author="Inno" w:date="2024-11-08T10:29:00Z" w16du:dateUtc="2024-11-08T04:59:00Z">
        <w:r w:rsidRPr="002C59F7" w:rsidDel="0030790D">
          <w:rPr>
            <w:sz w:val="20"/>
            <w:szCs w:val="20"/>
          </w:rPr>
          <w:delText xml:space="preserve">Coir </w:delText>
        </w:r>
      </w:del>
      <w:ins w:id="494" w:author="Inno" w:date="2024-11-08T10:29:00Z" w16du:dateUtc="2024-11-08T04:59:00Z">
        <w:r w:rsidR="0030790D">
          <w:rPr>
            <w:sz w:val="20"/>
            <w:szCs w:val="20"/>
          </w:rPr>
          <w:t>c</w:t>
        </w:r>
        <w:r w:rsidR="0030790D" w:rsidRPr="002C59F7">
          <w:rPr>
            <w:sz w:val="20"/>
            <w:szCs w:val="20"/>
          </w:rPr>
          <w:t xml:space="preserve">oir </w:t>
        </w:r>
      </w:ins>
      <w:del w:id="495" w:author="Inno" w:date="2024-11-08T10:29:00Z" w16du:dateUtc="2024-11-08T04:59:00Z">
        <w:r w:rsidRPr="002C59F7" w:rsidDel="0030790D">
          <w:rPr>
            <w:sz w:val="20"/>
            <w:szCs w:val="20"/>
          </w:rPr>
          <w:delText xml:space="preserve">Pith </w:delText>
        </w:r>
      </w:del>
      <w:ins w:id="496" w:author="Inno" w:date="2024-11-08T10:29:00Z" w16du:dateUtc="2024-11-08T04:59:00Z">
        <w:r w:rsidR="0030790D">
          <w:rPr>
            <w:sz w:val="20"/>
            <w:szCs w:val="20"/>
          </w:rPr>
          <w:t>p</w:t>
        </w:r>
        <w:r w:rsidR="0030790D" w:rsidRPr="002C59F7">
          <w:rPr>
            <w:sz w:val="20"/>
            <w:szCs w:val="20"/>
          </w:rPr>
          <w:t xml:space="preserve">ith </w:t>
        </w:r>
      </w:ins>
      <w:r w:rsidRPr="002C59F7">
        <w:rPr>
          <w:sz w:val="20"/>
          <w:szCs w:val="20"/>
        </w:rPr>
        <w:t>material. This method is not applicable to any other material such as soil.</w:t>
      </w:r>
    </w:p>
    <w:p w14:paraId="100C733C" w14:textId="77777777" w:rsidR="002B46AA" w:rsidRPr="002C59F7" w:rsidRDefault="002B46AA" w:rsidP="002B46AA">
      <w:pPr>
        <w:pStyle w:val="Default"/>
        <w:rPr>
          <w:b/>
          <w:bCs/>
          <w:sz w:val="20"/>
          <w:szCs w:val="20"/>
        </w:rPr>
      </w:pPr>
    </w:p>
    <w:p w14:paraId="48AD8071" w14:textId="77777777" w:rsidR="002B46AA" w:rsidRPr="002C59F7" w:rsidRDefault="002B46AA" w:rsidP="002B46AA">
      <w:pPr>
        <w:pStyle w:val="Default"/>
        <w:rPr>
          <w:b/>
          <w:bCs/>
          <w:sz w:val="20"/>
          <w:szCs w:val="20"/>
        </w:rPr>
      </w:pPr>
      <w:r w:rsidRPr="002C59F7">
        <w:rPr>
          <w:b/>
          <w:bCs/>
          <w:sz w:val="20"/>
          <w:szCs w:val="20"/>
        </w:rPr>
        <w:t>B-1 APPARATUS AND REAGENTS</w:t>
      </w:r>
    </w:p>
    <w:p w14:paraId="43253901" w14:textId="77777777" w:rsidR="002B46AA" w:rsidRPr="002C59F7" w:rsidRDefault="002B46AA" w:rsidP="002B46AA">
      <w:pPr>
        <w:pStyle w:val="Default"/>
        <w:ind w:left="420"/>
        <w:rPr>
          <w:sz w:val="20"/>
          <w:szCs w:val="20"/>
        </w:rPr>
      </w:pPr>
    </w:p>
    <w:p w14:paraId="0608BFEC" w14:textId="28891E75" w:rsidR="002B46AA" w:rsidRPr="002C59F7" w:rsidRDefault="002B46AA">
      <w:pPr>
        <w:pStyle w:val="Default"/>
        <w:jc w:val="both"/>
        <w:rPr>
          <w:sz w:val="20"/>
          <w:szCs w:val="20"/>
        </w:rPr>
        <w:pPrChange w:id="497" w:author="Inno" w:date="2024-11-08T10:29:00Z" w16du:dateUtc="2024-11-08T04:59:00Z">
          <w:pPr>
            <w:pStyle w:val="Default"/>
          </w:pPr>
        </w:pPrChange>
      </w:pPr>
      <w:r w:rsidRPr="00BB7CB0">
        <w:rPr>
          <w:b/>
          <w:bCs/>
          <w:sz w:val="20"/>
          <w:szCs w:val="20"/>
        </w:rPr>
        <w:t xml:space="preserve">B-1.1 </w:t>
      </w:r>
      <w:r w:rsidRPr="00BB7CB0">
        <w:rPr>
          <w:b/>
          <w:bCs/>
          <w:i/>
          <w:iCs/>
          <w:sz w:val="20"/>
          <w:szCs w:val="20"/>
        </w:rPr>
        <w:t>p</w:t>
      </w:r>
      <w:r w:rsidRPr="00BB7CB0">
        <w:rPr>
          <w:b/>
          <w:bCs/>
          <w:sz w:val="20"/>
          <w:szCs w:val="20"/>
        </w:rPr>
        <w:t>H Meter</w:t>
      </w:r>
      <w:r w:rsidRPr="00BB7CB0">
        <w:rPr>
          <w:i/>
          <w:iCs/>
          <w:sz w:val="20"/>
          <w:szCs w:val="20"/>
        </w:rPr>
        <w:t xml:space="preserve"> </w:t>
      </w:r>
      <w:ins w:id="498" w:author="Inno" w:date="2024-11-08T10:29:00Z" w16du:dateUtc="2024-11-08T04:59:00Z">
        <w:r w:rsidR="009F47B7" w:rsidRPr="00BB7CB0">
          <w:rPr>
            <w:i/>
            <w:iCs/>
            <w:sz w:val="20"/>
            <w:szCs w:val="20"/>
          </w:rPr>
          <w:t>—</w:t>
        </w:r>
      </w:ins>
      <w:del w:id="499" w:author="Inno" w:date="2024-11-08T10:29:00Z" w16du:dateUtc="2024-11-08T04:59:00Z">
        <w:r w:rsidRPr="00BB7CB0" w:rsidDel="009F47B7">
          <w:rPr>
            <w:i/>
            <w:iCs/>
            <w:sz w:val="20"/>
            <w:szCs w:val="20"/>
          </w:rPr>
          <w:delText>–</w:delText>
        </w:r>
      </w:del>
      <w:r w:rsidRPr="00BB7CB0">
        <w:rPr>
          <w:i/>
          <w:iCs/>
          <w:sz w:val="20"/>
          <w:szCs w:val="20"/>
        </w:rPr>
        <w:t xml:space="preserve"> </w:t>
      </w:r>
      <w:del w:id="500" w:author="Inno" w:date="2024-11-08T10:29:00Z" w16du:dateUtc="2024-11-08T04:59:00Z">
        <w:r w:rsidRPr="00BB7CB0" w:rsidDel="009F47B7">
          <w:rPr>
            <w:sz w:val="20"/>
            <w:szCs w:val="20"/>
          </w:rPr>
          <w:delText xml:space="preserve">Potentiometer </w:delText>
        </w:r>
      </w:del>
      <w:ins w:id="501" w:author="Inno" w:date="2024-11-08T10:29:00Z" w16du:dateUtc="2024-11-08T04:59:00Z">
        <w:r w:rsidR="009F47B7" w:rsidRPr="00BB7CB0">
          <w:rPr>
            <w:sz w:val="20"/>
            <w:szCs w:val="20"/>
          </w:rPr>
          <w:t xml:space="preserve">potentiometer </w:t>
        </w:r>
      </w:ins>
      <w:r w:rsidRPr="00BB7CB0">
        <w:rPr>
          <w:sz w:val="20"/>
          <w:szCs w:val="20"/>
        </w:rPr>
        <w:t xml:space="preserve">equipped with a glass-calomel electrode system. (Follow the manufacturer’s instructions for the </w:t>
      </w:r>
      <w:r w:rsidRPr="00BB7CB0">
        <w:rPr>
          <w:i/>
          <w:iCs/>
          <w:sz w:val="20"/>
          <w:szCs w:val="20"/>
        </w:rPr>
        <w:t>p</w:t>
      </w:r>
      <w:r w:rsidRPr="00BB7CB0">
        <w:rPr>
          <w:sz w:val="20"/>
          <w:szCs w:val="20"/>
        </w:rPr>
        <w:t>H meter used.)</w:t>
      </w:r>
    </w:p>
    <w:p w14:paraId="18B76B12" w14:textId="77777777" w:rsidR="002B46AA" w:rsidRPr="002C59F7" w:rsidRDefault="002B46AA" w:rsidP="002B46AA">
      <w:pPr>
        <w:pStyle w:val="Default"/>
        <w:rPr>
          <w:sz w:val="20"/>
          <w:szCs w:val="20"/>
        </w:rPr>
      </w:pPr>
    </w:p>
    <w:p w14:paraId="4F935D11" w14:textId="77777777" w:rsidR="002B46AA" w:rsidRPr="002C59F7" w:rsidRDefault="002B46AA" w:rsidP="002B46AA">
      <w:pPr>
        <w:pStyle w:val="Default"/>
        <w:rPr>
          <w:sz w:val="20"/>
          <w:szCs w:val="20"/>
        </w:rPr>
      </w:pPr>
      <w:r w:rsidRPr="002C59F7">
        <w:rPr>
          <w:b/>
          <w:bCs/>
          <w:sz w:val="20"/>
          <w:szCs w:val="20"/>
        </w:rPr>
        <w:t>B-1.2</w:t>
      </w:r>
      <w:r w:rsidRPr="002C59F7">
        <w:rPr>
          <w:sz w:val="20"/>
          <w:szCs w:val="20"/>
        </w:rPr>
        <w:t xml:space="preserve"> </w:t>
      </w:r>
      <w:r w:rsidRPr="002C59F7">
        <w:rPr>
          <w:b/>
          <w:bCs/>
          <w:sz w:val="20"/>
          <w:szCs w:val="20"/>
        </w:rPr>
        <w:t>Analytical Balance</w:t>
      </w:r>
      <w:r w:rsidRPr="002C59F7">
        <w:rPr>
          <w:sz w:val="20"/>
          <w:szCs w:val="20"/>
        </w:rPr>
        <w:t xml:space="preserve"> </w:t>
      </w:r>
    </w:p>
    <w:p w14:paraId="6366329C" w14:textId="77777777" w:rsidR="002B46AA" w:rsidRPr="002C59F7" w:rsidRDefault="002B46AA" w:rsidP="002B46AA">
      <w:pPr>
        <w:pStyle w:val="Default"/>
        <w:ind w:left="720"/>
        <w:rPr>
          <w:sz w:val="20"/>
          <w:szCs w:val="20"/>
        </w:rPr>
      </w:pPr>
    </w:p>
    <w:p w14:paraId="62B077EA" w14:textId="7133AC5E" w:rsidR="002B46AA" w:rsidRPr="002C59F7" w:rsidRDefault="002B46AA" w:rsidP="002B46AA">
      <w:pPr>
        <w:pStyle w:val="Default"/>
        <w:jc w:val="both"/>
        <w:rPr>
          <w:sz w:val="20"/>
          <w:szCs w:val="20"/>
        </w:rPr>
      </w:pPr>
      <w:bookmarkStart w:id="502" w:name="_Hlk115964242"/>
      <w:r w:rsidRPr="002C59F7">
        <w:rPr>
          <w:b/>
          <w:bCs/>
          <w:sz w:val="20"/>
          <w:szCs w:val="20"/>
        </w:rPr>
        <w:t>B-1.3</w:t>
      </w:r>
      <w:bookmarkEnd w:id="502"/>
      <w:r w:rsidRPr="002C59F7">
        <w:rPr>
          <w:sz w:val="20"/>
          <w:szCs w:val="20"/>
        </w:rPr>
        <w:t xml:space="preserve"> </w:t>
      </w:r>
      <w:r w:rsidRPr="002C59F7">
        <w:rPr>
          <w:b/>
          <w:bCs/>
          <w:sz w:val="20"/>
          <w:szCs w:val="20"/>
        </w:rPr>
        <w:t xml:space="preserve">Carbon </w:t>
      </w:r>
      <w:del w:id="503" w:author="Inno" w:date="2024-11-08T10:31:00Z" w16du:dateUtc="2024-11-08T05:01:00Z">
        <w:r w:rsidRPr="002C59F7" w:rsidDel="009F47B7">
          <w:rPr>
            <w:b/>
            <w:bCs/>
            <w:sz w:val="20"/>
            <w:szCs w:val="20"/>
          </w:rPr>
          <w:delText>dioxide</w:delText>
        </w:r>
      </w:del>
      <w:ins w:id="504" w:author="Inno" w:date="2024-11-08T10:31:00Z" w16du:dateUtc="2024-11-08T05:01:00Z">
        <w:r w:rsidR="009F47B7">
          <w:rPr>
            <w:b/>
            <w:bCs/>
            <w:sz w:val="20"/>
            <w:szCs w:val="20"/>
          </w:rPr>
          <w:t>D</w:t>
        </w:r>
        <w:r w:rsidR="009F47B7" w:rsidRPr="002C59F7">
          <w:rPr>
            <w:b/>
            <w:bCs/>
            <w:sz w:val="20"/>
            <w:szCs w:val="20"/>
          </w:rPr>
          <w:t>ioxide</w:t>
        </w:r>
      </w:ins>
      <w:r w:rsidRPr="002C59F7">
        <w:rPr>
          <w:b/>
          <w:bCs/>
          <w:sz w:val="20"/>
          <w:szCs w:val="20"/>
        </w:rPr>
        <w:t xml:space="preserve">-free Distilled </w:t>
      </w:r>
      <w:r w:rsidRPr="00107E5C">
        <w:rPr>
          <w:b/>
          <w:bCs/>
          <w:sz w:val="20"/>
          <w:szCs w:val="20"/>
        </w:rPr>
        <w:t xml:space="preserve">Water </w:t>
      </w:r>
      <w:r w:rsidRPr="00107E5C">
        <w:rPr>
          <w:sz w:val="20"/>
          <w:szCs w:val="20"/>
          <w:rPrChange w:id="505" w:author="Inno" w:date="2024-11-08T15:12:00Z" w16du:dateUtc="2024-11-08T09:42:00Z">
            <w:rPr>
              <w:b/>
              <w:bCs/>
              <w:sz w:val="20"/>
              <w:szCs w:val="20"/>
            </w:rPr>
          </w:rPrChange>
        </w:rPr>
        <w:t>—</w:t>
      </w:r>
      <w:r w:rsidRPr="00107E5C">
        <w:rPr>
          <w:b/>
          <w:bCs/>
          <w:sz w:val="20"/>
          <w:szCs w:val="20"/>
        </w:rPr>
        <w:t xml:space="preserve"> </w:t>
      </w:r>
      <w:del w:id="506" w:author="Inno" w:date="2024-11-08T15:12:00Z" w16du:dateUtc="2024-11-08T09:42:00Z">
        <w:r w:rsidRPr="00107E5C" w:rsidDel="00BB7CB0">
          <w:rPr>
            <w:sz w:val="20"/>
            <w:szCs w:val="20"/>
          </w:rPr>
          <w:delText>Use</w:delText>
        </w:r>
        <w:r w:rsidRPr="002C59F7" w:rsidDel="00BB7CB0">
          <w:rPr>
            <w:sz w:val="20"/>
            <w:szCs w:val="20"/>
          </w:rPr>
          <w:delText xml:space="preserve"> </w:delText>
        </w:r>
      </w:del>
      <w:ins w:id="507" w:author="Inno" w:date="2024-11-08T15:12:00Z" w16du:dateUtc="2024-11-08T09:42:00Z">
        <w:r w:rsidR="00BB7CB0">
          <w:rPr>
            <w:sz w:val="20"/>
            <w:szCs w:val="20"/>
          </w:rPr>
          <w:t>u</w:t>
        </w:r>
        <w:r w:rsidR="00BB7CB0" w:rsidRPr="00107E5C">
          <w:rPr>
            <w:sz w:val="20"/>
            <w:szCs w:val="20"/>
          </w:rPr>
          <w:t>se</w:t>
        </w:r>
        <w:r w:rsidR="00BB7CB0" w:rsidRPr="002C59F7">
          <w:rPr>
            <w:sz w:val="20"/>
            <w:szCs w:val="20"/>
          </w:rPr>
          <w:t xml:space="preserve"> </w:t>
        </w:r>
      </w:ins>
      <w:r w:rsidRPr="002C59F7">
        <w:rPr>
          <w:sz w:val="20"/>
          <w:szCs w:val="20"/>
        </w:rPr>
        <w:t xml:space="preserve">water with a </w:t>
      </w:r>
      <w:r w:rsidRPr="002C59F7">
        <w:rPr>
          <w:i/>
          <w:iCs/>
          <w:sz w:val="20"/>
          <w:szCs w:val="20"/>
        </w:rPr>
        <w:t>p</w:t>
      </w:r>
      <w:r w:rsidRPr="002C59F7">
        <w:rPr>
          <w:sz w:val="20"/>
          <w:szCs w:val="20"/>
        </w:rPr>
        <w:t>H of not less than 6.5 nor more than 7.5 obtained by boiling distilled water for 15 min and cooling under CO</w:t>
      </w:r>
      <w:r w:rsidRPr="002C59F7">
        <w:rPr>
          <w:sz w:val="20"/>
          <w:szCs w:val="20"/>
          <w:vertAlign w:val="subscript"/>
        </w:rPr>
        <w:t>2</w:t>
      </w:r>
      <w:r w:rsidRPr="002C59F7">
        <w:rPr>
          <w:sz w:val="20"/>
          <w:szCs w:val="20"/>
        </w:rPr>
        <w:t xml:space="preserve"> free conditions. </w:t>
      </w:r>
    </w:p>
    <w:p w14:paraId="26F545C5" w14:textId="77777777" w:rsidR="002B46AA" w:rsidRPr="002C59F7" w:rsidRDefault="002B46AA" w:rsidP="002B46AA">
      <w:pPr>
        <w:pStyle w:val="Default"/>
        <w:rPr>
          <w:sz w:val="20"/>
          <w:szCs w:val="20"/>
        </w:rPr>
      </w:pPr>
    </w:p>
    <w:p w14:paraId="2A82506A" w14:textId="77777777" w:rsidR="002B46AA" w:rsidRPr="002C59F7" w:rsidRDefault="002B46AA" w:rsidP="002B46AA">
      <w:pPr>
        <w:pStyle w:val="Default"/>
        <w:rPr>
          <w:sz w:val="20"/>
          <w:szCs w:val="20"/>
        </w:rPr>
      </w:pPr>
      <w:r w:rsidRPr="002C59F7">
        <w:rPr>
          <w:b/>
          <w:bCs/>
          <w:sz w:val="20"/>
          <w:szCs w:val="20"/>
        </w:rPr>
        <w:t>B-1.4</w:t>
      </w:r>
      <w:r w:rsidRPr="002C59F7">
        <w:rPr>
          <w:sz w:val="20"/>
          <w:szCs w:val="20"/>
        </w:rPr>
        <w:t xml:space="preserve"> </w:t>
      </w:r>
      <w:r w:rsidRPr="002C59F7">
        <w:rPr>
          <w:b/>
          <w:bCs/>
          <w:sz w:val="20"/>
          <w:szCs w:val="20"/>
        </w:rPr>
        <w:t xml:space="preserve">Standard Buffer Solution </w:t>
      </w:r>
      <w:r w:rsidRPr="002C59F7">
        <w:rPr>
          <w:sz w:val="20"/>
          <w:szCs w:val="20"/>
        </w:rPr>
        <w:t xml:space="preserve">— of </w:t>
      </w:r>
      <w:r w:rsidRPr="002C59F7">
        <w:rPr>
          <w:i/>
          <w:iCs/>
          <w:sz w:val="20"/>
          <w:szCs w:val="20"/>
        </w:rPr>
        <w:t>p</w:t>
      </w:r>
      <w:r w:rsidRPr="002C59F7">
        <w:rPr>
          <w:sz w:val="20"/>
          <w:szCs w:val="20"/>
        </w:rPr>
        <w:t>H 4,</w:t>
      </w:r>
      <w:r w:rsidRPr="002C59F7">
        <w:rPr>
          <w:i/>
          <w:iCs/>
          <w:sz w:val="20"/>
          <w:szCs w:val="20"/>
        </w:rPr>
        <w:t xml:space="preserve"> p</w:t>
      </w:r>
      <w:r w:rsidRPr="002C59F7">
        <w:rPr>
          <w:sz w:val="20"/>
          <w:szCs w:val="20"/>
        </w:rPr>
        <w:t xml:space="preserve">H 7, and </w:t>
      </w:r>
      <w:r w:rsidRPr="002C59F7">
        <w:rPr>
          <w:i/>
          <w:iCs/>
          <w:sz w:val="20"/>
          <w:szCs w:val="20"/>
        </w:rPr>
        <w:t>p</w:t>
      </w:r>
      <w:r w:rsidRPr="002C59F7">
        <w:rPr>
          <w:sz w:val="20"/>
          <w:szCs w:val="20"/>
        </w:rPr>
        <w:t>H 10</w:t>
      </w:r>
      <w:del w:id="508" w:author="Inno" w:date="2024-11-08T10:32:00Z" w16du:dateUtc="2024-11-08T05:02:00Z">
        <w:r w:rsidRPr="002C59F7" w:rsidDel="00935FD6">
          <w:rPr>
            <w:sz w:val="20"/>
            <w:szCs w:val="20"/>
          </w:rPr>
          <w:delText>.</w:delText>
        </w:r>
      </w:del>
    </w:p>
    <w:p w14:paraId="6453AEAC" w14:textId="77777777" w:rsidR="002B46AA" w:rsidRPr="002C59F7" w:rsidRDefault="002B46AA" w:rsidP="002B46AA">
      <w:pPr>
        <w:pStyle w:val="Default"/>
        <w:rPr>
          <w:sz w:val="20"/>
          <w:szCs w:val="20"/>
        </w:rPr>
      </w:pPr>
    </w:p>
    <w:p w14:paraId="7960F737" w14:textId="77777777" w:rsidR="002B46AA" w:rsidRPr="002C59F7" w:rsidRDefault="002B46AA" w:rsidP="002B46AA">
      <w:pPr>
        <w:pStyle w:val="Default"/>
        <w:rPr>
          <w:b/>
          <w:bCs/>
          <w:sz w:val="20"/>
          <w:szCs w:val="20"/>
        </w:rPr>
      </w:pPr>
      <w:r w:rsidRPr="002C59F7">
        <w:rPr>
          <w:b/>
          <w:bCs/>
          <w:sz w:val="20"/>
          <w:szCs w:val="20"/>
        </w:rPr>
        <w:t xml:space="preserve">B- 2 CALIBRATION OF </w:t>
      </w:r>
      <w:r w:rsidRPr="002C59F7">
        <w:rPr>
          <w:b/>
          <w:bCs/>
          <w:i/>
          <w:iCs/>
          <w:sz w:val="20"/>
          <w:szCs w:val="20"/>
        </w:rPr>
        <w:t>p</w:t>
      </w:r>
      <w:r w:rsidRPr="002C59F7">
        <w:rPr>
          <w:b/>
          <w:bCs/>
          <w:sz w:val="20"/>
          <w:szCs w:val="20"/>
        </w:rPr>
        <w:t>H METER</w:t>
      </w:r>
    </w:p>
    <w:p w14:paraId="17F8E70E" w14:textId="77777777" w:rsidR="002B46AA" w:rsidRPr="002C59F7" w:rsidRDefault="002B46AA" w:rsidP="002B46AA">
      <w:pPr>
        <w:pStyle w:val="Default"/>
        <w:rPr>
          <w:sz w:val="20"/>
          <w:szCs w:val="20"/>
        </w:rPr>
      </w:pPr>
    </w:p>
    <w:p w14:paraId="42C4B11E" w14:textId="77777777" w:rsidR="002B46AA" w:rsidRPr="002C59F7" w:rsidRDefault="002B46AA" w:rsidP="002B46AA">
      <w:pPr>
        <w:pStyle w:val="Default"/>
        <w:rPr>
          <w:sz w:val="20"/>
          <w:szCs w:val="20"/>
        </w:rPr>
      </w:pPr>
      <w:r w:rsidRPr="002C59F7">
        <w:rPr>
          <w:sz w:val="20"/>
          <w:szCs w:val="20"/>
        </w:rPr>
        <w:t xml:space="preserve">Calibrate the </w:t>
      </w:r>
      <w:r w:rsidRPr="002C59F7">
        <w:rPr>
          <w:i/>
          <w:iCs/>
          <w:sz w:val="20"/>
          <w:szCs w:val="20"/>
        </w:rPr>
        <w:t>p</w:t>
      </w:r>
      <w:r w:rsidRPr="002C59F7">
        <w:rPr>
          <w:sz w:val="20"/>
          <w:szCs w:val="20"/>
        </w:rPr>
        <w:t xml:space="preserve">H meter using standard buffer solutions as per the manufacturer’s instructions. </w:t>
      </w:r>
    </w:p>
    <w:p w14:paraId="0ECBAC1C" w14:textId="77777777" w:rsidR="002B46AA" w:rsidRPr="002C59F7" w:rsidRDefault="002B46AA" w:rsidP="002B46AA">
      <w:pPr>
        <w:pStyle w:val="Default"/>
        <w:rPr>
          <w:b/>
          <w:bCs/>
          <w:sz w:val="20"/>
          <w:szCs w:val="20"/>
          <w:highlight w:val="red"/>
        </w:rPr>
      </w:pPr>
    </w:p>
    <w:p w14:paraId="36966A57" w14:textId="77777777" w:rsidR="002B46AA" w:rsidRPr="002C59F7" w:rsidRDefault="002B46AA" w:rsidP="002B46AA">
      <w:pPr>
        <w:pStyle w:val="Default"/>
        <w:rPr>
          <w:sz w:val="20"/>
          <w:szCs w:val="20"/>
        </w:rPr>
      </w:pPr>
      <w:r w:rsidRPr="002C59F7">
        <w:rPr>
          <w:b/>
          <w:bCs/>
          <w:sz w:val="20"/>
          <w:szCs w:val="20"/>
        </w:rPr>
        <w:t>B-3 SAMPLE PREPARATION</w:t>
      </w:r>
    </w:p>
    <w:p w14:paraId="437A5FFA" w14:textId="77777777" w:rsidR="002B46AA" w:rsidRPr="002C59F7" w:rsidRDefault="002B46AA" w:rsidP="002B46AA">
      <w:pPr>
        <w:pStyle w:val="Default"/>
        <w:rPr>
          <w:sz w:val="20"/>
          <w:szCs w:val="20"/>
        </w:rPr>
      </w:pPr>
    </w:p>
    <w:p w14:paraId="48C0C187" w14:textId="77777777" w:rsidR="002B46AA" w:rsidRPr="002C59F7" w:rsidDel="00826988" w:rsidRDefault="002B46AA">
      <w:pPr>
        <w:pStyle w:val="Default"/>
        <w:jc w:val="both"/>
        <w:rPr>
          <w:del w:id="509" w:author="Inno" w:date="2024-11-08T10:32:00Z" w16du:dateUtc="2024-11-08T05:02:00Z"/>
          <w:sz w:val="20"/>
          <w:szCs w:val="20"/>
        </w:rPr>
        <w:pPrChange w:id="510" w:author="Inno" w:date="2024-11-08T10:32:00Z" w16du:dateUtc="2024-11-08T05:02:00Z">
          <w:pPr>
            <w:pStyle w:val="Default"/>
          </w:pPr>
        </w:pPrChange>
      </w:pPr>
      <w:r w:rsidRPr="002C59F7">
        <w:rPr>
          <w:sz w:val="20"/>
          <w:szCs w:val="20"/>
        </w:rPr>
        <w:t xml:space="preserve">Crush the coir pith block to remove all the lumps. Take a portion of the crushed coir pith block </w:t>
      </w:r>
    </w:p>
    <w:p w14:paraId="25CD2B5D" w14:textId="77777777" w:rsidR="002B46AA" w:rsidRPr="002C59F7" w:rsidRDefault="002B46AA">
      <w:pPr>
        <w:pStyle w:val="Default"/>
        <w:jc w:val="both"/>
        <w:rPr>
          <w:sz w:val="20"/>
          <w:szCs w:val="20"/>
        </w:rPr>
        <w:pPrChange w:id="511" w:author="Inno" w:date="2024-11-08T10:32:00Z" w16du:dateUtc="2024-11-08T05:02:00Z">
          <w:pPr>
            <w:pStyle w:val="Default"/>
          </w:pPr>
        </w:pPrChange>
      </w:pPr>
      <w:r w:rsidRPr="002C59F7">
        <w:rPr>
          <w:sz w:val="20"/>
          <w:szCs w:val="20"/>
        </w:rPr>
        <w:t xml:space="preserve">for the estimation of </w:t>
      </w:r>
      <w:proofErr w:type="spellStart"/>
      <w:r w:rsidRPr="002C59F7">
        <w:rPr>
          <w:i/>
          <w:iCs/>
          <w:sz w:val="20"/>
          <w:szCs w:val="20"/>
        </w:rPr>
        <w:t>p</w:t>
      </w:r>
      <w:r w:rsidRPr="002C59F7">
        <w:rPr>
          <w:sz w:val="20"/>
          <w:szCs w:val="20"/>
        </w:rPr>
        <w:t>H.</w:t>
      </w:r>
      <w:proofErr w:type="spellEnd"/>
    </w:p>
    <w:p w14:paraId="4B056806" w14:textId="77777777" w:rsidR="002B46AA" w:rsidRPr="002C59F7" w:rsidRDefault="002B46AA" w:rsidP="002B46AA">
      <w:pPr>
        <w:pStyle w:val="Default"/>
        <w:rPr>
          <w:b/>
          <w:bCs/>
          <w:sz w:val="20"/>
          <w:szCs w:val="20"/>
        </w:rPr>
      </w:pPr>
    </w:p>
    <w:p w14:paraId="297494D5" w14:textId="77777777" w:rsidR="002B46AA" w:rsidRPr="002C59F7" w:rsidRDefault="002B46AA" w:rsidP="002B46AA">
      <w:pPr>
        <w:pStyle w:val="Default"/>
        <w:rPr>
          <w:b/>
          <w:bCs/>
          <w:sz w:val="20"/>
          <w:szCs w:val="20"/>
        </w:rPr>
      </w:pPr>
      <w:bookmarkStart w:id="512" w:name="_Hlk115944945"/>
      <w:r w:rsidRPr="002C59F7">
        <w:rPr>
          <w:b/>
          <w:bCs/>
          <w:sz w:val="20"/>
          <w:szCs w:val="20"/>
        </w:rPr>
        <w:t>B-4</w:t>
      </w:r>
      <w:bookmarkEnd w:id="512"/>
      <w:r w:rsidRPr="002C59F7">
        <w:rPr>
          <w:b/>
          <w:bCs/>
          <w:sz w:val="20"/>
          <w:szCs w:val="20"/>
        </w:rPr>
        <w:t xml:space="preserve"> PROCEDURE</w:t>
      </w:r>
    </w:p>
    <w:p w14:paraId="787E835F" w14:textId="77777777" w:rsidR="002B46AA" w:rsidRPr="002C59F7" w:rsidRDefault="002B46AA" w:rsidP="002B46AA">
      <w:pPr>
        <w:rPr>
          <w:sz w:val="20"/>
          <w:szCs w:val="20"/>
        </w:rPr>
      </w:pPr>
    </w:p>
    <w:p w14:paraId="2882C51B" w14:textId="6C5610BE" w:rsidR="002B46AA" w:rsidRPr="002C59F7" w:rsidRDefault="002B46AA" w:rsidP="002B46AA">
      <w:pPr>
        <w:jc w:val="both"/>
        <w:rPr>
          <w:sz w:val="20"/>
          <w:szCs w:val="20"/>
          <w:lang w:bidi="hi-IN"/>
        </w:rPr>
      </w:pPr>
      <w:bookmarkStart w:id="513" w:name="_Hlk172887164"/>
      <w:r w:rsidRPr="002C59F7">
        <w:rPr>
          <w:b/>
          <w:bCs/>
          <w:sz w:val="20"/>
          <w:szCs w:val="20"/>
        </w:rPr>
        <w:t xml:space="preserve">B-4.1 </w:t>
      </w:r>
      <w:r w:rsidRPr="002C59F7">
        <w:rPr>
          <w:sz w:val="20"/>
          <w:szCs w:val="20"/>
        </w:rPr>
        <w:t>Weigh 10g air-dried finely crushed coir pith and transfer into 500 ml beaker. Add 200</w:t>
      </w:r>
      <w:ins w:id="514" w:author="Inno" w:date="2024-11-08T10:33:00Z" w16du:dateUtc="2024-11-08T05:03:00Z">
        <w:r w:rsidR="00826988">
          <w:rPr>
            <w:sz w:val="20"/>
            <w:szCs w:val="20"/>
          </w:rPr>
          <w:t xml:space="preserve"> </w:t>
        </w:r>
      </w:ins>
      <w:r w:rsidRPr="002C59F7">
        <w:rPr>
          <w:sz w:val="20"/>
          <w:szCs w:val="20"/>
        </w:rPr>
        <w:t>ml of distilled water (</w:t>
      </w:r>
      <w:r w:rsidRPr="002C59F7">
        <w:rPr>
          <w:i/>
          <w:iCs/>
          <w:sz w:val="20"/>
          <w:szCs w:val="20"/>
        </w:rPr>
        <w:t xml:space="preserve">see </w:t>
      </w:r>
      <w:r w:rsidRPr="002C59F7">
        <w:rPr>
          <w:b/>
          <w:bCs/>
          <w:sz w:val="20"/>
          <w:szCs w:val="20"/>
        </w:rPr>
        <w:t>B-1.3</w:t>
      </w:r>
      <w:r w:rsidRPr="002C59F7">
        <w:rPr>
          <w:sz w:val="20"/>
          <w:szCs w:val="20"/>
        </w:rPr>
        <w:t>) at 27 °C ± 2</w:t>
      </w:r>
      <w:ins w:id="515" w:author="Inno" w:date="2024-11-08T10:33:00Z" w16du:dateUtc="2024-11-08T05:03:00Z">
        <w:r w:rsidR="00826988">
          <w:rPr>
            <w:sz w:val="20"/>
            <w:szCs w:val="20"/>
          </w:rPr>
          <w:t xml:space="preserve"> </w:t>
        </w:r>
      </w:ins>
      <w:r w:rsidRPr="002C59F7">
        <w:rPr>
          <w:sz w:val="20"/>
          <w:szCs w:val="20"/>
        </w:rPr>
        <w:t>°C.</w:t>
      </w:r>
      <w:r w:rsidRPr="002C59F7">
        <w:rPr>
          <w:sz w:val="20"/>
          <w:szCs w:val="20"/>
          <w:lang w:bidi="hi-IN"/>
        </w:rPr>
        <w:t xml:space="preserve"> </w:t>
      </w:r>
    </w:p>
    <w:bookmarkEnd w:id="513"/>
    <w:p w14:paraId="3BD05E5F" w14:textId="77777777" w:rsidR="002B46AA" w:rsidRPr="002C59F7" w:rsidRDefault="002B46AA" w:rsidP="002B46AA">
      <w:pPr>
        <w:jc w:val="both"/>
        <w:rPr>
          <w:sz w:val="20"/>
          <w:szCs w:val="20"/>
          <w:lang w:bidi="hi-IN"/>
        </w:rPr>
      </w:pPr>
    </w:p>
    <w:p w14:paraId="43C139E1" w14:textId="77777777" w:rsidR="002B46AA" w:rsidRPr="002C59F7" w:rsidRDefault="002B46AA" w:rsidP="002B46AA">
      <w:pPr>
        <w:jc w:val="both"/>
        <w:rPr>
          <w:sz w:val="20"/>
          <w:szCs w:val="20"/>
        </w:rPr>
      </w:pPr>
      <w:r w:rsidRPr="002C59F7">
        <w:rPr>
          <w:b/>
          <w:bCs/>
          <w:sz w:val="20"/>
          <w:szCs w:val="20"/>
        </w:rPr>
        <w:t xml:space="preserve">B-4.2 </w:t>
      </w:r>
      <w:r w:rsidRPr="002C59F7">
        <w:rPr>
          <w:sz w:val="20"/>
          <w:szCs w:val="20"/>
        </w:rPr>
        <w:t>Mix the test sample thoroughly to ensure that it is homogeneous. Let the coir pith soak for 30 min, with occasional stirring.</w:t>
      </w:r>
    </w:p>
    <w:p w14:paraId="66D63EA2" w14:textId="77777777" w:rsidR="002B46AA" w:rsidRPr="002C59F7" w:rsidRDefault="002B46AA" w:rsidP="002B46AA">
      <w:pPr>
        <w:jc w:val="both"/>
        <w:rPr>
          <w:b/>
          <w:bCs/>
          <w:sz w:val="20"/>
          <w:szCs w:val="20"/>
        </w:rPr>
      </w:pPr>
    </w:p>
    <w:p w14:paraId="442DBB25" w14:textId="77777777" w:rsidR="002B46AA" w:rsidRPr="002C59F7" w:rsidRDefault="002B46AA" w:rsidP="002B46AA">
      <w:pPr>
        <w:jc w:val="both"/>
        <w:rPr>
          <w:sz w:val="20"/>
          <w:szCs w:val="20"/>
        </w:rPr>
      </w:pPr>
      <w:r w:rsidRPr="002C59F7">
        <w:rPr>
          <w:b/>
          <w:bCs/>
          <w:sz w:val="20"/>
          <w:szCs w:val="20"/>
        </w:rPr>
        <w:t>B-4.3</w:t>
      </w:r>
      <w:r w:rsidRPr="002C59F7">
        <w:rPr>
          <w:sz w:val="20"/>
          <w:szCs w:val="20"/>
        </w:rPr>
        <w:t xml:space="preserve"> Read on </w:t>
      </w:r>
      <w:r w:rsidRPr="002C59F7">
        <w:rPr>
          <w:i/>
          <w:iCs/>
          <w:sz w:val="20"/>
          <w:szCs w:val="20"/>
        </w:rPr>
        <w:t>p</w:t>
      </w:r>
      <w:r w:rsidRPr="002C59F7">
        <w:rPr>
          <w:sz w:val="20"/>
          <w:szCs w:val="20"/>
        </w:rPr>
        <w:t>H meter.</w:t>
      </w:r>
      <w:del w:id="516" w:author="Inno" w:date="2024-11-08T10:33:00Z" w16du:dateUtc="2024-11-08T05:03:00Z">
        <w:r w:rsidRPr="002C59F7" w:rsidDel="009B0B19">
          <w:rPr>
            <w:sz w:val="20"/>
            <w:szCs w:val="20"/>
          </w:rPr>
          <w:delText xml:space="preserve"> </w:delText>
        </w:r>
      </w:del>
    </w:p>
    <w:p w14:paraId="297162AB" w14:textId="77777777" w:rsidR="002B46AA" w:rsidRPr="002C59F7" w:rsidRDefault="002B46AA" w:rsidP="002B46AA">
      <w:pPr>
        <w:jc w:val="both"/>
        <w:rPr>
          <w:sz w:val="20"/>
          <w:szCs w:val="20"/>
        </w:rPr>
      </w:pPr>
    </w:p>
    <w:p w14:paraId="7DE306FE" w14:textId="77777777" w:rsidR="002B46AA" w:rsidRPr="002C59F7" w:rsidRDefault="002B46AA" w:rsidP="002B46AA">
      <w:pPr>
        <w:jc w:val="both"/>
        <w:rPr>
          <w:b/>
          <w:bCs/>
          <w:sz w:val="20"/>
          <w:szCs w:val="20"/>
        </w:rPr>
      </w:pPr>
      <w:bookmarkStart w:id="517" w:name="_Hlk172888817"/>
      <w:r w:rsidRPr="002C59F7">
        <w:rPr>
          <w:b/>
          <w:bCs/>
          <w:sz w:val="20"/>
          <w:szCs w:val="20"/>
        </w:rPr>
        <w:t>B- 5 EXPRESSION OF RESULTS</w:t>
      </w:r>
    </w:p>
    <w:p w14:paraId="09904C6B" w14:textId="77777777" w:rsidR="002B46AA" w:rsidRPr="002C59F7" w:rsidRDefault="002B46AA" w:rsidP="002B46AA">
      <w:pPr>
        <w:jc w:val="both"/>
        <w:rPr>
          <w:sz w:val="20"/>
          <w:szCs w:val="20"/>
        </w:rPr>
      </w:pPr>
    </w:p>
    <w:p w14:paraId="7FD04802" w14:textId="77777777" w:rsidR="002B46AA" w:rsidRPr="002C59F7" w:rsidRDefault="002B46AA" w:rsidP="002B46AA">
      <w:pPr>
        <w:jc w:val="both"/>
        <w:rPr>
          <w:sz w:val="20"/>
          <w:szCs w:val="20"/>
        </w:rPr>
      </w:pPr>
      <w:r w:rsidRPr="002C59F7">
        <w:rPr>
          <w:b/>
          <w:bCs/>
          <w:sz w:val="20"/>
          <w:szCs w:val="20"/>
        </w:rPr>
        <w:t xml:space="preserve">B- 5.1 </w:t>
      </w:r>
      <w:r w:rsidRPr="002C59F7">
        <w:rPr>
          <w:sz w:val="20"/>
          <w:szCs w:val="20"/>
        </w:rPr>
        <w:t xml:space="preserve">Calculate the mean of the three readings that agreed and round to the nearest 0.1 of a </w:t>
      </w:r>
      <w:r w:rsidRPr="002C59F7">
        <w:rPr>
          <w:i/>
          <w:iCs/>
          <w:sz w:val="20"/>
          <w:szCs w:val="20"/>
        </w:rPr>
        <w:t>p</w:t>
      </w:r>
      <w:r w:rsidRPr="002C59F7">
        <w:rPr>
          <w:sz w:val="20"/>
          <w:szCs w:val="20"/>
        </w:rPr>
        <w:t>H unit.</w:t>
      </w:r>
    </w:p>
    <w:p w14:paraId="74677C32" w14:textId="77777777" w:rsidR="002B46AA" w:rsidRPr="002C59F7" w:rsidRDefault="002B46AA" w:rsidP="002B46AA">
      <w:pPr>
        <w:jc w:val="both"/>
        <w:rPr>
          <w:sz w:val="20"/>
          <w:szCs w:val="20"/>
        </w:rPr>
      </w:pPr>
    </w:p>
    <w:p w14:paraId="740AE719" w14:textId="65F449CD" w:rsidR="00666777" w:rsidRPr="002C59F7" w:rsidRDefault="002B46AA" w:rsidP="002B46AA">
      <w:pPr>
        <w:jc w:val="both"/>
        <w:rPr>
          <w:sz w:val="20"/>
          <w:szCs w:val="20"/>
        </w:rPr>
      </w:pPr>
      <w:r w:rsidRPr="002C59F7">
        <w:rPr>
          <w:b/>
          <w:bCs/>
          <w:sz w:val="20"/>
          <w:szCs w:val="20"/>
        </w:rPr>
        <w:t>B-</w:t>
      </w:r>
      <w:del w:id="518" w:author="Inno" w:date="2024-11-08T13:56:00Z" w16du:dateUtc="2024-11-08T08:26:00Z">
        <w:r w:rsidRPr="002C59F7" w:rsidDel="00EE4CA7">
          <w:rPr>
            <w:b/>
            <w:bCs/>
            <w:sz w:val="20"/>
            <w:szCs w:val="20"/>
          </w:rPr>
          <w:delText xml:space="preserve"> </w:delText>
        </w:r>
      </w:del>
      <w:r w:rsidRPr="002C59F7">
        <w:rPr>
          <w:b/>
          <w:bCs/>
          <w:sz w:val="20"/>
          <w:szCs w:val="20"/>
        </w:rPr>
        <w:t xml:space="preserve">5.2 </w:t>
      </w:r>
      <w:r w:rsidRPr="002C59F7">
        <w:rPr>
          <w:sz w:val="20"/>
          <w:szCs w:val="20"/>
        </w:rPr>
        <w:t>Otherwise, also specify the temperature at which the test is carried out</w:t>
      </w:r>
      <w:bookmarkEnd w:id="517"/>
      <w:r w:rsidR="002334D6" w:rsidRPr="002C59F7">
        <w:rPr>
          <w:sz w:val="20"/>
          <w:szCs w:val="20"/>
        </w:rPr>
        <w:t>.</w:t>
      </w:r>
    </w:p>
    <w:p w14:paraId="6BE9E390" w14:textId="77777777" w:rsidR="00666777" w:rsidRPr="002C59F7" w:rsidRDefault="00666777" w:rsidP="002B46AA">
      <w:pPr>
        <w:jc w:val="both"/>
        <w:rPr>
          <w:sz w:val="20"/>
          <w:szCs w:val="20"/>
        </w:rPr>
      </w:pPr>
    </w:p>
    <w:p w14:paraId="48A33136" w14:textId="77777777" w:rsidR="002B46AA" w:rsidRPr="002C59F7" w:rsidRDefault="002B46AA">
      <w:pPr>
        <w:pStyle w:val="Default"/>
        <w:spacing w:after="120"/>
        <w:jc w:val="center"/>
        <w:rPr>
          <w:b/>
          <w:bCs/>
          <w:sz w:val="20"/>
          <w:szCs w:val="20"/>
        </w:rPr>
        <w:pPrChange w:id="519" w:author="Inno" w:date="2024-11-08T10:33:00Z" w16du:dateUtc="2024-11-08T05:03:00Z">
          <w:pPr>
            <w:pStyle w:val="Default"/>
            <w:jc w:val="center"/>
          </w:pPr>
        </w:pPrChange>
      </w:pPr>
      <w:r w:rsidRPr="002C59F7">
        <w:rPr>
          <w:b/>
          <w:bCs/>
          <w:sz w:val="20"/>
          <w:szCs w:val="20"/>
        </w:rPr>
        <w:t>ANNEX C</w:t>
      </w:r>
    </w:p>
    <w:p w14:paraId="37A3B7CA" w14:textId="77777777" w:rsidR="002B46AA" w:rsidRPr="002C59F7" w:rsidDel="00BB7CB0" w:rsidRDefault="002B46AA">
      <w:pPr>
        <w:spacing w:after="160"/>
        <w:jc w:val="center"/>
        <w:rPr>
          <w:del w:id="520" w:author="Inno" w:date="2024-11-08T15:13:00Z" w16du:dateUtc="2024-11-08T09:43:00Z"/>
          <w:sz w:val="20"/>
          <w:szCs w:val="20"/>
        </w:rPr>
        <w:pPrChange w:id="521" w:author="Inno" w:date="2024-11-08T15:13:00Z" w16du:dateUtc="2024-11-08T09:43:00Z">
          <w:pPr>
            <w:jc w:val="center"/>
          </w:pPr>
        </w:pPrChange>
      </w:pPr>
      <w:r w:rsidRPr="002C59F7">
        <w:rPr>
          <w:sz w:val="20"/>
          <w:szCs w:val="20"/>
        </w:rPr>
        <w:t>[</w:t>
      </w:r>
      <w:r w:rsidRPr="00BB7CB0">
        <w:rPr>
          <w:i/>
          <w:iCs/>
          <w:sz w:val="20"/>
          <w:szCs w:val="20"/>
        </w:rPr>
        <w:t>Table</w:t>
      </w:r>
      <w:r w:rsidRPr="00BB7CB0">
        <w:rPr>
          <w:sz w:val="20"/>
          <w:szCs w:val="20"/>
        </w:rPr>
        <w:t xml:space="preserve"> 1,</w:t>
      </w:r>
      <w:r w:rsidRPr="002C59F7">
        <w:rPr>
          <w:i/>
          <w:iCs/>
          <w:sz w:val="20"/>
          <w:szCs w:val="20"/>
        </w:rPr>
        <w:t xml:space="preserve"> </w:t>
      </w:r>
      <w:proofErr w:type="spellStart"/>
      <w:r w:rsidRPr="002C59F7">
        <w:rPr>
          <w:i/>
          <w:iCs/>
          <w:sz w:val="20"/>
          <w:szCs w:val="20"/>
        </w:rPr>
        <w:t>Sl</w:t>
      </w:r>
      <w:proofErr w:type="spellEnd"/>
      <w:r w:rsidRPr="002C59F7">
        <w:rPr>
          <w:i/>
          <w:iCs/>
          <w:sz w:val="20"/>
          <w:szCs w:val="20"/>
        </w:rPr>
        <w:t xml:space="preserve"> No</w:t>
      </w:r>
      <w:r w:rsidRPr="002C59F7">
        <w:rPr>
          <w:sz w:val="20"/>
          <w:szCs w:val="20"/>
        </w:rPr>
        <w:t>. (ii)]</w:t>
      </w:r>
    </w:p>
    <w:p w14:paraId="1ECE8BB0" w14:textId="77777777" w:rsidR="002B46AA" w:rsidRPr="002C59F7" w:rsidRDefault="002B46AA">
      <w:pPr>
        <w:spacing w:after="160"/>
        <w:jc w:val="center"/>
        <w:pPrChange w:id="522" w:author="Inno" w:date="2024-11-08T15:13:00Z" w16du:dateUtc="2024-11-08T09:43:00Z">
          <w:pPr>
            <w:pStyle w:val="Default"/>
            <w:jc w:val="center"/>
          </w:pPr>
        </w:pPrChange>
      </w:pPr>
    </w:p>
    <w:p w14:paraId="74D1A777" w14:textId="77777777" w:rsidR="002B46AA" w:rsidRPr="002C59F7" w:rsidRDefault="002B46AA" w:rsidP="002B46AA">
      <w:pPr>
        <w:pStyle w:val="Default"/>
        <w:jc w:val="center"/>
        <w:rPr>
          <w:b/>
          <w:bCs/>
          <w:sz w:val="20"/>
          <w:szCs w:val="20"/>
        </w:rPr>
      </w:pPr>
      <w:r w:rsidRPr="002C59F7">
        <w:rPr>
          <w:b/>
          <w:bCs/>
          <w:sz w:val="20"/>
          <w:szCs w:val="20"/>
        </w:rPr>
        <w:t xml:space="preserve">METHOD FOR DETERMINATION OF ELECTRICAL CONDUCTIVITY </w:t>
      </w:r>
      <w:commentRangeStart w:id="523"/>
      <w:commentRangeStart w:id="524"/>
      <w:r w:rsidRPr="002C59F7">
        <w:rPr>
          <w:b/>
          <w:bCs/>
          <w:sz w:val="20"/>
          <w:szCs w:val="20"/>
        </w:rPr>
        <w:t>(</w:t>
      </w:r>
      <w:r w:rsidRPr="008072A3">
        <w:rPr>
          <w:b/>
          <w:bCs/>
          <w:sz w:val="20"/>
          <w:szCs w:val="20"/>
          <w:highlight w:val="yellow"/>
          <w:rPrChange w:id="525" w:author="Inno" w:date="2024-11-08T10:35:00Z" w16du:dateUtc="2024-11-08T05:05:00Z">
            <w:rPr>
              <w:b/>
              <w:bCs/>
              <w:sz w:val="20"/>
              <w:szCs w:val="20"/>
            </w:rPr>
          </w:rPrChange>
        </w:rPr>
        <w:t>E</w:t>
      </w:r>
      <w:del w:id="526" w:author="Tanishq Awasthi" w:date="2024-11-11T10:31:00Z" w16du:dateUtc="2024-11-11T05:01:00Z">
        <w:r w:rsidRPr="008072A3" w:rsidDel="00583F48">
          <w:rPr>
            <w:b/>
            <w:bCs/>
            <w:sz w:val="20"/>
            <w:szCs w:val="20"/>
            <w:highlight w:val="yellow"/>
            <w:rPrChange w:id="527" w:author="Inno" w:date="2024-11-08T10:35:00Z" w16du:dateUtc="2024-11-08T05:05:00Z">
              <w:rPr>
                <w:b/>
                <w:bCs/>
                <w:sz w:val="20"/>
                <w:szCs w:val="20"/>
              </w:rPr>
            </w:rPrChange>
          </w:rPr>
          <w:delText>.</w:delText>
        </w:r>
      </w:del>
      <w:r w:rsidRPr="008072A3">
        <w:rPr>
          <w:b/>
          <w:bCs/>
          <w:sz w:val="20"/>
          <w:szCs w:val="20"/>
          <w:highlight w:val="yellow"/>
          <w:rPrChange w:id="528" w:author="Inno" w:date="2024-11-08T10:35:00Z" w16du:dateUtc="2024-11-08T05:05:00Z">
            <w:rPr>
              <w:b/>
              <w:bCs/>
              <w:sz w:val="20"/>
              <w:szCs w:val="20"/>
            </w:rPr>
          </w:rPrChange>
        </w:rPr>
        <w:t>C)</w:t>
      </w:r>
      <w:commentRangeEnd w:id="523"/>
      <w:r w:rsidR="006A532E">
        <w:rPr>
          <w:rStyle w:val="CommentReference"/>
          <w:rFonts w:eastAsia="Times New Roman"/>
          <w:color w:val="auto"/>
          <w:lang w:val="en-US" w:bidi="ar-SA"/>
        </w:rPr>
        <w:commentReference w:id="523"/>
      </w:r>
      <w:commentRangeEnd w:id="524"/>
      <w:r w:rsidR="00E960DA">
        <w:rPr>
          <w:rStyle w:val="CommentReference"/>
          <w:rFonts w:eastAsia="Times New Roman"/>
          <w:color w:val="auto"/>
          <w:lang w:val="en-US" w:bidi="ar-SA"/>
        </w:rPr>
        <w:commentReference w:id="524"/>
      </w:r>
    </w:p>
    <w:p w14:paraId="2A1279D7" w14:textId="77777777" w:rsidR="002B46AA" w:rsidRPr="002C59F7" w:rsidRDefault="002B46AA" w:rsidP="002B46AA">
      <w:pPr>
        <w:pStyle w:val="Default"/>
        <w:jc w:val="center"/>
        <w:rPr>
          <w:sz w:val="20"/>
          <w:szCs w:val="20"/>
        </w:rPr>
      </w:pPr>
    </w:p>
    <w:p w14:paraId="21D8FF74" w14:textId="77777777" w:rsidR="002B46AA" w:rsidRPr="002C59F7" w:rsidRDefault="002B46AA" w:rsidP="002B46AA">
      <w:pPr>
        <w:pStyle w:val="Default"/>
        <w:rPr>
          <w:b/>
          <w:bCs/>
          <w:sz w:val="20"/>
          <w:szCs w:val="20"/>
        </w:rPr>
      </w:pPr>
      <w:r w:rsidRPr="002C59F7">
        <w:rPr>
          <w:b/>
          <w:bCs/>
          <w:sz w:val="20"/>
          <w:szCs w:val="20"/>
        </w:rPr>
        <w:t>C-1 APPARATUS AND REAGENTS</w:t>
      </w:r>
    </w:p>
    <w:p w14:paraId="1CCCD085" w14:textId="77777777" w:rsidR="002B46AA" w:rsidRPr="002C59F7" w:rsidRDefault="002B46AA" w:rsidP="002B46AA">
      <w:pPr>
        <w:pStyle w:val="Default"/>
        <w:ind w:left="420"/>
        <w:rPr>
          <w:sz w:val="20"/>
          <w:szCs w:val="20"/>
        </w:rPr>
      </w:pPr>
    </w:p>
    <w:p w14:paraId="78684DD0" w14:textId="36B827C0" w:rsidR="002B46AA" w:rsidRPr="002C59F7" w:rsidRDefault="002B46AA" w:rsidP="002B46AA">
      <w:pPr>
        <w:pStyle w:val="Default"/>
        <w:jc w:val="both"/>
        <w:rPr>
          <w:sz w:val="20"/>
          <w:szCs w:val="20"/>
        </w:rPr>
      </w:pPr>
      <w:r w:rsidRPr="002C59F7">
        <w:rPr>
          <w:b/>
          <w:bCs/>
          <w:sz w:val="20"/>
          <w:szCs w:val="20"/>
        </w:rPr>
        <w:t>C-1.1</w:t>
      </w:r>
      <w:r w:rsidRPr="002C59F7">
        <w:rPr>
          <w:sz w:val="20"/>
          <w:szCs w:val="20"/>
        </w:rPr>
        <w:t xml:space="preserve"> </w:t>
      </w:r>
      <w:bookmarkStart w:id="529" w:name="_Hlk116031959"/>
      <w:r w:rsidRPr="002C59F7">
        <w:rPr>
          <w:b/>
          <w:bCs/>
          <w:sz w:val="20"/>
          <w:szCs w:val="20"/>
        </w:rPr>
        <w:t>Conductivity Meter</w:t>
      </w:r>
      <w:r w:rsidRPr="002C59F7">
        <w:rPr>
          <w:i/>
          <w:iCs/>
          <w:sz w:val="20"/>
          <w:szCs w:val="20"/>
        </w:rPr>
        <w:t xml:space="preserve"> </w:t>
      </w:r>
      <w:bookmarkEnd w:id="529"/>
      <w:ins w:id="530" w:author="Inno" w:date="2024-11-08T10:35:00Z" w16du:dateUtc="2024-11-08T05:05:00Z">
        <w:r w:rsidR="008072A3">
          <w:rPr>
            <w:i/>
            <w:iCs/>
            <w:sz w:val="20"/>
            <w:szCs w:val="20"/>
          </w:rPr>
          <w:t>—</w:t>
        </w:r>
      </w:ins>
      <w:del w:id="531" w:author="Inno" w:date="2024-11-08T10:35:00Z" w16du:dateUtc="2024-11-08T05:05:00Z">
        <w:r w:rsidRPr="002C59F7" w:rsidDel="008072A3">
          <w:rPr>
            <w:i/>
            <w:iCs/>
            <w:sz w:val="20"/>
            <w:szCs w:val="20"/>
          </w:rPr>
          <w:delText>–</w:delText>
        </w:r>
      </w:del>
      <w:r w:rsidRPr="002C59F7">
        <w:rPr>
          <w:i/>
          <w:iCs/>
          <w:sz w:val="20"/>
          <w:szCs w:val="20"/>
        </w:rPr>
        <w:t xml:space="preserve"> </w:t>
      </w:r>
      <w:del w:id="532" w:author="Inno" w:date="2024-11-08T10:35:00Z" w16du:dateUtc="2024-11-08T05:05:00Z">
        <w:r w:rsidRPr="002C59F7" w:rsidDel="008072A3">
          <w:rPr>
            <w:sz w:val="20"/>
            <w:szCs w:val="20"/>
          </w:rPr>
          <w:delText xml:space="preserve">Fitted </w:delText>
        </w:r>
      </w:del>
      <w:ins w:id="533" w:author="Inno" w:date="2024-11-08T10:35:00Z" w16du:dateUtc="2024-11-08T05:05:00Z">
        <w:r w:rsidR="008072A3">
          <w:rPr>
            <w:sz w:val="20"/>
            <w:szCs w:val="20"/>
          </w:rPr>
          <w:t>f</w:t>
        </w:r>
        <w:r w:rsidR="008072A3" w:rsidRPr="002C59F7">
          <w:rPr>
            <w:sz w:val="20"/>
            <w:szCs w:val="20"/>
          </w:rPr>
          <w:t xml:space="preserve">itted </w:t>
        </w:r>
      </w:ins>
      <w:r w:rsidRPr="002C59F7">
        <w:rPr>
          <w:sz w:val="20"/>
          <w:szCs w:val="20"/>
        </w:rPr>
        <w:t xml:space="preserve">with a conductivity cell, equipped with an adjustable measuring range setting and (automatic) temperature correction and having an accuracy of 1 </w:t>
      </w:r>
      <w:proofErr w:type="spellStart"/>
      <w:r w:rsidRPr="002C59F7">
        <w:rPr>
          <w:sz w:val="20"/>
          <w:szCs w:val="20"/>
        </w:rPr>
        <w:t>dS</w:t>
      </w:r>
      <w:proofErr w:type="spellEnd"/>
      <w:r w:rsidRPr="002C59F7">
        <w:rPr>
          <w:sz w:val="20"/>
          <w:szCs w:val="20"/>
        </w:rPr>
        <w:t>/m at 25</w:t>
      </w:r>
      <w:ins w:id="534" w:author="Inno" w:date="2024-11-08T10:36:00Z" w16du:dateUtc="2024-11-08T05:06:00Z">
        <w:r w:rsidR="008072A3">
          <w:rPr>
            <w:sz w:val="20"/>
            <w:szCs w:val="20"/>
          </w:rPr>
          <w:t xml:space="preserve"> </w:t>
        </w:r>
      </w:ins>
      <w:r w:rsidRPr="002C59F7">
        <w:rPr>
          <w:sz w:val="20"/>
          <w:szCs w:val="20"/>
        </w:rPr>
        <w:t xml:space="preserve">°C. Preferably, the conductivity meter should also be equipped with a cell-constant control. </w:t>
      </w:r>
    </w:p>
    <w:p w14:paraId="547E1A0D" w14:textId="77777777" w:rsidR="002B46AA" w:rsidRPr="002C59F7" w:rsidRDefault="002B46AA" w:rsidP="002B46AA">
      <w:pPr>
        <w:pStyle w:val="Default"/>
        <w:rPr>
          <w:sz w:val="20"/>
          <w:szCs w:val="20"/>
        </w:rPr>
      </w:pPr>
    </w:p>
    <w:p w14:paraId="04BA375F" w14:textId="77777777" w:rsidR="002B46AA" w:rsidRPr="002C59F7" w:rsidRDefault="002B46AA" w:rsidP="002B46AA">
      <w:pPr>
        <w:pStyle w:val="Default"/>
        <w:rPr>
          <w:sz w:val="20"/>
          <w:szCs w:val="20"/>
        </w:rPr>
      </w:pPr>
      <w:r w:rsidRPr="002C59F7">
        <w:rPr>
          <w:b/>
          <w:bCs/>
          <w:sz w:val="20"/>
          <w:szCs w:val="20"/>
        </w:rPr>
        <w:t>C-1.2</w:t>
      </w:r>
      <w:r w:rsidRPr="002C59F7">
        <w:rPr>
          <w:sz w:val="20"/>
          <w:szCs w:val="20"/>
        </w:rPr>
        <w:t xml:space="preserve"> </w:t>
      </w:r>
      <w:r w:rsidRPr="002C59F7">
        <w:rPr>
          <w:b/>
          <w:bCs/>
          <w:sz w:val="20"/>
          <w:szCs w:val="20"/>
        </w:rPr>
        <w:t>Analytical Balance</w:t>
      </w:r>
      <w:r w:rsidRPr="002C59F7">
        <w:rPr>
          <w:sz w:val="20"/>
          <w:szCs w:val="20"/>
        </w:rPr>
        <w:t xml:space="preserve"> </w:t>
      </w:r>
    </w:p>
    <w:p w14:paraId="76EAF866" w14:textId="77777777" w:rsidR="002B46AA" w:rsidRPr="002C59F7" w:rsidRDefault="002B46AA" w:rsidP="002B46AA">
      <w:pPr>
        <w:pStyle w:val="Default"/>
        <w:rPr>
          <w:sz w:val="20"/>
          <w:szCs w:val="20"/>
        </w:rPr>
      </w:pPr>
    </w:p>
    <w:p w14:paraId="0D5A5F1E" w14:textId="77777777" w:rsidR="006A532E" w:rsidRDefault="002B46AA" w:rsidP="002B46AA">
      <w:pPr>
        <w:jc w:val="both"/>
        <w:rPr>
          <w:ins w:id="535" w:author="Inno" w:date="2024-11-08T11:08:00Z" w16du:dateUtc="2024-11-08T05:38:00Z"/>
          <w:sz w:val="20"/>
          <w:szCs w:val="20"/>
        </w:rPr>
      </w:pPr>
      <w:r w:rsidRPr="002C59F7">
        <w:rPr>
          <w:b/>
          <w:bCs/>
          <w:sz w:val="20"/>
          <w:szCs w:val="20"/>
        </w:rPr>
        <w:lastRenderedPageBreak/>
        <w:t>C-1.3</w:t>
      </w:r>
      <w:r w:rsidRPr="002C59F7">
        <w:rPr>
          <w:sz w:val="20"/>
          <w:szCs w:val="20"/>
        </w:rPr>
        <w:t xml:space="preserve"> </w:t>
      </w:r>
      <w:r w:rsidRPr="002C59F7">
        <w:rPr>
          <w:b/>
          <w:bCs/>
          <w:sz w:val="20"/>
          <w:szCs w:val="20"/>
        </w:rPr>
        <w:t>Potassium Chloride</w:t>
      </w:r>
      <w:r w:rsidRPr="002C59F7">
        <w:rPr>
          <w:i/>
          <w:iCs/>
          <w:sz w:val="20"/>
          <w:szCs w:val="20"/>
        </w:rPr>
        <w:t xml:space="preserve"> </w:t>
      </w:r>
      <w:r w:rsidRPr="006A532E">
        <w:rPr>
          <w:b/>
          <w:bCs/>
          <w:sz w:val="20"/>
          <w:szCs w:val="20"/>
          <w:rPrChange w:id="536" w:author="Inno" w:date="2024-11-08T11:08:00Z" w16du:dateUtc="2024-11-08T05:38:00Z">
            <w:rPr>
              <w:sz w:val="20"/>
              <w:szCs w:val="20"/>
            </w:rPr>
          </w:rPrChange>
        </w:rPr>
        <w:t>(0.1 mol/l)</w:t>
      </w:r>
      <w:r w:rsidRPr="002C59F7">
        <w:rPr>
          <w:sz w:val="20"/>
          <w:szCs w:val="20"/>
        </w:rPr>
        <w:t xml:space="preserve"> </w:t>
      </w:r>
    </w:p>
    <w:p w14:paraId="0C94160B" w14:textId="77777777" w:rsidR="006A532E" w:rsidRDefault="006A532E" w:rsidP="002B46AA">
      <w:pPr>
        <w:jc w:val="both"/>
        <w:rPr>
          <w:ins w:id="537" w:author="Inno" w:date="2024-11-08T11:08:00Z" w16du:dateUtc="2024-11-08T05:38:00Z"/>
          <w:sz w:val="20"/>
          <w:szCs w:val="20"/>
        </w:rPr>
      </w:pPr>
    </w:p>
    <w:p w14:paraId="2F48466F" w14:textId="6807C16B" w:rsidR="002B46AA" w:rsidRPr="002C59F7" w:rsidRDefault="002B46AA" w:rsidP="002B46AA">
      <w:pPr>
        <w:jc w:val="both"/>
        <w:rPr>
          <w:sz w:val="20"/>
          <w:szCs w:val="20"/>
        </w:rPr>
      </w:pPr>
      <w:del w:id="538" w:author="Inno" w:date="2024-11-08T11:08:00Z" w16du:dateUtc="2024-11-08T05:38:00Z">
        <w:r w:rsidRPr="000323E9" w:rsidDel="006A532E">
          <w:rPr>
            <w:sz w:val="20"/>
            <w:szCs w:val="20"/>
          </w:rPr>
          <w:delText xml:space="preserve">– </w:delText>
        </w:r>
      </w:del>
      <w:r w:rsidRPr="000323E9">
        <w:rPr>
          <w:sz w:val="20"/>
          <w:szCs w:val="20"/>
        </w:rPr>
        <w:t>Dissolve 0.745</w:t>
      </w:r>
      <w:ins w:id="539" w:author="Inno" w:date="2024-11-08T11:08:00Z" w16du:dateUtc="2024-11-08T05:38:00Z">
        <w:r w:rsidR="006A532E" w:rsidRPr="000323E9">
          <w:rPr>
            <w:sz w:val="20"/>
            <w:szCs w:val="20"/>
            <w:rPrChange w:id="540" w:author="Inno" w:date="2024-11-08T11:28:00Z" w16du:dateUtc="2024-11-08T05:58:00Z">
              <w:rPr>
                <w:sz w:val="20"/>
                <w:szCs w:val="20"/>
                <w:highlight w:val="yellow"/>
              </w:rPr>
            </w:rPrChange>
          </w:rPr>
          <w:t xml:space="preserve"> </w:t>
        </w:r>
      </w:ins>
      <w:r w:rsidRPr="000323E9">
        <w:rPr>
          <w:sz w:val="20"/>
          <w:szCs w:val="20"/>
        </w:rPr>
        <w:t>6 g</w:t>
      </w:r>
      <w:r w:rsidRPr="002C59F7">
        <w:rPr>
          <w:sz w:val="20"/>
          <w:szCs w:val="20"/>
        </w:rPr>
        <w:t xml:space="preserve"> of potassium chloride (dried for 24 h</w:t>
      </w:r>
      <w:del w:id="541" w:author="Inno" w:date="2024-11-08T10:37:00Z" w16du:dateUtc="2024-11-08T05:07:00Z">
        <w:r w:rsidRPr="002C59F7" w:rsidDel="00715753">
          <w:rPr>
            <w:sz w:val="20"/>
            <w:szCs w:val="20"/>
          </w:rPr>
          <w:delText>r</w:delText>
        </w:r>
      </w:del>
      <w:r w:rsidRPr="002C59F7">
        <w:rPr>
          <w:sz w:val="20"/>
          <w:szCs w:val="20"/>
        </w:rPr>
        <w:t xml:space="preserve"> at 220 °C ± 10 °C) in 100 ml of water. The specific electrical conductivity of this solution should be 12.9 mS/cm.</w:t>
      </w:r>
    </w:p>
    <w:p w14:paraId="02C2E107" w14:textId="77777777" w:rsidR="002B46AA" w:rsidRPr="002C59F7" w:rsidRDefault="002B46AA" w:rsidP="002B46AA">
      <w:pPr>
        <w:pStyle w:val="Default"/>
        <w:rPr>
          <w:b/>
          <w:bCs/>
          <w:sz w:val="20"/>
          <w:szCs w:val="20"/>
        </w:rPr>
      </w:pPr>
    </w:p>
    <w:p w14:paraId="093F6EB6" w14:textId="77777777" w:rsidR="002B46AA" w:rsidRPr="002C59F7" w:rsidRDefault="002B46AA" w:rsidP="002B46AA">
      <w:pPr>
        <w:pStyle w:val="Default"/>
        <w:rPr>
          <w:b/>
          <w:bCs/>
          <w:sz w:val="20"/>
          <w:szCs w:val="20"/>
          <w:lang w:val="en-US"/>
        </w:rPr>
      </w:pPr>
      <w:r w:rsidRPr="002C59F7">
        <w:rPr>
          <w:b/>
          <w:bCs/>
          <w:sz w:val="20"/>
          <w:szCs w:val="20"/>
          <w:lang w:val="en-US"/>
        </w:rPr>
        <w:t>C-2 CALIBRATION OF CONDUCTIVITY METER</w:t>
      </w:r>
    </w:p>
    <w:p w14:paraId="6186F331" w14:textId="77777777" w:rsidR="002B46AA" w:rsidRPr="002C59F7" w:rsidRDefault="002B46AA" w:rsidP="002B46AA">
      <w:pPr>
        <w:pStyle w:val="Default"/>
        <w:jc w:val="both"/>
        <w:rPr>
          <w:sz w:val="20"/>
          <w:szCs w:val="20"/>
          <w:lang w:val="en-US"/>
        </w:rPr>
      </w:pPr>
    </w:p>
    <w:p w14:paraId="112C7CAE" w14:textId="77777777" w:rsidR="002B46AA" w:rsidRPr="002C59F7" w:rsidRDefault="002B46AA" w:rsidP="002B46AA">
      <w:pPr>
        <w:pStyle w:val="Default"/>
        <w:jc w:val="both"/>
        <w:rPr>
          <w:sz w:val="20"/>
          <w:szCs w:val="20"/>
          <w:lang w:val="en-US"/>
        </w:rPr>
      </w:pPr>
      <w:r w:rsidRPr="002C59F7">
        <w:rPr>
          <w:sz w:val="20"/>
          <w:szCs w:val="20"/>
          <w:lang w:val="en-US"/>
        </w:rPr>
        <w:t>Calibrate the</w:t>
      </w:r>
      <w:r w:rsidRPr="002C59F7">
        <w:rPr>
          <w:i/>
          <w:iCs/>
          <w:sz w:val="20"/>
          <w:szCs w:val="20"/>
          <w:lang w:val="en-US"/>
        </w:rPr>
        <w:t xml:space="preserve"> </w:t>
      </w:r>
      <w:r w:rsidRPr="002C59F7">
        <w:rPr>
          <w:sz w:val="20"/>
          <w:szCs w:val="20"/>
          <w:lang w:val="en-US"/>
        </w:rPr>
        <w:t>conductivity meter using standard buffer solutions (</w:t>
      </w:r>
      <w:r w:rsidRPr="002C59F7">
        <w:rPr>
          <w:i/>
          <w:iCs/>
          <w:sz w:val="20"/>
          <w:szCs w:val="20"/>
          <w:lang w:val="en-US"/>
        </w:rPr>
        <w:t xml:space="preserve">see </w:t>
      </w:r>
      <w:r w:rsidRPr="002C59F7">
        <w:rPr>
          <w:b/>
          <w:bCs/>
          <w:sz w:val="20"/>
          <w:szCs w:val="20"/>
          <w:lang w:val="en-US"/>
        </w:rPr>
        <w:t>C-1.3</w:t>
      </w:r>
      <w:r w:rsidRPr="002C59F7">
        <w:rPr>
          <w:sz w:val="20"/>
          <w:szCs w:val="20"/>
          <w:lang w:val="en-US"/>
        </w:rPr>
        <w:t>) as per the manufacturer’s instructions.</w:t>
      </w:r>
    </w:p>
    <w:p w14:paraId="72B7DA40" w14:textId="77777777" w:rsidR="002B46AA" w:rsidRPr="002C59F7" w:rsidRDefault="002B46AA" w:rsidP="002B46AA">
      <w:pPr>
        <w:pStyle w:val="Default"/>
        <w:rPr>
          <w:b/>
          <w:bCs/>
          <w:sz w:val="20"/>
          <w:szCs w:val="20"/>
        </w:rPr>
      </w:pPr>
    </w:p>
    <w:p w14:paraId="123CCE8D" w14:textId="69A349DC" w:rsidR="002B46AA" w:rsidRPr="002C59F7" w:rsidRDefault="002B46AA" w:rsidP="002B46AA">
      <w:pPr>
        <w:pStyle w:val="Default"/>
        <w:rPr>
          <w:sz w:val="20"/>
          <w:szCs w:val="20"/>
        </w:rPr>
      </w:pPr>
      <w:commentRangeStart w:id="542"/>
      <w:r w:rsidRPr="002C59F7">
        <w:rPr>
          <w:b/>
          <w:bCs/>
          <w:sz w:val="20"/>
          <w:szCs w:val="20"/>
        </w:rPr>
        <w:t xml:space="preserve">C- </w:t>
      </w:r>
      <w:del w:id="543" w:author="Inno" w:date="2024-11-08T10:45:00Z" w16du:dateUtc="2024-11-08T05:15:00Z">
        <w:r w:rsidRPr="002C59F7" w:rsidDel="00715753">
          <w:rPr>
            <w:b/>
            <w:bCs/>
            <w:sz w:val="20"/>
            <w:szCs w:val="20"/>
          </w:rPr>
          <w:delText xml:space="preserve">2 </w:delText>
        </w:r>
      </w:del>
      <w:commentRangeEnd w:id="542"/>
      <w:ins w:id="544" w:author="Inno" w:date="2024-11-08T10:45:00Z" w16du:dateUtc="2024-11-08T05:15:00Z">
        <w:r w:rsidR="00715753">
          <w:rPr>
            <w:b/>
            <w:bCs/>
            <w:sz w:val="20"/>
            <w:szCs w:val="20"/>
          </w:rPr>
          <w:t>3</w:t>
        </w:r>
        <w:r w:rsidR="00715753" w:rsidRPr="002C59F7">
          <w:rPr>
            <w:b/>
            <w:bCs/>
            <w:sz w:val="20"/>
            <w:szCs w:val="20"/>
          </w:rPr>
          <w:t xml:space="preserve"> </w:t>
        </w:r>
      </w:ins>
      <w:r w:rsidR="00715753">
        <w:rPr>
          <w:rStyle w:val="CommentReference"/>
          <w:rFonts w:eastAsia="Times New Roman"/>
          <w:color w:val="auto"/>
          <w:lang w:val="en-US" w:bidi="ar-SA"/>
        </w:rPr>
        <w:commentReference w:id="542"/>
      </w:r>
      <w:r w:rsidRPr="002C59F7">
        <w:rPr>
          <w:b/>
          <w:bCs/>
          <w:sz w:val="20"/>
          <w:szCs w:val="20"/>
        </w:rPr>
        <w:t xml:space="preserve">SAMPLE PREPARATION </w:t>
      </w:r>
    </w:p>
    <w:p w14:paraId="41CCB018" w14:textId="77777777" w:rsidR="002B46AA" w:rsidRPr="002C59F7" w:rsidRDefault="002B46AA" w:rsidP="002B46AA">
      <w:pPr>
        <w:pStyle w:val="Default"/>
        <w:rPr>
          <w:sz w:val="20"/>
          <w:szCs w:val="20"/>
        </w:rPr>
      </w:pPr>
    </w:p>
    <w:p w14:paraId="648C5D63" w14:textId="592DA1E1" w:rsidR="002B46AA" w:rsidRPr="002C59F7" w:rsidRDefault="002B46AA">
      <w:pPr>
        <w:pStyle w:val="Default"/>
        <w:jc w:val="both"/>
        <w:rPr>
          <w:sz w:val="20"/>
          <w:szCs w:val="20"/>
        </w:rPr>
        <w:pPrChange w:id="545" w:author="Inno" w:date="2024-11-08T10:38:00Z" w16du:dateUtc="2024-11-08T05:08:00Z">
          <w:pPr>
            <w:pStyle w:val="Default"/>
          </w:pPr>
        </w:pPrChange>
      </w:pPr>
      <w:r w:rsidRPr="002C59F7">
        <w:rPr>
          <w:sz w:val="20"/>
          <w:szCs w:val="20"/>
        </w:rPr>
        <w:t>Crush the coir pith block to remove all the lumps. Take a portion of the crushed coir pith block for the</w:t>
      </w:r>
      <w:ins w:id="546" w:author="Inno" w:date="2024-11-08T10:38:00Z" w16du:dateUtc="2024-11-08T05:08:00Z">
        <w:r w:rsidR="00715753">
          <w:rPr>
            <w:sz w:val="20"/>
            <w:szCs w:val="20"/>
          </w:rPr>
          <w:t xml:space="preserve"> </w:t>
        </w:r>
      </w:ins>
      <w:del w:id="547" w:author="Inno" w:date="2024-11-08T10:38:00Z" w16du:dateUtc="2024-11-08T05:08:00Z">
        <w:r w:rsidRPr="002C59F7" w:rsidDel="00715753">
          <w:rPr>
            <w:sz w:val="20"/>
            <w:szCs w:val="20"/>
          </w:rPr>
          <w:delText xml:space="preserve"> </w:delText>
        </w:r>
      </w:del>
      <w:r w:rsidRPr="002C59F7">
        <w:rPr>
          <w:sz w:val="20"/>
          <w:szCs w:val="20"/>
        </w:rPr>
        <w:t xml:space="preserve">estimation </w:t>
      </w:r>
      <w:r w:rsidRPr="00715753">
        <w:rPr>
          <w:sz w:val="20"/>
          <w:szCs w:val="20"/>
          <w:highlight w:val="yellow"/>
          <w:rPrChange w:id="548" w:author="Inno" w:date="2024-11-08T10:38:00Z" w16du:dateUtc="2024-11-08T05:08:00Z">
            <w:rPr>
              <w:sz w:val="20"/>
              <w:szCs w:val="20"/>
            </w:rPr>
          </w:rPrChange>
        </w:rPr>
        <w:t>of E</w:t>
      </w:r>
      <w:del w:id="549" w:author="Tanishq Awasthi" w:date="2024-11-11T10:31:00Z" w16du:dateUtc="2024-11-11T05:01:00Z">
        <w:r w:rsidRPr="00715753" w:rsidDel="00583F48">
          <w:rPr>
            <w:sz w:val="20"/>
            <w:szCs w:val="20"/>
            <w:highlight w:val="yellow"/>
            <w:rPrChange w:id="550" w:author="Inno" w:date="2024-11-08T10:38:00Z" w16du:dateUtc="2024-11-08T05:08:00Z">
              <w:rPr>
                <w:sz w:val="20"/>
                <w:szCs w:val="20"/>
              </w:rPr>
            </w:rPrChange>
          </w:rPr>
          <w:delText xml:space="preserve"> </w:delText>
        </w:r>
      </w:del>
      <w:r w:rsidRPr="00715753">
        <w:rPr>
          <w:sz w:val="20"/>
          <w:szCs w:val="20"/>
          <w:highlight w:val="yellow"/>
          <w:rPrChange w:id="551" w:author="Inno" w:date="2024-11-08T10:38:00Z" w16du:dateUtc="2024-11-08T05:08:00Z">
            <w:rPr>
              <w:sz w:val="20"/>
              <w:szCs w:val="20"/>
            </w:rPr>
          </w:rPrChange>
        </w:rPr>
        <w:t>C.</w:t>
      </w:r>
      <w:r w:rsidRPr="002C59F7">
        <w:rPr>
          <w:sz w:val="20"/>
          <w:szCs w:val="20"/>
        </w:rPr>
        <w:t xml:space="preserve"> </w:t>
      </w:r>
    </w:p>
    <w:p w14:paraId="77E7828B" w14:textId="77777777" w:rsidR="002B46AA" w:rsidRPr="002C59F7" w:rsidRDefault="002B46AA" w:rsidP="002B46AA">
      <w:pPr>
        <w:pStyle w:val="Default"/>
        <w:rPr>
          <w:b/>
          <w:bCs/>
          <w:sz w:val="20"/>
          <w:szCs w:val="20"/>
        </w:rPr>
      </w:pPr>
    </w:p>
    <w:p w14:paraId="0787F7B3" w14:textId="01881254" w:rsidR="002B46AA" w:rsidRPr="002C59F7" w:rsidRDefault="002B46AA" w:rsidP="002B46AA">
      <w:pPr>
        <w:pStyle w:val="Default"/>
        <w:rPr>
          <w:b/>
          <w:bCs/>
          <w:sz w:val="20"/>
          <w:szCs w:val="20"/>
        </w:rPr>
      </w:pPr>
      <w:r w:rsidRPr="002C59F7">
        <w:rPr>
          <w:b/>
          <w:bCs/>
          <w:sz w:val="20"/>
          <w:szCs w:val="20"/>
        </w:rPr>
        <w:t>C-</w:t>
      </w:r>
      <w:del w:id="552" w:author="Inno" w:date="2024-11-08T10:45:00Z" w16du:dateUtc="2024-11-08T05:15:00Z">
        <w:r w:rsidRPr="002C59F7" w:rsidDel="00715753">
          <w:rPr>
            <w:b/>
            <w:bCs/>
            <w:sz w:val="20"/>
            <w:szCs w:val="20"/>
          </w:rPr>
          <w:delText xml:space="preserve">3 </w:delText>
        </w:r>
      </w:del>
      <w:ins w:id="553" w:author="Inno" w:date="2024-11-08T10:45:00Z" w16du:dateUtc="2024-11-08T05:15:00Z">
        <w:r w:rsidR="00715753">
          <w:rPr>
            <w:b/>
            <w:bCs/>
            <w:sz w:val="20"/>
            <w:szCs w:val="20"/>
          </w:rPr>
          <w:t>4</w:t>
        </w:r>
        <w:r w:rsidR="00715753" w:rsidRPr="002C59F7">
          <w:rPr>
            <w:b/>
            <w:bCs/>
            <w:sz w:val="20"/>
            <w:szCs w:val="20"/>
          </w:rPr>
          <w:t xml:space="preserve"> </w:t>
        </w:r>
      </w:ins>
      <w:r w:rsidRPr="002C59F7">
        <w:rPr>
          <w:b/>
          <w:bCs/>
          <w:sz w:val="20"/>
          <w:szCs w:val="20"/>
        </w:rPr>
        <w:t>PROCEDURE</w:t>
      </w:r>
    </w:p>
    <w:p w14:paraId="06364268" w14:textId="77777777" w:rsidR="002B46AA" w:rsidRPr="002C59F7" w:rsidRDefault="002B46AA" w:rsidP="002B46AA">
      <w:pPr>
        <w:pStyle w:val="Default"/>
        <w:rPr>
          <w:sz w:val="20"/>
          <w:szCs w:val="20"/>
        </w:rPr>
      </w:pPr>
    </w:p>
    <w:p w14:paraId="6A9E41FB" w14:textId="73BC87E9" w:rsidR="002B46AA" w:rsidRPr="002C59F7" w:rsidRDefault="002B46AA" w:rsidP="002B46AA">
      <w:pPr>
        <w:jc w:val="both"/>
        <w:rPr>
          <w:sz w:val="20"/>
          <w:szCs w:val="20"/>
        </w:rPr>
      </w:pPr>
      <w:bookmarkStart w:id="554" w:name="_Hlk172889439"/>
      <w:r w:rsidRPr="002C59F7">
        <w:rPr>
          <w:b/>
          <w:bCs/>
          <w:sz w:val="20"/>
          <w:szCs w:val="20"/>
        </w:rPr>
        <w:t>C-</w:t>
      </w:r>
      <w:del w:id="555" w:author="Inno" w:date="2024-11-08T10:45:00Z" w16du:dateUtc="2024-11-08T05:15:00Z">
        <w:r w:rsidRPr="002C59F7" w:rsidDel="00715753">
          <w:rPr>
            <w:b/>
            <w:bCs/>
            <w:sz w:val="20"/>
            <w:szCs w:val="20"/>
          </w:rPr>
          <w:delText>3</w:delText>
        </w:r>
      </w:del>
      <w:ins w:id="556" w:author="Inno" w:date="2024-11-08T10:45:00Z" w16du:dateUtc="2024-11-08T05:15:00Z">
        <w:r w:rsidR="00715753">
          <w:rPr>
            <w:b/>
            <w:bCs/>
            <w:sz w:val="20"/>
            <w:szCs w:val="20"/>
          </w:rPr>
          <w:t>4</w:t>
        </w:r>
      </w:ins>
      <w:r w:rsidRPr="002C59F7">
        <w:rPr>
          <w:b/>
          <w:bCs/>
          <w:sz w:val="20"/>
          <w:szCs w:val="20"/>
        </w:rPr>
        <w:t>.1</w:t>
      </w:r>
      <w:r w:rsidRPr="002C59F7">
        <w:rPr>
          <w:sz w:val="20"/>
          <w:szCs w:val="20"/>
        </w:rPr>
        <w:t xml:space="preserve"> Weigh 10g air-dried finely crushed coir pith material and transfer into 500 ml beaker. Add 200 ml water at 27 °C ± 2 °C.</w:t>
      </w:r>
      <w:r w:rsidRPr="002C59F7">
        <w:rPr>
          <w:sz w:val="20"/>
          <w:szCs w:val="20"/>
          <w:lang w:bidi="hi-IN"/>
        </w:rPr>
        <w:t xml:space="preserve"> </w:t>
      </w:r>
      <w:r w:rsidRPr="002C59F7">
        <w:rPr>
          <w:sz w:val="20"/>
          <w:szCs w:val="20"/>
        </w:rPr>
        <w:t>Mix the test sample thoroughly to ensure that it is homogeneous. Let the coir pith soak for 12 h, with occasional stirring.</w:t>
      </w:r>
    </w:p>
    <w:bookmarkEnd w:id="554"/>
    <w:p w14:paraId="54562ED9" w14:textId="77777777" w:rsidR="002B46AA" w:rsidRPr="002C59F7" w:rsidRDefault="002B46AA" w:rsidP="002B46AA">
      <w:pPr>
        <w:rPr>
          <w:sz w:val="20"/>
          <w:szCs w:val="20"/>
        </w:rPr>
      </w:pPr>
    </w:p>
    <w:p w14:paraId="09500D8E" w14:textId="57CF9818" w:rsidR="002B46AA" w:rsidRPr="002C59F7" w:rsidRDefault="002B46AA" w:rsidP="002B46AA">
      <w:pPr>
        <w:rPr>
          <w:sz w:val="20"/>
          <w:szCs w:val="20"/>
        </w:rPr>
      </w:pPr>
      <w:r w:rsidRPr="002C59F7">
        <w:rPr>
          <w:b/>
          <w:bCs/>
          <w:sz w:val="20"/>
          <w:szCs w:val="20"/>
        </w:rPr>
        <w:t>C-</w:t>
      </w:r>
      <w:del w:id="557" w:author="Inno" w:date="2024-11-08T10:47:00Z" w16du:dateUtc="2024-11-08T05:17:00Z">
        <w:r w:rsidRPr="002C59F7" w:rsidDel="00061DC2">
          <w:rPr>
            <w:b/>
            <w:bCs/>
            <w:sz w:val="20"/>
            <w:szCs w:val="20"/>
          </w:rPr>
          <w:delText>3</w:delText>
        </w:r>
      </w:del>
      <w:ins w:id="558" w:author="Inno" w:date="2024-11-08T10:47:00Z" w16du:dateUtc="2024-11-08T05:17:00Z">
        <w:r w:rsidR="00061DC2">
          <w:rPr>
            <w:b/>
            <w:bCs/>
            <w:sz w:val="20"/>
            <w:szCs w:val="20"/>
          </w:rPr>
          <w:t>4</w:t>
        </w:r>
      </w:ins>
      <w:r w:rsidRPr="002C59F7">
        <w:rPr>
          <w:b/>
          <w:bCs/>
          <w:sz w:val="20"/>
          <w:szCs w:val="20"/>
        </w:rPr>
        <w:t xml:space="preserve">.2 </w:t>
      </w:r>
      <w:r w:rsidRPr="002C59F7">
        <w:rPr>
          <w:sz w:val="20"/>
          <w:szCs w:val="20"/>
        </w:rPr>
        <w:t xml:space="preserve">Read on </w:t>
      </w:r>
      <w:del w:id="559" w:author="Inno" w:date="2024-11-08T10:38:00Z" w16du:dateUtc="2024-11-08T05:08:00Z">
        <w:r w:rsidRPr="002C59F7" w:rsidDel="00715753">
          <w:rPr>
            <w:sz w:val="20"/>
            <w:szCs w:val="20"/>
          </w:rPr>
          <w:delText xml:space="preserve">Conductivity </w:delText>
        </w:r>
      </w:del>
      <w:ins w:id="560" w:author="Inno" w:date="2024-11-08T10:38:00Z" w16du:dateUtc="2024-11-08T05:08:00Z">
        <w:r w:rsidR="00715753">
          <w:rPr>
            <w:sz w:val="20"/>
            <w:szCs w:val="20"/>
          </w:rPr>
          <w:t>c</w:t>
        </w:r>
        <w:r w:rsidR="00715753" w:rsidRPr="002C59F7">
          <w:rPr>
            <w:sz w:val="20"/>
            <w:szCs w:val="20"/>
          </w:rPr>
          <w:t xml:space="preserve">onductivity </w:t>
        </w:r>
      </w:ins>
      <w:r w:rsidRPr="002C59F7">
        <w:rPr>
          <w:sz w:val="20"/>
          <w:szCs w:val="20"/>
        </w:rPr>
        <w:t>meter.</w:t>
      </w:r>
    </w:p>
    <w:p w14:paraId="5F24C871" w14:textId="77777777" w:rsidR="002B46AA" w:rsidRPr="002C59F7" w:rsidRDefault="002B46AA" w:rsidP="002B46AA">
      <w:pPr>
        <w:rPr>
          <w:sz w:val="20"/>
          <w:szCs w:val="20"/>
        </w:rPr>
      </w:pPr>
    </w:p>
    <w:p w14:paraId="212A784F" w14:textId="53540BE1" w:rsidR="002B46AA" w:rsidRPr="002C59F7" w:rsidRDefault="002B46AA" w:rsidP="002B46AA">
      <w:pPr>
        <w:jc w:val="both"/>
        <w:rPr>
          <w:b/>
          <w:bCs/>
          <w:sz w:val="20"/>
          <w:szCs w:val="20"/>
        </w:rPr>
      </w:pPr>
      <w:bookmarkStart w:id="561" w:name="_Hlk172889726"/>
      <w:del w:id="562" w:author="Inno" w:date="2024-11-08T10:47:00Z" w16du:dateUtc="2024-11-08T05:17:00Z">
        <w:r w:rsidRPr="00BB7CB0" w:rsidDel="00061DC2">
          <w:rPr>
            <w:b/>
            <w:bCs/>
            <w:sz w:val="20"/>
            <w:szCs w:val="20"/>
          </w:rPr>
          <w:delText>D</w:delText>
        </w:r>
      </w:del>
      <w:ins w:id="563" w:author="Inno" w:date="2024-11-08T10:47:00Z" w16du:dateUtc="2024-11-08T05:17:00Z">
        <w:r w:rsidR="00061DC2" w:rsidRPr="00BB7CB0">
          <w:rPr>
            <w:b/>
            <w:bCs/>
            <w:sz w:val="20"/>
            <w:szCs w:val="20"/>
          </w:rPr>
          <w:t>C</w:t>
        </w:r>
      </w:ins>
      <w:r w:rsidRPr="00BB7CB0">
        <w:rPr>
          <w:b/>
          <w:bCs/>
          <w:sz w:val="20"/>
          <w:szCs w:val="20"/>
        </w:rPr>
        <w:t>-</w:t>
      </w:r>
      <w:del w:id="564" w:author="Inno" w:date="2024-11-08T15:13:00Z" w16du:dateUtc="2024-11-08T09:43:00Z">
        <w:r w:rsidRPr="00BB7CB0" w:rsidDel="00BB7CB0">
          <w:rPr>
            <w:b/>
            <w:bCs/>
            <w:sz w:val="20"/>
            <w:szCs w:val="20"/>
          </w:rPr>
          <w:delText xml:space="preserve"> </w:delText>
        </w:r>
      </w:del>
      <w:del w:id="565" w:author="Inno" w:date="2024-11-08T10:50:00Z" w16du:dateUtc="2024-11-08T05:20:00Z">
        <w:r w:rsidRPr="00BB7CB0" w:rsidDel="00435E58">
          <w:rPr>
            <w:b/>
            <w:bCs/>
            <w:sz w:val="20"/>
            <w:szCs w:val="20"/>
          </w:rPr>
          <w:delText xml:space="preserve">4 </w:delText>
        </w:r>
      </w:del>
      <w:ins w:id="566" w:author="Inno" w:date="2024-11-08T10:50:00Z" w16du:dateUtc="2024-11-08T05:20:00Z">
        <w:r w:rsidR="00435E58" w:rsidRPr="00BB7CB0">
          <w:rPr>
            <w:b/>
            <w:bCs/>
            <w:sz w:val="20"/>
            <w:szCs w:val="20"/>
          </w:rPr>
          <w:t xml:space="preserve">5 </w:t>
        </w:r>
      </w:ins>
      <w:r w:rsidRPr="00BB7CB0">
        <w:rPr>
          <w:b/>
          <w:bCs/>
          <w:sz w:val="20"/>
          <w:szCs w:val="20"/>
        </w:rPr>
        <w:t>EXPRESSION</w:t>
      </w:r>
      <w:r w:rsidRPr="002C59F7">
        <w:rPr>
          <w:b/>
          <w:bCs/>
          <w:sz w:val="20"/>
          <w:szCs w:val="20"/>
        </w:rPr>
        <w:t xml:space="preserve"> OF RESULTS</w:t>
      </w:r>
    </w:p>
    <w:p w14:paraId="75563FB2" w14:textId="77777777" w:rsidR="002B46AA" w:rsidRPr="002C59F7" w:rsidRDefault="002B46AA" w:rsidP="002B46AA">
      <w:pPr>
        <w:jc w:val="both"/>
        <w:rPr>
          <w:sz w:val="20"/>
          <w:szCs w:val="20"/>
        </w:rPr>
      </w:pPr>
    </w:p>
    <w:p w14:paraId="39AAE712" w14:textId="16F954E1" w:rsidR="002B46AA" w:rsidRPr="002C59F7" w:rsidRDefault="002B46AA" w:rsidP="00666777">
      <w:pPr>
        <w:jc w:val="both"/>
        <w:rPr>
          <w:sz w:val="20"/>
          <w:szCs w:val="20"/>
        </w:rPr>
      </w:pPr>
      <w:del w:id="567" w:author="Inno" w:date="2024-11-08T10:47:00Z" w16du:dateUtc="2024-11-08T05:17:00Z">
        <w:r w:rsidRPr="002C59F7" w:rsidDel="00061DC2">
          <w:rPr>
            <w:b/>
            <w:bCs/>
            <w:sz w:val="20"/>
            <w:szCs w:val="20"/>
          </w:rPr>
          <w:delText xml:space="preserve">D- 4.1 </w:delText>
        </w:r>
      </w:del>
      <w:r w:rsidRPr="002C59F7">
        <w:rPr>
          <w:sz w:val="20"/>
          <w:szCs w:val="20"/>
        </w:rPr>
        <w:t xml:space="preserve">Calculate the mean of the three readings that agreed and round to the nearest 1 </w:t>
      </w:r>
      <w:proofErr w:type="spellStart"/>
      <w:r w:rsidRPr="002C59F7">
        <w:rPr>
          <w:sz w:val="20"/>
          <w:szCs w:val="20"/>
        </w:rPr>
        <w:t>dS</w:t>
      </w:r>
      <w:proofErr w:type="spellEnd"/>
      <w:r w:rsidRPr="002C59F7">
        <w:rPr>
          <w:sz w:val="20"/>
          <w:szCs w:val="20"/>
        </w:rPr>
        <w:t>/m of unit.</w:t>
      </w:r>
      <w:bookmarkEnd w:id="561"/>
    </w:p>
    <w:p w14:paraId="58172FD9" w14:textId="77777777" w:rsidR="00666777" w:rsidRPr="002C59F7" w:rsidRDefault="00666777" w:rsidP="00666777">
      <w:pPr>
        <w:jc w:val="both"/>
        <w:rPr>
          <w:sz w:val="20"/>
          <w:szCs w:val="20"/>
        </w:rPr>
      </w:pPr>
    </w:p>
    <w:p w14:paraId="0EAACE9A" w14:textId="77777777" w:rsidR="00666777" w:rsidRPr="002C59F7" w:rsidRDefault="00666777" w:rsidP="00666777">
      <w:pPr>
        <w:jc w:val="both"/>
        <w:rPr>
          <w:sz w:val="20"/>
          <w:szCs w:val="20"/>
        </w:rPr>
      </w:pPr>
    </w:p>
    <w:p w14:paraId="15DDF529" w14:textId="77777777" w:rsidR="00666777" w:rsidRPr="002C59F7" w:rsidDel="00D26CE0" w:rsidRDefault="00666777" w:rsidP="00666777">
      <w:pPr>
        <w:jc w:val="both"/>
        <w:rPr>
          <w:del w:id="568" w:author="Inno" w:date="2024-11-08T10:50:00Z" w16du:dateUtc="2024-11-08T05:20:00Z"/>
          <w:sz w:val="20"/>
          <w:szCs w:val="20"/>
        </w:rPr>
      </w:pPr>
    </w:p>
    <w:p w14:paraId="13156D12" w14:textId="77777777" w:rsidR="00666777" w:rsidRPr="002C59F7" w:rsidDel="00D26CE0" w:rsidRDefault="00666777" w:rsidP="00666777">
      <w:pPr>
        <w:jc w:val="both"/>
        <w:rPr>
          <w:del w:id="569" w:author="Inno" w:date="2024-11-08T10:50:00Z" w16du:dateUtc="2024-11-08T05:20:00Z"/>
          <w:sz w:val="20"/>
          <w:szCs w:val="20"/>
        </w:rPr>
      </w:pPr>
    </w:p>
    <w:p w14:paraId="5CA724FF" w14:textId="77777777" w:rsidR="00666777" w:rsidRPr="002C59F7" w:rsidDel="00D26CE0" w:rsidRDefault="00666777" w:rsidP="00666777">
      <w:pPr>
        <w:jc w:val="both"/>
        <w:rPr>
          <w:del w:id="570" w:author="Inno" w:date="2024-11-08T10:50:00Z" w16du:dateUtc="2024-11-08T05:20:00Z"/>
          <w:sz w:val="20"/>
          <w:szCs w:val="20"/>
        </w:rPr>
      </w:pPr>
    </w:p>
    <w:p w14:paraId="169DF729" w14:textId="77777777" w:rsidR="00666777" w:rsidRPr="002C59F7" w:rsidDel="00D26CE0" w:rsidRDefault="00666777" w:rsidP="00666777">
      <w:pPr>
        <w:jc w:val="both"/>
        <w:rPr>
          <w:del w:id="571" w:author="Inno" w:date="2024-11-08T10:50:00Z" w16du:dateUtc="2024-11-08T05:20:00Z"/>
          <w:sz w:val="20"/>
          <w:szCs w:val="20"/>
        </w:rPr>
      </w:pPr>
    </w:p>
    <w:p w14:paraId="69EF17F4" w14:textId="77777777" w:rsidR="00666777" w:rsidRPr="002C59F7" w:rsidRDefault="00666777" w:rsidP="00666777">
      <w:pPr>
        <w:jc w:val="both"/>
        <w:rPr>
          <w:sz w:val="20"/>
          <w:szCs w:val="20"/>
        </w:rPr>
      </w:pPr>
    </w:p>
    <w:p w14:paraId="6C6F6FF5" w14:textId="77777777" w:rsidR="002B46AA" w:rsidRPr="002C59F7" w:rsidRDefault="002B46AA" w:rsidP="002B46AA">
      <w:pPr>
        <w:jc w:val="center"/>
        <w:rPr>
          <w:b/>
          <w:bCs/>
          <w:sz w:val="20"/>
          <w:szCs w:val="20"/>
        </w:rPr>
      </w:pPr>
    </w:p>
    <w:p w14:paraId="0A2702B8" w14:textId="77777777" w:rsidR="002B46AA" w:rsidRPr="002C59F7" w:rsidRDefault="002B46AA">
      <w:pPr>
        <w:spacing w:after="120"/>
        <w:jc w:val="center"/>
        <w:rPr>
          <w:b/>
          <w:bCs/>
          <w:sz w:val="20"/>
          <w:szCs w:val="20"/>
        </w:rPr>
        <w:pPrChange w:id="572" w:author="Inno" w:date="2024-11-08T10:50:00Z" w16du:dateUtc="2024-11-08T05:20:00Z">
          <w:pPr>
            <w:jc w:val="center"/>
          </w:pPr>
        </w:pPrChange>
      </w:pPr>
      <w:r w:rsidRPr="002C59F7">
        <w:rPr>
          <w:b/>
          <w:bCs/>
          <w:sz w:val="20"/>
          <w:szCs w:val="20"/>
        </w:rPr>
        <w:t>ANNEX D</w:t>
      </w:r>
    </w:p>
    <w:p w14:paraId="159FF1F0" w14:textId="77777777" w:rsidR="002B46AA" w:rsidRPr="002C59F7" w:rsidDel="00BB7CB0" w:rsidRDefault="002B46AA">
      <w:pPr>
        <w:spacing w:after="160"/>
        <w:jc w:val="center"/>
        <w:rPr>
          <w:del w:id="573" w:author="Inno" w:date="2024-11-08T15:13:00Z" w16du:dateUtc="2024-11-08T09:43:00Z"/>
          <w:sz w:val="20"/>
          <w:szCs w:val="20"/>
        </w:rPr>
        <w:pPrChange w:id="574" w:author="Inno" w:date="2024-11-08T15:13:00Z" w16du:dateUtc="2024-11-08T09:43:00Z">
          <w:pPr>
            <w:jc w:val="center"/>
          </w:pPr>
        </w:pPrChange>
      </w:pPr>
      <w:r w:rsidRPr="002C59F7">
        <w:rPr>
          <w:sz w:val="20"/>
          <w:szCs w:val="20"/>
        </w:rPr>
        <w:t>[</w:t>
      </w:r>
      <w:r w:rsidRPr="00BB7CB0">
        <w:rPr>
          <w:i/>
          <w:iCs/>
          <w:sz w:val="20"/>
          <w:szCs w:val="20"/>
        </w:rPr>
        <w:t>Table</w:t>
      </w:r>
      <w:r w:rsidRPr="00BB7CB0">
        <w:rPr>
          <w:sz w:val="20"/>
          <w:szCs w:val="20"/>
        </w:rPr>
        <w:t xml:space="preserve"> 1,</w:t>
      </w:r>
      <w:r w:rsidRPr="00BB7CB0">
        <w:rPr>
          <w:i/>
          <w:iCs/>
          <w:sz w:val="20"/>
          <w:szCs w:val="20"/>
        </w:rPr>
        <w:t xml:space="preserve"> </w:t>
      </w:r>
      <w:proofErr w:type="spellStart"/>
      <w:r w:rsidRPr="00BB7CB0">
        <w:rPr>
          <w:i/>
          <w:iCs/>
          <w:sz w:val="20"/>
          <w:szCs w:val="20"/>
        </w:rPr>
        <w:t>Sl</w:t>
      </w:r>
      <w:proofErr w:type="spellEnd"/>
      <w:r w:rsidRPr="00BB7CB0">
        <w:rPr>
          <w:i/>
          <w:iCs/>
          <w:sz w:val="20"/>
          <w:szCs w:val="20"/>
        </w:rPr>
        <w:t xml:space="preserve"> No</w:t>
      </w:r>
      <w:r w:rsidRPr="00BB7CB0">
        <w:rPr>
          <w:sz w:val="20"/>
          <w:szCs w:val="20"/>
        </w:rPr>
        <w:t>. (x)]</w:t>
      </w:r>
    </w:p>
    <w:p w14:paraId="3411344B" w14:textId="77777777" w:rsidR="002B46AA" w:rsidRPr="002C59F7" w:rsidRDefault="002B46AA">
      <w:pPr>
        <w:spacing w:after="160"/>
        <w:jc w:val="center"/>
        <w:rPr>
          <w:sz w:val="20"/>
          <w:szCs w:val="20"/>
        </w:rPr>
        <w:pPrChange w:id="575" w:author="Inno" w:date="2024-11-08T15:13:00Z" w16du:dateUtc="2024-11-08T09:43:00Z">
          <w:pPr>
            <w:jc w:val="center"/>
          </w:pPr>
        </w:pPrChange>
      </w:pPr>
    </w:p>
    <w:p w14:paraId="130FEC41" w14:textId="77777777" w:rsidR="002B46AA" w:rsidRPr="002C59F7" w:rsidRDefault="002B46AA" w:rsidP="002B46AA">
      <w:pPr>
        <w:jc w:val="center"/>
        <w:rPr>
          <w:b/>
          <w:bCs/>
          <w:sz w:val="20"/>
          <w:szCs w:val="20"/>
        </w:rPr>
      </w:pPr>
      <w:r w:rsidRPr="002C59F7">
        <w:rPr>
          <w:b/>
          <w:bCs/>
          <w:sz w:val="20"/>
          <w:szCs w:val="20"/>
        </w:rPr>
        <w:t>METHOD FOR DETERMINATION OF LIGNIN</w:t>
      </w:r>
    </w:p>
    <w:p w14:paraId="64E72645" w14:textId="77777777" w:rsidR="002B46AA" w:rsidRPr="002C59F7" w:rsidRDefault="002B46AA" w:rsidP="002B46AA">
      <w:pPr>
        <w:jc w:val="center"/>
        <w:rPr>
          <w:b/>
          <w:bCs/>
          <w:sz w:val="20"/>
          <w:szCs w:val="20"/>
        </w:rPr>
      </w:pPr>
    </w:p>
    <w:p w14:paraId="12B408CD" w14:textId="77777777" w:rsidR="002B46AA" w:rsidRPr="002C59F7" w:rsidRDefault="002B46AA" w:rsidP="002B46AA">
      <w:pPr>
        <w:jc w:val="both"/>
        <w:rPr>
          <w:b/>
          <w:bCs/>
          <w:sz w:val="20"/>
          <w:szCs w:val="20"/>
        </w:rPr>
      </w:pPr>
      <w:r w:rsidRPr="002C59F7">
        <w:rPr>
          <w:b/>
          <w:bCs/>
          <w:sz w:val="20"/>
          <w:szCs w:val="20"/>
        </w:rPr>
        <w:t>D-1 SCOPE</w:t>
      </w:r>
    </w:p>
    <w:p w14:paraId="1FC24AE2" w14:textId="77777777" w:rsidR="002B46AA" w:rsidRPr="002C59F7" w:rsidRDefault="002B46AA" w:rsidP="002B46AA">
      <w:pPr>
        <w:jc w:val="both"/>
        <w:rPr>
          <w:sz w:val="20"/>
          <w:szCs w:val="20"/>
        </w:rPr>
      </w:pPr>
    </w:p>
    <w:p w14:paraId="7BBF9298" w14:textId="77777777" w:rsidR="002B46AA" w:rsidRPr="002C59F7" w:rsidRDefault="002B46AA" w:rsidP="002B46AA">
      <w:pPr>
        <w:jc w:val="both"/>
        <w:rPr>
          <w:sz w:val="20"/>
          <w:szCs w:val="20"/>
        </w:rPr>
      </w:pPr>
      <w:r w:rsidRPr="002C59F7">
        <w:rPr>
          <w:sz w:val="20"/>
          <w:szCs w:val="20"/>
        </w:rPr>
        <w:t>This method describes a procedure which can be applied to the determination of lignin in coir pith.</w:t>
      </w:r>
    </w:p>
    <w:p w14:paraId="7F67D0E5" w14:textId="77777777" w:rsidR="002B46AA" w:rsidRPr="002C59F7" w:rsidRDefault="002B46AA" w:rsidP="002B46AA">
      <w:pPr>
        <w:jc w:val="both"/>
        <w:rPr>
          <w:sz w:val="20"/>
          <w:szCs w:val="20"/>
        </w:rPr>
      </w:pPr>
    </w:p>
    <w:p w14:paraId="4CC5CED0" w14:textId="77777777" w:rsidR="002B46AA" w:rsidRPr="002C59F7" w:rsidRDefault="002B46AA" w:rsidP="002B46AA">
      <w:pPr>
        <w:jc w:val="both"/>
        <w:rPr>
          <w:b/>
          <w:bCs/>
          <w:sz w:val="20"/>
          <w:szCs w:val="20"/>
        </w:rPr>
      </w:pPr>
      <w:r w:rsidRPr="002C59F7">
        <w:rPr>
          <w:b/>
          <w:bCs/>
          <w:sz w:val="20"/>
          <w:szCs w:val="20"/>
        </w:rPr>
        <w:t>D-2 APPARATUS</w:t>
      </w:r>
    </w:p>
    <w:p w14:paraId="5B9BD182" w14:textId="77777777" w:rsidR="002B46AA" w:rsidRPr="002C59F7" w:rsidRDefault="002B46AA" w:rsidP="002B46AA">
      <w:pPr>
        <w:jc w:val="both"/>
        <w:rPr>
          <w:b/>
          <w:bCs/>
          <w:sz w:val="20"/>
          <w:szCs w:val="20"/>
        </w:rPr>
      </w:pPr>
    </w:p>
    <w:p w14:paraId="03C1612A" w14:textId="77777777" w:rsidR="002B46AA" w:rsidRPr="002C59F7" w:rsidRDefault="002B46AA" w:rsidP="002B46AA">
      <w:pPr>
        <w:jc w:val="both"/>
        <w:rPr>
          <w:sz w:val="20"/>
          <w:szCs w:val="20"/>
        </w:rPr>
      </w:pPr>
      <w:r w:rsidRPr="002C59F7">
        <w:rPr>
          <w:b/>
          <w:bCs/>
          <w:sz w:val="20"/>
          <w:szCs w:val="20"/>
        </w:rPr>
        <w:t>D-2.1</w:t>
      </w:r>
      <w:r w:rsidRPr="002C59F7">
        <w:rPr>
          <w:sz w:val="20"/>
          <w:szCs w:val="20"/>
        </w:rPr>
        <w:t xml:space="preserve"> </w:t>
      </w:r>
      <w:r w:rsidRPr="002C59F7">
        <w:rPr>
          <w:b/>
          <w:bCs/>
          <w:sz w:val="20"/>
          <w:szCs w:val="20"/>
        </w:rPr>
        <w:t>Filtration Apparatus</w:t>
      </w:r>
      <w:r w:rsidRPr="002C59F7">
        <w:rPr>
          <w:i/>
          <w:iCs/>
          <w:sz w:val="20"/>
          <w:szCs w:val="20"/>
        </w:rPr>
        <w:t xml:space="preserve"> </w:t>
      </w:r>
      <w:r w:rsidRPr="002C59F7">
        <w:rPr>
          <w:sz w:val="20"/>
          <w:szCs w:val="20"/>
        </w:rPr>
        <w:t>— (Fig. 1), consisting of a filtering flask of 2 000 ml, a filtering crucible about 30 ml, an adapter, and a siphon tube. Other types of filtration apparatus may also be used.</w:t>
      </w:r>
    </w:p>
    <w:p w14:paraId="2CB9422E" w14:textId="77777777" w:rsidR="002B46AA" w:rsidRPr="002C59F7" w:rsidRDefault="002B46AA" w:rsidP="002B46AA">
      <w:pPr>
        <w:jc w:val="both"/>
        <w:rPr>
          <w:sz w:val="20"/>
          <w:szCs w:val="20"/>
        </w:rPr>
      </w:pPr>
    </w:p>
    <w:p w14:paraId="5A2CA1D8" w14:textId="220D66F1" w:rsidR="002B46AA" w:rsidRPr="002C59F7" w:rsidRDefault="002B46AA" w:rsidP="002B46AA">
      <w:pPr>
        <w:jc w:val="both"/>
        <w:rPr>
          <w:sz w:val="20"/>
          <w:szCs w:val="20"/>
        </w:rPr>
      </w:pPr>
      <w:del w:id="576" w:author="Inno" w:date="2024-11-08T10:51:00Z" w16du:dateUtc="2024-11-08T05:21:00Z">
        <w:r w:rsidRPr="002C59F7" w:rsidDel="00CA14C9">
          <w:rPr>
            <w:b/>
            <w:bCs/>
            <w:sz w:val="20"/>
            <w:szCs w:val="20"/>
          </w:rPr>
          <w:delText>D-2.1.1</w:delText>
        </w:r>
        <w:r w:rsidRPr="002C59F7" w:rsidDel="00CA14C9">
          <w:rPr>
            <w:sz w:val="20"/>
            <w:szCs w:val="20"/>
          </w:rPr>
          <w:delText xml:space="preserve"> </w:delText>
        </w:r>
      </w:del>
      <w:r w:rsidRPr="002C59F7">
        <w:rPr>
          <w:sz w:val="20"/>
          <w:szCs w:val="20"/>
        </w:rPr>
        <w:t>Dry the filtering crucibles in an oven at 105 °C ± 3 °C for about 2 h, cool, and weigh before use.</w:t>
      </w:r>
    </w:p>
    <w:p w14:paraId="7D49D214" w14:textId="77777777" w:rsidR="002B46AA" w:rsidRPr="002C59F7" w:rsidRDefault="002B46AA" w:rsidP="002B46AA">
      <w:pPr>
        <w:jc w:val="both"/>
        <w:rPr>
          <w:sz w:val="20"/>
          <w:szCs w:val="20"/>
        </w:rPr>
      </w:pPr>
    </w:p>
    <w:p w14:paraId="140D37B7" w14:textId="19168C8E" w:rsidR="002B46AA" w:rsidRPr="002C59F7" w:rsidRDefault="002B46AA" w:rsidP="002B46AA">
      <w:pPr>
        <w:jc w:val="both"/>
        <w:rPr>
          <w:sz w:val="20"/>
          <w:szCs w:val="20"/>
        </w:rPr>
      </w:pPr>
      <w:r w:rsidRPr="002C59F7">
        <w:rPr>
          <w:b/>
          <w:bCs/>
          <w:sz w:val="20"/>
          <w:szCs w:val="20"/>
        </w:rPr>
        <w:t>D-2.2</w:t>
      </w:r>
      <w:r w:rsidRPr="002C59F7">
        <w:rPr>
          <w:sz w:val="20"/>
          <w:szCs w:val="20"/>
        </w:rPr>
        <w:t xml:space="preserve"> </w:t>
      </w:r>
      <w:r w:rsidRPr="002C59F7">
        <w:rPr>
          <w:b/>
          <w:bCs/>
          <w:sz w:val="20"/>
          <w:szCs w:val="20"/>
        </w:rPr>
        <w:t xml:space="preserve">Constant Temperature Bath </w:t>
      </w:r>
      <w:r w:rsidRPr="002C59F7">
        <w:rPr>
          <w:sz w:val="20"/>
          <w:szCs w:val="20"/>
        </w:rPr>
        <w:t>— to maintain a temperature of 20 °</w:t>
      </w:r>
      <w:r w:rsidRPr="00BB7CB0">
        <w:rPr>
          <w:sz w:val="20"/>
          <w:szCs w:val="20"/>
        </w:rPr>
        <w:t>C ± 1 °C</w:t>
      </w:r>
      <w:del w:id="577" w:author="Inno" w:date="2024-11-08T10:51:00Z" w16du:dateUtc="2024-11-08T05:21:00Z">
        <w:r w:rsidRPr="002C59F7" w:rsidDel="00146912">
          <w:rPr>
            <w:sz w:val="20"/>
            <w:szCs w:val="20"/>
          </w:rPr>
          <w:delText>.</w:delText>
        </w:r>
      </w:del>
    </w:p>
    <w:p w14:paraId="5A1F1110" w14:textId="77777777" w:rsidR="002B46AA" w:rsidRPr="002C59F7" w:rsidRDefault="002B46AA" w:rsidP="002B46AA">
      <w:pPr>
        <w:jc w:val="both"/>
        <w:rPr>
          <w:sz w:val="20"/>
          <w:szCs w:val="20"/>
        </w:rPr>
      </w:pPr>
    </w:p>
    <w:p w14:paraId="74DE8BBE" w14:textId="5AF02F6F" w:rsidR="002B46AA" w:rsidRPr="002C59F7" w:rsidRDefault="002B46AA" w:rsidP="002B46AA">
      <w:pPr>
        <w:jc w:val="both"/>
        <w:rPr>
          <w:sz w:val="20"/>
          <w:szCs w:val="20"/>
        </w:rPr>
      </w:pPr>
      <w:r w:rsidRPr="002C59F7">
        <w:rPr>
          <w:b/>
          <w:bCs/>
          <w:sz w:val="20"/>
          <w:szCs w:val="20"/>
        </w:rPr>
        <w:t>D-2.3</w:t>
      </w:r>
      <w:r w:rsidRPr="002C59F7">
        <w:rPr>
          <w:sz w:val="20"/>
          <w:szCs w:val="20"/>
        </w:rPr>
        <w:t xml:space="preserve"> </w:t>
      </w:r>
      <w:r w:rsidRPr="002C59F7">
        <w:rPr>
          <w:b/>
          <w:bCs/>
          <w:sz w:val="20"/>
          <w:szCs w:val="20"/>
        </w:rPr>
        <w:t>Flasks, Erlenmeyer</w:t>
      </w:r>
      <w:ins w:id="578" w:author="Inno" w:date="2024-11-08T10:51:00Z" w16du:dateUtc="2024-11-08T05:21:00Z">
        <w:r w:rsidR="00844B87">
          <w:rPr>
            <w:b/>
            <w:bCs/>
            <w:sz w:val="20"/>
            <w:szCs w:val="20"/>
          </w:rPr>
          <w:t xml:space="preserve"> </w:t>
        </w:r>
      </w:ins>
      <w:r w:rsidRPr="00844B87">
        <w:rPr>
          <w:sz w:val="20"/>
          <w:szCs w:val="20"/>
          <w:rPrChange w:id="579" w:author="Inno" w:date="2024-11-08T10:51:00Z" w16du:dateUtc="2024-11-08T05:21:00Z">
            <w:rPr>
              <w:b/>
              <w:bCs/>
              <w:sz w:val="20"/>
              <w:szCs w:val="20"/>
            </w:rPr>
          </w:rPrChange>
        </w:rPr>
        <w:t>—</w:t>
      </w:r>
      <w:r w:rsidRPr="002C59F7">
        <w:rPr>
          <w:b/>
          <w:bCs/>
          <w:sz w:val="20"/>
          <w:szCs w:val="20"/>
        </w:rPr>
        <w:t xml:space="preserve"> </w:t>
      </w:r>
      <w:r w:rsidRPr="002C59F7">
        <w:rPr>
          <w:sz w:val="20"/>
          <w:szCs w:val="20"/>
        </w:rPr>
        <w:t>2 000 ml</w:t>
      </w:r>
    </w:p>
    <w:p w14:paraId="18A3FEAC" w14:textId="77777777" w:rsidR="002B46AA" w:rsidRPr="002C59F7" w:rsidRDefault="002B46AA" w:rsidP="002B46AA">
      <w:pPr>
        <w:jc w:val="both"/>
        <w:rPr>
          <w:sz w:val="20"/>
          <w:szCs w:val="20"/>
        </w:rPr>
      </w:pPr>
    </w:p>
    <w:p w14:paraId="666DCFB1" w14:textId="72F4AD1D" w:rsidR="002B46AA" w:rsidRPr="002C59F7" w:rsidRDefault="002B46AA" w:rsidP="002B46AA">
      <w:pPr>
        <w:jc w:val="both"/>
        <w:rPr>
          <w:sz w:val="20"/>
          <w:szCs w:val="20"/>
        </w:rPr>
      </w:pPr>
      <w:r w:rsidRPr="002C59F7">
        <w:rPr>
          <w:b/>
          <w:bCs/>
          <w:sz w:val="20"/>
          <w:szCs w:val="20"/>
        </w:rPr>
        <w:t>D-2.4 Reflux Condenser</w:t>
      </w:r>
      <w:r w:rsidRPr="002C59F7">
        <w:rPr>
          <w:sz w:val="20"/>
          <w:szCs w:val="20"/>
        </w:rPr>
        <w:t xml:space="preserve"> </w:t>
      </w:r>
      <w:ins w:id="580" w:author="Inno" w:date="2024-11-08T10:51:00Z" w16du:dateUtc="2024-11-08T05:21:00Z">
        <w:r w:rsidR="0098797F" w:rsidRPr="00B718AE">
          <w:rPr>
            <w:sz w:val="20"/>
            <w:szCs w:val="20"/>
          </w:rPr>
          <w:t>—</w:t>
        </w:r>
        <w:r w:rsidR="0098797F" w:rsidRPr="002C59F7">
          <w:rPr>
            <w:sz w:val="20"/>
            <w:szCs w:val="20"/>
          </w:rPr>
          <w:t xml:space="preserve"> </w:t>
        </w:r>
      </w:ins>
      <w:r w:rsidRPr="002C59F7">
        <w:rPr>
          <w:sz w:val="20"/>
          <w:szCs w:val="20"/>
        </w:rPr>
        <w:t>(optional), to be attached to the flask. If used, flasks and condenser should be equipped with ground glass connectors. If ground glass connectors are not available, a rubber stopper may be used.</w:t>
      </w:r>
    </w:p>
    <w:p w14:paraId="1DC5B6E2" w14:textId="77777777" w:rsidR="002B46AA" w:rsidRPr="002C59F7" w:rsidRDefault="002B46AA" w:rsidP="002B46AA">
      <w:pPr>
        <w:jc w:val="both"/>
        <w:rPr>
          <w:sz w:val="20"/>
          <w:szCs w:val="20"/>
        </w:rPr>
      </w:pPr>
    </w:p>
    <w:p w14:paraId="4505C010" w14:textId="77777777" w:rsidR="002B46AA" w:rsidRPr="00BB7CB0" w:rsidRDefault="002B46AA" w:rsidP="002B46AA">
      <w:pPr>
        <w:jc w:val="both"/>
        <w:rPr>
          <w:sz w:val="20"/>
          <w:szCs w:val="20"/>
        </w:rPr>
      </w:pPr>
      <w:r w:rsidRPr="002C59F7">
        <w:rPr>
          <w:b/>
          <w:bCs/>
          <w:sz w:val="20"/>
          <w:szCs w:val="20"/>
        </w:rPr>
        <w:t>D-2.5</w:t>
      </w:r>
      <w:r w:rsidRPr="002C59F7">
        <w:rPr>
          <w:sz w:val="20"/>
          <w:szCs w:val="20"/>
        </w:rPr>
        <w:t xml:space="preserve"> </w:t>
      </w:r>
      <w:r w:rsidRPr="002C59F7">
        <w:rPr>
          <w:b/>
          <w:bCs/>
          <w:sz w:val="20"/>
          <w:szCs w:val="20"/>
        </w:rPr>
        <w:t xml:space="preserve">Drying Oven </w:t>
      </w:r>
      <w:r w:rsidRPr="002C59F7">
        <w:rPr>
          <w:sz w:val="20"/>
          <w:szCs w:val="20"/>
        </w:rPr>
        <w:t xml:space="preserve">— forced circulation type, maintained at 105 °C </w:t>
      </w:r>
      <w:r w:rsidRPr="00BB7CB0">
        <w:rPr>
          <w:sz w:val="20"/>
          <w:szCs w:val="20"/>
        </w:rPr>
        <w:t>± 3 °C</w:t>
      </w:r>
      <w:del w:id="581" w:author="Inno" w:date="2024-11-08T15:14:00Z" w16du:dateUtc="2024-11-08T09:44:00Z">
        <w:r w:rsidRPr="00BB7CB0" w:rsidDel="00BB7CB0">
          <w:rPr>
            <w:sz w:val="20"/>
            <w:szCs w:val="20"/>
          </w:rPr>
          <w:delText>.</w:delText>
        </w:r>
      </w:del>
    </w:p>
    <w:p w14:paraId="08A5F5FD" w14:textId="77777777" w:rsidR="002B46AA" w:rsidRPr="00BB7CB0" w:rsidRDefault="002B46AA" w:rsidP="002B46AA">
      <w:pPr>
        <w:jc w:val="both"/>
        <w:rPr>
          <w:sz w:val="20"/>
          <w:szCs w:val="20"/>
        </w:rPr>
      </w:pPr>
    </w:p>
    <w:p w14:paraId="61DAAC05" w14:textId="77777777" w:rsidR="002B46AA" w:rsidRPr="00BB7CB0" w:rsidRDefault="002B46AA" w:rsidP="002B46AA">
      <w:pPr>
        <w:jc w:val="both"/>
        <w:rPr>
          <w:sz w:val="20"/>
          <w:szCs w:val="20"/>
        </w:rPr>
      </w:pPr>
      <w:r w:rsidRPr="00BB7CB0">
        <w:rPr>
          <w:b/>
          <w:bCs/>
          <w:sz w:val="20"/>
          <w:szCs w:val="20"/>
        </w:rPr>
        <w:t>D-2.6</w:t>
      </w:r>
      <w:r w:rsidRPr="00BB7CB0">
        <w:rPr>
          <w:sz w:val="20"/>
          <w:szCs w:val="20"/>
        </w:rPr>
        <w:t xml:space="preserve"> </w:t>
      </w:r>
      <w:r w:rsidRPr="00BB7CB0">
        <w:rPr>
          <w:b/>
          <w:bCs/>
          <w:sz w:val="20"/>
          <w:szCs w:val="20"/>
        </w:rPr>
        <w:t xml:space="preserve">Hot Plate </w:t>
      </w:r>
      <w:r w:rsidRPr="00BB7CB0">
        <w:rPr>
          <w:sz w:val="20"/>
          <w:szCs w:val="20"/>
        </w:rPr>
        <w:t>— electric</w:t>
      </w:r>
      <w:del w:id="582" w:author="Inno" w:date="2024-11-08T10:52:00Z" w16du:dateUtc="2024-11-08T05:22:00Z">
        <w:r w:rsidRPr="00BB7CB0" w:rsidDel="0098797F">
          <w:rPr>
            <w:sz w:val="20"/>
            <w:szCs w:val="20"/>
          </w:rPr>
          <w:delText>.</w:delText>
        </w:r>
      </w:del>
    </w:p>
    <w:p w14:paraId="1D06361A" w14:textId="77777777" w:rsidR="002B46AA" w:rsidRPr="00BB7CB0" w:rsidRDefault="002B46AA" w:rsidP="002B46AA">
      <w:pPr>
        <w:jc w:val="both"/>
        <w:rPr>
          <w:sz w:val="20"/>
          <w:szCs w:val="20"/>
        </w:rPr>
      </w:pPr>
    </w:p>
    <w:p w14:paraId="125647B5" w14:textId="77777777" w:rsidR="002B46AA" w:rsidRPr="002C59F7" w:rsidRDefault="002B46AA" w:rsidP="002B46AA">
      <w:pPr>
        <w:jc w:val="both"/>
        <w:rPr>
          <w:sz w:val="20"/>
          <w:szCs w:val="20"/>
        </w:rPr>
      </w:pPr>
      <w:r w:rsidRPr="00BB7CB0">
        <w:rPr>
          <w:b/>
          <w:bCs/>
          <w:sz w:val="20"/>
          <w:szCs w:val="20"/>
        </w:rPr>
        <w:t xml:space="preserve">D-2.7 Other Glassware </w:t>
      </w:r>
      <w:r w:rsidRPr="00BB7CB0">
        <w:rPr>
          <w:sz w:val="20"/>
          <w:szCs w:val="20"/>
        </w:rPr>
        <w:t>— burette, 50 ml; beakers, 100 ml; glass stirring rods</w:t>
      </w:r>
      <w:del w:id="583" w:author="Inno" w:date="2024-11-08T15:14:00Z" w16du:dateUtc="2024-11-08T09:44:00Z">
        <w:r w:rsidRPr="00BB7CB0" w:rsidDel="00BB7CB0">
          <w:rPr>
            <w:sz w:val="20"/>
            <w:szCs w:val="20"/>
          </w:rPr>
          <w:delText>.</w:delText>
        </w:r>
      </w:del>
    </w:p>
    <w:p w14:paraId="1309B071" w14:textId="77777777" w:rsidR="002B46AA" w:rsidRPr="002C59F7" w:rsidRDefault="002B46AA" w:rsidP="002B46AA">
      <w:pPr>
        <w:jc w:val="both"/>
        <w:rPr>
          <w:sz w:val="20"/>
          <w:szCs w:val="20"/>
        </w:rPr>
      </w:pPr>
    </w:p>
    <w:p w14:paraId="75C28FAD" w14:textId="77777777" w:rsidR="002B46AA" w:rsidRPr="002C59F7" w:rsidRDefault="002B46AA" w:rsidP="002B46AA">
      <w:pPr>
        <w:jc w:val="both"/>
        <w:rPr>
          <w:b/>
          <w:bCs/>
          <w:sz w:val="20"/>
          <w:szCs w:val="20"/>
        </w:rPr>
      </w:pPr>
      <w:r w:rsidRPr="002C59F7">
        <w:rPr>
          <w:b/>
          <w:bCs/>
          <w:sz w:val="20"/>
          <w:szCs w:val="20"/>
        </w:rPr>
        <w:t>D-3 REAGENTS</w:t>
      </w:r>
    </w:p>
    <w:p w14:paraId="440EDBA1" w14:textId="77777777" w:rsidR="002B46AA" w:rsidRPr="002C59F7" w:rsidRDefault="002B46AA" w:rsidP="002B46AA">
      <w:pPr>
        <w:jc w:val="both"/>
        <w:rPr>
          <w:b/>
          <w:bCs/>
          <w:sz w:val="20"/>
          <w:szCs w:val="20"/>
        </w:rPr>
      </w:pPr>
    </w:p>
    <w:p w14:paraId="090C8C07" w14:textId="51AB3A02" w:rsidR="002B46AA" w:rsidRPr="002C59F7" w:rsidRDefault="002B46AA" w:rsidP="002B46AA">
      <w:pPr>
        <w:jc w:val="both"/>
        <w:rPr>
          <w:sz w:val="20"/>
          <w:szCs w:val="20"/>
        </w:rPr>
      </w:pPr>
      <w:r w:rsidRPr="002C59F7">
        <w:rPr>
          <w:b/>
          <w:bCs/>
          <w:sz w:val="20"/>
          <w:szCs w:val="20"/>
        </w:rPr>
        <w:t xml:space="preserve">D-3.1 Sulfuric Acid </w:t>
      </w:r>
      <w:r w:rsidRPr="002C59F7">
        <w:rPr>
          <w:sz w:val="20"/>
          <w:szCs w:val="20"/>
        </w:rPr>
        <w:t>— 72 percent H</w:t>
      </w:r>
      <w:r w:rsidRPr="002C59F7">
        <w:rPr>
          <w:sz w:val="20"/>
          <w:szCs w:val="20"/>
          <w:vertAlign w:val="subscript"/>
        </w:rPr>
        <w:t>2</w:t>
      </w:r>
      <w:r w:rsidRPr="002C59F7">
        <w:rPr>
          <w:sz w:val="20"/>
          <w:szCs w:val="20"/>
        </w:rPr>
        <w:t>SO</w:t>
      </w:r>
      <w:r w:rsidRPr="002C59F7">
        <w:rPr>
          <w:sz w:val="20"/>
          <w:szCs w:val="20"/>
          <w:vertAlign w:val="subscript"/>
        </w:rPr>
        <w:t>4</w:t>
      </w:r>
      <w:r w:rsidRPr="002C59F7">
        <w:rPr>
          <w:sz w:val="20"/>
          <w:szCs w:val="20"/>
        </w:rPr>
        <w:t xml:space="preserve"> solution, (24 ± 0.1) N, specific gravity of </w:t>
      </w:r>
      <w:r w:rsidRPr="00947C28">
        <w:rPr>
          <w:sz w:val="20"/>
          <w:szCs w:val="20"/>
        </w:rPr>
        <w:t>1.633</w:t>
      </w:r>
      <w:ins w:id="584" w:author="Inno" w:date="2024-11-08T15:14:00Z" w16du:dateUtc="2024-11-08T09:44:00Z">
        <w:r w:rsidR="00947C28" w:rsidRPr="00947C28">
          <w:rPr>
            <w:sz w:val="20"/>
            <w:szCs w:val="20"/>
            <w:rPrChange w:id="585" w:author="Inno" w:date="2024-11-08T15:14:00Z" w16du:dateUtc="2024-11-08T09:44:00Z">
              <w:rPr>
                <w:sz w:val="20"/>
                <w:szCs w:val="20"/>
                <w:highlight w:val="yellow"/>
              </w:rPr>
            </w:rPrChange>
          </w:rPr>
          <w:t xml:space="preserve"> </w:t>
        </w:r>
      </w:ins>
      <w:r w:rsidRPr="00947C28">
        <w:rPr>
          <w:sz w:val="20"/>
          <w:szCs w:val="20"/>
        </w:rPr>
        <w:t>8 at</w:t>
      </w:r>
      <w:r w:rsidRPr="002C59F7">
        <w:rPr>
          <w:sz w:val="20"/>
          <w:szCs w:val="20"/>
        </w:rPr>
        <w:t xml:space="preserve"> 20 °C ± 4 °C, prepared as follows:</w:t>
      </w:r>
    </w:p>
    <w:p w14:paraId="4164A888" w14:textId="77777777" w:rsidR="002B46AA" w:rsidRPr="002C59F7" w:rsidRDefault="002B46AA" w:rsidP="002B46AA">
      <w:pPr>
        <w:jc w:val="both"/>
        <w:rPr>
          <w:sz w:val="20"/>
          <w:szCs w:val="20"/>
        </w:rPr>
      </w:pPr>
    </w:p>
    <w:p w14:paraId="4DA247E4" w14:textId="6EF37E49" w:rsidR="002B46AA" w:rsidRPr="00D415A9" w:rsidDel="00F90BCE" w:rsidRDefault="002B46AA">
      <w:pPr>
        <w:pStyle w:val="ListParagraph"/>
        <w:numPr>
          <w:ilvl w:val="0"/>
          <w:numId w:val="27"/>
        </w:numPr>
        <w:spacing w:after="120"/>
        <w:jc w:val="both"/>
        <w:rPr>
          <w:del w:id="586" w:author="Inno" w:date="2024-11-08T15:15:00Z" w16du:dateUtc="2024-11-08T09:45:00Z"/>
          <w:sz w:val="20"/>
          <w:szCs w:val="20"/>
          <w:rPrChange w:id="587" w:author="Inno" w:date="2024-11-08T10:54:00Z" w16du:dateUtc="2024-11-08T05:24:00Z">
            <w:rPr>
              <w:del w:id="588" w:author="Inno" w:date="2024-11-08T15:15:00Z" w16du:dateUtc="2024-11-08T09:45:00Z"/>
            </w:rPr>
          </w:rPrChange>
        </w:rPr>
        <w:pPrChange w:id="589" w:author="Inno" w:date="2024-11-08T15:15:00Z" w16du:dateUtc="2024-11-08T09:45:00Z">
          <w:pPr>
            <w:jc w:val="both"/>
          </w:pPr>
        </w:pPrChange>
      </w:pPr>
      <w:del w:id="590" w:author="Inno" w:date="2024-11-08T10:53:00Z" w16du:dateUtc="2024-11-08T05:23:00Z">
        <w:r w:rsidRPr="00D415A9" w:rsidDel="00D415A9">
          <w:rPr>
            <w:b/>
            <w:bCs/>
            <w:sz w:val="20"/>
            <w:szCs w:val="20"/>
            <w:rPrChange w:id="591" w:author="Inno" w:date="2024-11-08T10:54:00Z" w16du:dateUtc="2024-11-08T05:24:00Z">
              <w:rPr>
                <w:b/>
                <w:bCs/>
              </w:rPr>
            </w:rPrChange>
          </w:rPr>
          <w:delText>D-3.1.1</w:delText>
        </w:r>
        <w:r w:rsidRPr="00D415A9" w:rsidDel="00D415A9">
          <w:rPr>
            <w:sz w:val="20"/>
            <w:szCs w:val="20"/>
            <w:rPrChange w:id="592" w:author="Inno" w:date="2024-11-08T10:54:00Z" w16du:dateUtc="2024-11-08T05:24:00Z">
              <w:rPr/>
            </w:rPrChange>
          </w:rPr>
          <w:delText xml:space="preserve"> </w:delText>
        </w:r>
      </w:del>
      <w:r w:rsidRPr="00D415A9">
        <w:rPr>
          <w:sz w:val="20"/>
          <w:szCs w:val="20"/>
          <w:rPrChange w:id="593" w:author="Inno" w:date="2024-11-08T10:54:00Z" w16du:dateUtc="2024-11-08T05:24:00Z">
            <w:rPr/>
          </w:rPrChange>
        </w:rPr>
        <w:t>Carefully pour 665 ml of concentrated Sulfuric acid (95.5</w:t>
      </w:r>
      <w:ins w:id="594" w:author="Inno" w:date="2024-11-08T10:52:00Z" w16du:dateUtc="2024-11-08T05:22:00Z">
        <w:r w:rsidR="005C3DC1" w:rsidRPr="00D415A9">
          <w:rPr>
            <w:sz w:val="20"/>
            <w:szCs w:val="20"/>
            <w:rPrChange w:id="595" w:author="Inno" w:date="2024-11-08T10:54:00Z" w16du:dateUtc="2024-11-08T05:24:00Z">
              <w:rPr/>
            </w:rPrChange>
          </w:rPr>
          <w:t xml:space="preserve"> percent</w:t>
        </w:r>
      </w:ins>
      <w:r w:rsidRPr="00D415A9">
        <w:rPr>
          <w:sz w:val="20"/>
          <w:szCs w:val="20"/>
          <w:rPrChange w:id="596" w:author="Inno" w:date="2024-11-08T10:54:00Z" w16du:dateUtc="2024-11-08T05:24:00Z">
            <w:rPr/>
          </w:rPrChange>
        </w:rPr>
        <w:t xml:space="preserve"> to 96.5 percent, specific gravity of 1.84) into 300 ml of water, and after cooling, make up to 1</w:t>
      </w:r>
      <w:ins w:id="597" w:author="Inno" w:date="2024-11-08T10:52:00Z" w16du:dateUtc="2024-11-08T05:22:00Z">
        <w:r w:rsidR="00941783" w:rsidRPr="00D415A9">
          <w:rPr>
            <w:sz w:val="20"/>
            <w:szCs w:val="20"/>
            <w:rPrChange w:id="598" w:author="Inno" w:date="2024-11-08T10:54:00Z" w16du:dateUtc="2024-11-08T05:24:00Z">
              <w:rPr/>
            </w:rPrChange>
          </w:rPr>
          <w:t xml:space="preserve"> </w:t>
        </w:r>
      </w:ins>
      <w:r w:rsidRPr="00D415A9">
        <w:rPr>
          <w:sz w:val="20"/>
          <w:szCs w:val="20"/>
          <w:rPrChange w:id="599" w:author="Inno" w:date="2024-11-08T10:54:00Z" w16du:dateUtc="2024-11-08T05:24:00Z">
            <w:rPr/>
          </w:rPrChange>
        </w:rPr>
        <w:t xml:space="preserve">000 ml. Adjust the strength to (24 ± 0.1) N by titration with a standard alkali, or by measuring specific gravity. A variation of 0.1 percent in the strength of acid at this concentration </w:t>
      </w:r>
      <w:r w:rsidRPr="00947C28">
        <w:rPr>
          <w:sz w:val="20"/>
          <w:szCs w:val="20"/>
          <w:rPrChange w:id="600" w:author="Inno" w:date="2024-11-08T15:14:00Z" w16du:dateUtc="2024-11-08T09:44:00Z">
            <w:rPr/>
          </w:rPrChange>
        </w:rPr>
        <w:t>causes a change</w:t>
      </w:r>
      <w:r w:rsidRPr="00D415A9">
        <w:rPr>
          <w:sz w:val="20"/>
          <w:szCs w:val="20"/>
          <w:rPrChange w:id="601" w:author="Inno" w:date="2024-11-08T10:54:00Z" w16du:dateUtc="2024-11-08T05:24:00Z">
            <w:rPr/>
          </w:rPrChange>
        </w:rPr>
        <w:t xml:space="preserve"> </w:t>
      </w:r>
      <w:r w:rsidRPr="004674B4">
        <w:rPr>
          <w:sz w:val="20"/>
          <w:szCs w:val="20"/>
          <w:rPrChange w:id="602" w:author="Inno" w:date="2024-11-08T11:04:00Z" w16du:dateUtc="2024-11-08T05:34:00Z">
            <w:rPr/>
          </w:rPrChange>
        </w:rPr>
        <w:t xml:space="preserve">of </w:t>
      </w:r>
      <w:r w:rsidRPr="004674B4">
        <w:rPr>
          <w:sz w:val="20"/>
          <w:szCs w:val="20"/>
        </w:rPr>
        <w:t>0.001</w:t>
      </w:r>
      <w:ins w:id="603" w:author="Inno" w:date="2024-11-08T11:04:00Z" w16du:dateUtc="2024-11-08T05:34:00Z">
        <w:r w:rsidR="004674B4" w:rsidRPr="004674B4">
          <w:rPr>
            <w:sz w:val="20"/>
            <w:szCs w:val="20"/>
            <w:rPrChange w:id="604" w:author="Inno" w:date="2024-11-08T11:04:00Z" w16du:dateUtc="2024-11-08T05:34:00Z">
              <w:rPr>
                <w:sz w:val="20"/>
                <w:szCs w:val="20"/>
                <w:highlight w:val="yellow"/>
              </w:rPr>
            </w:rPrChange>
          </w:rPr>
          <w:t xml:space="preserve"> </w:t>
        </w:r>
      </w:ins>
      <w:r w:rsidRPr="004674B4">
        <w:rPr>
          <w:sz w:val="20"/>
          <w:szCs w:val="20"/>
        </w:rPr>
        <w:t>2</w:t>
      </w:r>
      <w:r w:rsidRPr="004674B4">
        <w:rPr>
          <w:sz w:val="20"/>
          <w:szCs w:val="20"/>
          <w:rPrChange w:id="605" w:author="Inno" w:date="2024-11-08T11:04:00Z" w16du:dateUtc="2024-11-08T05:34:00Z">
            <w:rPr/>
          </w:rPrChange>
        </w:rPr>
        <w:t xml:space="preserve"> in</w:t>
      </w:r>
      <w:r w:rsidRPr="00D415A9">
        <w:rPr>
          <w:sz w:val="20"/>
          <w:szCs w:val="20"/>
          <w:rPrChange w:id="606" w:author="Inno" w:date="2024-11-08T10:54:00Z" w16du:dateUtc="2024-11-08T05:24:00Z">
            <w:rPr/>
          </w:rPrChange>
        </w:rPr>
        <w:t xml:space="preserve"> specific gravity.</w:t>
      </w:r>
    </w:p>
    <w:p w14:paraId="65ACD18A" w14:textId="77777777" w:rsidR="002B46AA" w:rsidRPr="00F90BCE" w:rsidRDefault="002B46AA">
      <w:pPr>
        <w:pStyle w:val="ListParagraph"/>
        <w:numPr>
          <w:ilvl w:val="0"/>
          <w:numId w:val="27"/>
        </w:numPr>
        <w:spacing w:after="120"/>
        <w:jc w:val="both"/>
        <w:rPr>
          <w:sz w:val="20"/>
          <w:szCs w:val="20"/>
          <w:rPrChange w:id="607" w:author="Inno" w:date="2024-11-08T15:15:00Z" w16du:dateUtc="2024-11-08T09:45:00Z">
            <w:rPr/>
          </w:rPrChange>
        </w:rPr>
        <w:pPrChange w:id="608" w:author="Inno" w:date="2024-11-08T15:15:00Z" w16du:dateUtc="2024-11-08T09:45:00Z">
          <w:pPr>
            <w:jc w:val="both"/>
          </w:pPr>
        </w:pPrChange>
      </w:pPr>
    </w:p>
    <w:p w14:paraId="31EF8190" w14:textId="0A0501C4" w:rsidR="002B46AA" w:rsidRPr="00D415A9" w:rsidRDefault="002B46AA">
      <w:pPr>
        <w:pStyle w:val="ListParagraph"/>
        <w:numPr>
          <w:ilvl w:val="0"/>
          <w:numId w:val="27"/>
        </w:numPr>
        <w:jc w:val="both"/>
        <w:rPr>
          <w:sz w:val="20"/>
          <w:szCs w:val="20"/>
          <w:rPrChange w:id="609" w:author="Inno" w:date="2024-11-08T10:54:00Z" w16du:dateUtc="2024-11-08T05:24:00Z">
            <w:rPr/>
          </w:rPrChange>
        </w:rPr>
        <w:pPrChange w:id="610" w:author="Inno" w:date="2024-11-08T10:54:00Z" w16du:dateUtc="2024-11-08T05:24:00Z">
          <w:pPr>
            <w:jc w:val="both"/>
          </w:pPr>
        </w:pPrChange>
      </w:pPr>
      <w:del w:id="611" w:author="Inno" w:date="2024-11-08T10:54:00Z" w16du:dateUtc="2024-11-08T05:24:00Z">
        <w:r w:rsidRPr="00D415A9" w:rsidDel="00D415A9">
          <w:rPr>
            <w:b/>
            <w:bCs/>
            <w:sz w:val="20"/>
            <w:szCs w:val="20"/>
            <w:rPrChange w:id="612" w:author="Inno" w:date="2024-11-08T10:54:00Z" w16du:dateUtc="2024-11-08T05:24:00Z">
              <w:rPr>
                <w:b/>
                <w:bCs/>
              </w:rPr>
            </w:rPrChange>
          </w:rPr>
          <w:delText>D-3.1.2</w:delText>
        </w:r>
        <w:r w:rsidRPr="00D415A9" w:rsidDel="00D415A9">
          <w:rPr>
            <w:sz w:val="20"/>
            <w:szCs w:val="20"/>
            <w:rPrChange w:id="613" w:author="Inno" w:date="2024-11-08T10:54:00Z" w16du:dateUtc="2024-11-08T05:24:00Z">
              <w:rPr/>
            </w:rPrChange>
          </w:rPr>
          <w:delText xml:space="preserve"> </w:delText>
        </w:r>
      </w:del>
      <w:r w:rsidRPr="00D415A9">
        <w:rPr>
          <w:sz w:val="20"/>
          <w:szCs w:val="20"/>
          <w:rPrChange w:id="614" w:author="Inno" w:date="2024-11-08T10:54:00Z" w16du:dateUtc="2024-11-08T05:24:00Z">
            <w:rPr/>
          </w:rPrChange>
        </w:rPr>
        <w:t>Cool the acid solution in a refrigerator or under tap water to 10 °C to 15 °C before use.</w:t>
      </w:r>
    </w:p>
    <w:p w14:paraId="4C4A3067" w14:textId="77777777" w:rsidR="002B46AA" w:rsidRPr="002C59F7" w:rsidRDefault="002B46AA" w:rsidP="002B46AA">
      <w:pPr>
        <w:jc w:val="both"/>
        <w:rPr>
          <w:sz w:val="20"/>
          <w:szCs w:val="20"/>
        </w:rPr>
      </w:pPr>
    </w:p>
    <w:p w14:paraId="552FB702" w14:textId="460CC128" w:rsidR="002B46AA" w:rsidRPr="002C59F7" w:rsidRDefault="002B46AA" w:rsidP="002B46AA">
      <w:pPr>
        <w:jc w:val="both"/>
        <w:rPr>
          <w:sz w:val="20"/>
          <w:szCs w:val="20"/>
        </w:rPr>
      </w:pPr>
      <w:r w:rsidRPr="002C59F7">
        <w:rPr>
          <w:b/>
          <w:bCs/>
          <w:sz w:val="20"/>
          <w:szCs w:val="20"/>
        </w:rPr>
        <w:t xml:space="preserve">D-3.2 Ethanol-benzene Mixture </w:t>
      </w:r>
      <w:r w:rsidRPr="002C59F7">
        <w:rPr>
          <w:sz w:val="20"/>
          <w:szCs w:val="20"/>
        </w:rPr>
        <w:t xml:space="preserve">— </w:t>
      </w:r>
      <w:del w:id="615" w:author="Inno" w:date="2024-11-08T10:53:00Z" w16du:dateUtc="2024-11-08T05:23:00Z">
        <w:r w:rsidRPr="002C59F7" w:rsidDel="00941783">
          <w:rPr>
            <w:sz w:val="20"/>
            <w:szCs w:val="20"/>
          </w:rPr>
          <w:delText xml:space="preserve">Mix </w:delText>
        </w:r>
      </w:del>
      <w:ins w:id="616" w:author="Inno" w:date="2024-11-08T10:53:00Z" w16du:dateUtc="2024-11-08T05:23:00Z">
        <w:r w:rsidR="00941783">
          <w:rPr>
            <w:sz w:val="20"/>
            <w:szCs w:val="20"/>
          </w:rPr>
          <w:t>m</w:t>
        </w:r>
        <w:r w:rsidR="00941783" w:rsidRPr="002C59F7">
          <w:rPr>
            <w:sz w:val="20"/>
            <w:szCs w:val="20"/>
          </w:rPr>
          <w:t xml:space="preserve">ix </w:t>
        </w:r>
      </w:ins>
      <w:r w:rsidRPr="002C59F7">
        <w:rPr>
          <w:sz w:val="20"/>
          <w:szCs w:val="20"/>
        </w:rPr>
        <w:t>one volume of approximately 95 percent ethanol and two volumes of benzene.</w:t>
      </w:r>
    </w:p>
    <w:p w14:paraId="228CAE88" w14:textId="77777777" w:rsidR="002B46AA" w:rsidRPr="002C59F7" w:rsidRDefault="002B46AA" w:rsidP="002B46AA">
      <w:pPr>
        <w:jc w:val="both"/>
        <w:rPr>
          <w:sz w:val="20"/>
          <w:szCs w:val="20"/>
        </w:rPr>
      </w:pPr>
    </w:p>
    <w:p w14:paraId="0A1052FA" w14:textId="77777777" w:rsidR="002B46AA" w:rsidRPr="002C59F7" w:rsidRDefault="002B46AA" w:rsidP="002B46AA">
      <w:pPr>
        <w:jc w:val="both"/>
        <w:rPr>
          <w:b/>
          <w:bCs/>
          <w:sz w:val="20"/>
          <w:szCs w:val="20"/>
        </w:rPr>
      </w:pPr>
      <w:r w:rsidRPr="002C59F7">
        <w:rPr>
          <w:b/>
          <w:bCs/>
          <w:sz w:val="20"/>
          <w:szCs w:val="20"/>
        </w:rPr>
        <w:t>D-3.3 Safety Information</w:t>
      </w:r>
    </w:p>
    <w:p w14:paraId="2F4C03CF" w14:textId="77777777" w:rsidR="002B46AA" w:rsidRPr="002C59F7" w:rsidRDefault="002B46AA" w:rsidP="002B46AA">
      <w:pPr>
        <w:jc w:val="both"/>
        <w:rPr>
          <w:b/>
          <w:bCs/>
          <w:sz w:val="20"/>
          <w:szCs w:val="20"/>
        </w:rPr>
      </w:pPr>
    </w:p>
    <w:p w14:paraId="123ADE84" w14:textId="77777777" w:rsidR="002B46AA" w:rsidRPr="002C59F7" w:rsidRDefault="002B46AA" w:rsidP="002B46AA">
      <w:pPr>
        <w:jc w:val="both"/>
        <w:rPr>
          <w:sz w:val="20"/>
          <w:szCs w:val="20"/>
        </w:rPr>
      </w:pPr>
      <w:r w:rsidRPr="002C59F7">
        <w:rPr>
          <w:b/>
          <w:bCs/>
          <w:sz w:val="20"/>
          <w:szCs w:val="20"/>
        </w:rPr>
        <w:t>D-3.3.1</w:t>
      </w:r>
      <w:r w:rsidRPr="002C59F7">
        <w:rPr>
          <w:sz w:val="20"/>
          <w:szCs w:val="20"/>
        </w:rPr>
        <w:t xml:space="preserve"> Benzene has been identified as a hazardous substance and a confirmed carcinogen (long-term exposure). It must be handled carefully using proper ventilation in an approved fume hood.</w:t>
      </w:r>
    </w:p>
    <w:p w14:paraId="777717E9" w14:textId="77777777" w:rsidR="002B46AA" w:rsidRPr="002C59F7" w:rsidRDefault="002B46AA" w:rsidP="002B46AA">
      <w:pPr>
        <w:jc w:val="both"/>
        <w:rPr>
          <w:sz w:val="20"/>
          <w:szCs w:val="20"/>
        </w:rPr>
      </w:pPr>
    </w:p>
    <w:p w14:paraId="2EDD3B0F" w14:textId="6D58D9BD" w:rsidR="002B46AA" w:rsidRPr="002C59F7" w:rsidRDefault="002334D6" w:rsidP="002B46AA">
      <w:pPr>
        <w:jc w:val="center"/>
        <w:rPr>
          <w:sz w:val="20"/>
          <w:szCs w:val="20"/>
        </w:rPr>
      </w:pPr>
      <w:r w:rsidRPr="002C59F7">
        <w:rPr>
          <w:noProof/>
          <w:sz w:val="20"/>
          <w:szCs w:val="20"/>
          <w14:ligatures w14:val="standardContextual"/>
        </w:rPr>
        <w:drawing>
          <wp:inline distT="0" distB="0" distL="0" distR="0" wp14:anchorId="04A62219" wp14:editId="7FEB0A44">
            <wp:extent cx="5596832" cy="3988341"/>
            <wp:effectExtent l="0" t="0" r="4445" b="0"/>
            <wp:docPr id="209330597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305979" name="Picture 2093305979"/>
                    <pic:cNvPicPr/>
                  </pic:nvPicPr>
                  <pic:blipFill>
                    <a:blip r:embed="rId16">
                      <a:extLst>
                        <a:ext uri="{28A0092B-C50C-407E-A947-70E740481C1C}">
                          <a14:useLocalDpi xmlns:a14="http://schemas.microsoft.com/office/drawing/2010/main" val="0"/>
                        </a:ext>
                      </a:extLst>
                    </a:blip>
                    <a:stretch>
                      <a:fillRect/>
                    </a:stretch>
                  </pic:blipFill>
                  <pic:spPr>
                    <a:xfrm>
                      <a:off x="0" y="0"/>
                      <a:ext cx="5609828" cy="3997602"/>
                    </a:xfrm>
                    <a:prstGeom prst="rect">
                      <a:avLst/>
                    </a:prstGeom>
                  </pic:spPr>
                </pic:pic>
              </a:graphicData>
            </a:graphic>
          </wp:inline>
        </w:drawing>
      </w:r>
    </w:p>
    <w:p w14:paraId="782F7A33" w14:textId="77777777" w:rsidR="002B46AA" w:rsidRPr="002C59F7" w:rsidRDefault="002B46AA" w:rsidP="002B46AA">
      <w:pPr>
        <w:jc w:val="center"/>
        <w:rPr>
          <w:rStyle w:val="SubtleReference"/>
          <w:color w:val="000000" w:themeColor="text1"/>
          <w:sz w:val="20"/>
          <w:szCs w:val="20"/>
        </w:rPr>
      </w:pPr>
      <w:r w:rsidRPr="002C59F7">
        <w:rPr>
          <w:rStyle w:val="SubtleReference"/>
          <w:color w:val="000000" w:themeColor="text1"/>
          <w:sz w:val="20"/>
          <w:szCs w:val="20"/>
        </w:rPr>
        <w:t>Fig. 1 Lignin Filtration Apparatus</w:t>
      </w:r>
    </w:p>
    <w:p w14:paraId="506FE8DE" w14:textId="77777777" w:rsidR="002B46AA" w:rsidRPr="002C59F7" w:rsidRDefault="002B46AA" w:rsidP="002B46AA">
      <w:pPr>
        <w:ind w:firstLine="720"/>
        <w:jc w:val="both"/>
        <w:rPr>
          <w:sz w:val="20"/>
          <w:szCs w:val="20"/>
        </w:rPr>
      </w:pPr>
    </w:p>
    <w:p w14:paraId="70456DAE" w14:textId="77777777" w:rsidR="002B46AA" w:rsidRPr="00FE0765" w:rsidRDefault="002B46AA">
      <w:pPr>
        <w:ind w:left="360"/>
        <w:jc w:val="both"/>
        <w:rPr>
          <w:sz w:val="16"/>
          <w:szCs w:val="16"/>
          <w:rPrChange w:id="617" w:author="Inno" w:date="2024-11-08T10:54:00Z" w16du:dateUtc="2024-11-08T05:24:00Z">
            <w:rPr>
              <w:sz w:val="20"/>
              <w:szCs w:val="20"/>
            </w:rPr>
          </w:rPrChange>
        </w:rPr>
        <w:pPrChange w:id="618" w:author="Inno" w:date="2024-11-08T10:54:00Z" w16du:dateUtc="2024-11-08T05:24:00Z">
          <w:pPr>
            <w:ind w:left="720"/>
            <w:jc w:val="both"/>
          </w:pPr>
        </w:pPrChange>
      </w:pPr>
      <w:r w:rsidRPr="00FE0765">
        <w:rPr>
          <w:sz w:val="16"/>
          <w:szCs w:val="16"/>
          <w:rPrChange w:id="619" w:author="Inno" w:date="2024-11-08T10:54:00Z" w16du:dateUtc="2024-11-08T05:24:00Z">
            <w:rPr>
              <w:sz w:val="20"/>
              <w:szCs w:val="20"/>
            </w:rPr>
          </w:rPrChange>
        </w:rPr>
        <w:t>NOTE — Various types of filtering crucibles can be used, provided that the filtration is reasonably fast and all of the lignin is retained on the filter, resulting in a clear filtrate. Glass filtering crucibles with a sintered glass disc of a fine (F), or medium (M) porosity can be used for coir pith. Lignin in low-yield sulfite pulps forms a fine dispersion, which often clogs the pores of the sintered glass discs and slows the filtration. A disc of a glass fiber paper, fitted in the crucible, facilitates the filtration. Alundum or porous porcelain crucibles, with a mat of glass fibers, may also be used.</w:t>
      </w:r>
    </w:p>
    <w:p w14:paraId="328D8EAB" w14:textId="77777777" w:rsidR="002B46AA" w:rsidRPr="002C59F7" w:rsidRDefault="002B46AA" w:rsidP="002B46AA">
      <w:pPr>
        <w:jc w:val="both"/>
        <w:rPr>
          <w:sz w:val="20"/>
          <w:szCs w:val="20"/>
        </w:rPr>
      </w:pPr>
    </w:p>
    <w:p w14:paraId="7BA703AB" w14:textId="77777777" w:rsidR="002B46AA" w:rsidRPr="002C59F7" w:rsidRDefault="002B46AA" w:rsidP="002B46AA">
      <w:pPr>
        <w:jc w:val="both"/>
        <w:rPr>
          <w:sz w:val="20"/>
          <w:szCs w:val="20"/>
        </w:rPr>
      </w:pPr>
      <w:r w:rsidRPr="002C59F7">
        <w:rPr>
          <w:b/>
          <w:bCs/>
          <w:sz w:val="20"/>
          <w:szCs w:val="20"/>
        </w:rPr>
        <w:t>D-3.3.2</w:t>
      </w:r>
      <w:r w:rsidRPr="002C59F7">
        <w:rPr>
          <w:sz w:val="20"/>
          <w:szCs w:val="20"/>
        </w:rPr>
        <w:t xml:space="preserve"> Sulfuric acid is corrosive and can cause burns to the skin. It must always be cautiously added to water to prevent splashing.</w:t>
      </w:r>
    </w:p>
    <w:p w14:paraId="5144B73F" w14:textId="77777777" w:rsidR="002B46AA" w:rsidRPr="002C59F7" w:rsidRDefault="002B46AA" w:rsidP="002B46AA">
      <w:pPr>
        <w:jc w:val="both"/>
        <w:rPr>
          <w:sz w:val="20"/>
          <w:szCs w:val="20"/>
        </w:rPr>
      </w:pPr>
    </w:p>
    <w:p w14:paraId="5436DD1A" w14:textId="77777777" w:rsidR="002B46AA" w:rsidRPr="002C59F7" w:rsidRDefault="002B46AA" w:rsidP="002B46AA">
      <w:pPr>
        <w:jc w:val="both"/>
        <w:rPr>
          <w:b/>
          <w:bCs/>
          <w:sz w:val="20"/>
          <w:szCs w:val="20"/>
        </w:rPr>
      </w:pPr>
      <w:r w:rsidRPr="002C59F7">
        <w:rPr>
          <w:b/>
          <w:bCs/>
          <w:sz w:val="20"/>
          <w:szCs w:val="20"/>
        </w:rPr>
        <w:t>D-3.4 Acetyl Bromide</w:t>
      </w:r>
    </w:p>
    <w:p w14:paraId="57CD19E4" w14:textId="77777777" w:rsidR="002B46AA" w:rsidRPr="002C59F7" w:rsidRDefault="002B46AA" w:rsidP="002B46AA">
      <w:pPr>
        <w:jc w:val="both"/>
        <w:rPr>
          <w:sz w:val="20"/>
          <w:szCs w:val="20"/>
        </w:rPr>
      </w:pPr>
    </w:p>
    <w:p w14:paraId="72672BCC" w14:textId="77777777" w:rsidR="002B46AA" w:rsidRPr="002C59F7" w:rsidRDefault="002B46AA" w:rsidP="002B46AA">
      <w:pPr>
        <w:jc w:val="both"/>
        <w:rPr>
          <w:b/>
          <w:bCs/>
          <w:sz w:val="20"/>
          <w:szCs w:val="20"/>
        </w:rPr>
      </w:pPr>
      <w:r w:rsidRPr="002C59F7">
        <w:rPr>
          <w:b/>
          <w:bCs/>
          <w:sz w:val="20"/>
          <w:szCs w:val="20"/>
        </w:rPr>
        <w:t>D-3.5 Glacial Acetic Acid (AA)</w:t>
      </w:r>
    </w:p>
    <w:p w14:paraId="7B08277E" w14:textId="77777777" w:rsidR="002B46AA" w:rsidRPr="002C59F7" w:rsidRDefault="002B46AA" w:rsidP="002B46AA">
      <w:pPr>
        <w:jc w:val="both"/>
        <w:rPr>
          <w:sz w:val="20"/>
          <w:szCs w:val="20"/>
        </w:rPr>
      </w:pPr>
    </w:p>
    <w:p w14:paraId="02E00CAE" w14:textId="77777777" w:rsidR="002B46AA" w:rsidRPr="002C59F7" w:rsidRDefault="002B46AA" w:rsidP="002B46AA">
      <w:pPr>
        <w:jc w:val="both"/>
        <w:rPr>
          <w:sz w:val="20"/>
          <w:szCs w:val="20"/>
        </w:rPr>
      </w:pPr>
      <w:r w:rsidRPr="002C59F7">
        <w:rPr>
          <w:b/>
          <w:bCs/>
          <w:sz w:val="20"/>
          <w:szCs w:val="20"/>
        </w:rPr>
        <w:lastRenderedPageBreak/>
        <w:t>D-3.6 Perchloric Acid (HClO</w:t>
      </w:r>
      <w:r w:rsidRPr="002C59F7">
        <w:rPr>
          <w:b/>
          <w:bCs/>
          <w:sz w:val="20"/>
          <w:szCs w:val="20"/>
          <w:vertAlign w:val="subscript"/>
        </w:rPr>
        <w:t>4</w:t>
      </w:r>
      <w:r w:rsidRPr="002C59F7">
        <w:rPr>
          <w:b/>
          <w:bCs/>
          <w:sz w:val="20"/>
          <w:szCs w:val="20"/>
        </w:rPr>
        <w:t xml:space="preserve">) </w:t>
      </w:r>
      <w:r w:rsidRPr="00794885">
        <w:rPr>
          <w:sz w:val="20"/>
          <w:szCs w:val="20"/>
          <w:rPrChange w:id="620" w:author="Inno" w:date="2024-11-08T10:55:00Z" w16du:dateUtc="2024-11-08T05:25:00Z">
            <w:rPr>
              <w:b/>
              <w:bCs/>
              <w:sz w:val="20"/>
              <w:szCs w:val="20"/>
            </w:rPr>
          </w:rPrChange>
        </w:rPr>
        <w:t>—</w:t>
      </w:r>
      <w:r w:rsidRPr="002C59F7">
        <w:rPr>
          <w:b/>
          <w:bCs/>
          <w:sz w:val="20"/>
          <w:szCs w:val="20"/>
        </w:rPr>
        <w:t xml:space="preserve"> </w:t>
      </w:r>
      <w:r w:rsidRPr="002C59F7">
        <w:rPr>
          <w:sz w:val="20"/>
          <w:szCs w:val="20"/>
        </w:rPr>
        <w:t>70 percent</w:t>
      </w:r>
      <w:del w:id="621" w:author="Inno" w:date="2024-11-08T10:55:00Z" w16du:dateUtc="2024-11-08T05:25:00Z">
        <w:r w:rsidRPr="002C59F7" w:rsidDel="00794885">
          <w:rPr>
            <w:sz w:val="20"/>
            <w:szCs w:val="20"/>
          </w:rPr>
          <w:delText>.</w:delText>
        </w:r>
      </w:del>
    </w:p>
    <w:p w14:paraId="68532515" w14:textId="77777777" w:rsidR="002B46AA" w:rsidRPr="002C59F7" w:rsidRDefault="002B46AA" w:rsidP="002B46AA">
      <w:pPr>
        <w:jc w:val="both"/>
        <w:rPr>
          <w:sz w:val="20"/>
          <w:szCs w:val="20"/>
        </w:rPr>
      </w:pPr>
    </w:p>
    <w:p w14:paraId="39D40C91" w14:textId="63ECC002" w:rsidR="002B46AA" w:rsidRPr="002C59F7" w:rsidRDefault="002B46AA" w:rsidP="002B46AA">
      <w:pPr>
        <w:jc w:val="both"/>
        <w:rPr>
          <w:sz w:val="20"/>
          <w:szCs w:val="20"/>
          <w:lang w:val="sv-SE"/>
        </w:rPr>
      </w:pPr>
      <w:r w:rsidRPr="002C59F7">
        <w:rPr>
          <w:b/>
          <w:bCs/>
          <w:sz w:val="20"/>
          <w:szCs w:val="20"/>
          <w:lang w:val="sv-SE"/>
        </w:rPr>
        <w:t xml:space="preserve">D-3.7 Sodium Hydroxide NaOH </w:t>
      </w:r>
      <w:r w:rsidRPr="003216DE">
        <w:rPr>
          <w:sz w:val="20"/>
          <w:szCs w:val="20"/>
          <w:lang w:val="sv-SE"/>
          <w:rPrChange w:id="622" w:author="Inno" w:date="2024-11-08T10:55:00Z" w16du:dateUtc="2024-11-08T05:25:00Z">
            <w:rPr>
              <w:b/>
              <w:bCs/>
              <w:sz w:val="20"/>
              <w:szCs w:val="20"/>
              <w:lang w:val="sv-SE"/>
            </w:rPr>
          </w:rPrChange>
        </w:rPr>
        <w:t>—</w:t>
      </w:r>
      <w:r w:rsidRPr="002C59F7">
        <w:rPr>
          <w:b/>
          <w:bCs/>
          <w:sz w:val="20"/>
          <w:szCs w:val="20"/>
          <w:lang w:val="sv-SE"/>
        </w:rPr>
        <w:t xml:space="preserve"> </w:t>
      </w:r>
      <w:commentRangeStart w:id="623"/>
      <w:commentRangeStart w:id="624"/>
      <w:r w:rsidRPr="003F26CB">
        <w:rPr>
          <w:sz w:val="20"/>
          <w:szCs w:val="20"/>
          <w:highlight w:val="yellow"/>
          <w:lang w:val="sv-SE"/>
          <w:rPrChange w:id="625" w:author="Inno" w:date="2024-11-08T11:00:00Z" w16du:dateUtc="2024-11-08T05:30:00Z">
            <w:rPr>
              <w:sz w:val="20"/>
              <w:szCs w:val="20"/>
              <w:lang w:val="sv-SE"/>
            </w:rPr>
          </w:rPrChange>
        </w:rPr>
        <w:t>2 M</w:t>
      </w:r>
      <w:del w:id="626" w:author="Tanishq Awasthi" w:date="2024-11-11T10:32:00Z" w16du:dateUtc="2024-11-11T05:02:00Z">
        <w:r w:rsidRPr="003F26CB" w:rsidDel="00583F48">
          <w:rPr>
            <w:sz w:val="20"/>
            <w:szCs w:val="20"/>
            <w:highlight w:val="yellow"/>
            <w:lang w:val="sv-SE"/>
            <w:rPrChange w:id="627" w:author="Inno" w:date="2024-11-08T11:00:00Z" w16du:dateUtc="2024-11-08T05:30:00Z">
              <w:rPr>
                <w:sz w:val="20"/>
                <w:szCs w:val="20"/>
                <w:lang w:val="sv-SE"/>
              </w:rPr>
            </w:rPrChange>
          </w:rPr>
          <w:delText>.</w:delText>
        </w:r>
        <w:r w:rsidR="00666777" w:rsidRPr="003F26CB" w:rsidDel="00583F48">
          <w:rPr>
            <w:sz w:val="20"/>
            <w:szCs w:val="20"/>
            <w:highlight w:val="yellow"/>
            <w:lang w:val="sv-SE"/>
            <w:rPrChange w:id="628" w:author="Inno" w:date="2024-11-08T11:00:00Z" w16du:dateUtc="2024-11-08T05:30:00Z">
              <w:rPr>
                <w:sz w:val="20"/>
                <w:szCs w:val="20"/>
                <w:lang w:val="sv-SE"/>
              </w:rPr>
            </w:rPrChange>
          </w:rPr>
          <w:delText>739</w:delText>
        </w:r>
        <w:commentRangeEnd w:id="623"/>
        <w:r w:rsidR="006A532E" w:rsidDel="00583F48">
          <w:rPr>
            <w:rStyle w:val="CommentReference"/>
          </w:rPr>
          <w:commentReference w:id="623"/>
        </w:r>
      </w:del>
      <w:commentRangeEnd w:id="624"/>
      <w:r w:rsidR="00CD0134">
        <w:rPr>
          <w:rStyle w:val="CommentReference"/>
        </w:rPr>
        <w:commentReference w:id="624"/>
      </w:r>
    </w:p>
    <w:p w14:paraId="4E68C0DF" w14:textId="77777777" w:rsidR="00666777" w:rsidRPr="002C59F7" w:rsidRDefault="00666777" w:rsidP="002B46AA">
      <w:pPr>
        <w:jc w:val="both"/>
        <w:rPr>
          <w:sz w:val="20"/>
          <w:szCs w:val="20"/>
          <w:lang w:val="sv-SE"/>
        </w:rPr>
      </w:pPr>
    </w:p>
    <w:p w14:paraId="16F2E7D3" w14:textId="77777777" w:rsidR="002B46AA" w:rsidRPr="002C59F7" w:rsidRDefault="002B46AA" w:rsidP="002B46AA">
      <w:pPr>
        <w:jc w:val="both"/>
        <w:rPr>
          <w:b/>
          <w:bCs/>
          <w:sz w:val="20"/>
          <w:szCs w:val="20"/>
          <w:lang w:val="sv-SE"/>
        </w:rPr>
      </w:pPr>
      <w:r w:rsidRPr="002C59F7">
        <w:rPr>
          <w:b/>
          <w:bCs/>
          <w:sz w:val="20"/>
          <w:szCs w:val="20"/>
          <w:lang w:val="sv-SE"/>
        </w:rPr>
        <w:t>D-3.8 Standard Lignin (Kraft Lignin)</w:t>
      </w:r>
    </w:p>
    <w:p w14:paraId="7FB458A0" w14:textId="77777777" w:rsidR="002B46AA" w:rsidRPr="002C59F7" w:rsidRDefault="002B46AA" w:rsidP="002B46AA">
      <w:pPr>
        <w:jc w:val="both"/>
        <w:rPr>
          <w:b/>
          <w:bCs/>
          <w:sz w:val="20"/>
          <w:szCs w:val="20"/>
          <w:lang w:val="sv-SE"/>
        </w:rPr>
      </w:pPr>
    </w:p>
    <w:p w14:paraId="44B8DD33" w14:textId="77777777" w:rsidR="002B46AA" w:rsidRPr="002C59F7" w:rsidRDefault="002B46AA" w:rsidP="002B46AA">
      <w:pPr>
        <w:jc w:val="both"/>
        <w:rPr>
          <w:b/>
          <w:bCs/>
          <w:sz w:val="20"/>
          <w:szCs w:val="20"/>
        </w:rPr>
      </w:pPr>
      <w:r w:rsidRPr="002C59F7">
        <w:rPr>
          <w:b/>
          <w:bCs/>
          <w:sz w:val="20"/>
          <w:szCs w:val="20"/>
        </w:rPr>
        <w:t>D-4 SAMPLING</w:t>
      </w:r>
    </w:p>
    <w:p w14:paraId="030AB6BD" w14:textId="77777777" w:rsidR="002B46AA" w:rsidRPr="002C59F7" w:rsidRDefault="002B46AA" w:rsidP="002B46AA">
      <w:pPr>
        <w:jc w:val="both"/>
        <w:rPr>
          <w:sz w:val="20"/>
          <w:szCs w:val="20"/>
        </w:rPr>
      </w:pPr>
    </w:p>
    <w:p w14:paraId="4D110F88" w14:textId="4B4E5309" w:rsidR="002B46AA" w:rsidRPr="002C59F7" w:rsidRDefault="002B46AA" w:rsidP="002B46AA">
      <w:pPr>
        <w:jc w:val="both"/>
        <w:rPr>
          <w:sz w:val="20"/>
          <w:szCs w:val="20"/>
        </w:rPr>
      </w:pPr>
      <w:r w:rsidRPr="002C59F7">
        <w:rPr>
          <w:b/>
          <w:bCs/>
          <w:sz w:val="20"/>
          <w:szCs w:val="20"/>
        </w:rPr>
        <w:t>D-4.1</w:t>
      </w:r>
      <w:r w:rsidRPr="002C59F7">
        <w:rPr>
          <w:sz w:val="20"/>
          <w:szCs w:val="20"/>
        </w:rPr>
        <w:t xml:space="preserve"> Obtain a sample of about 5 g of extractive-free coir pith</w:t>
      </w:r>
      <w:ins w:id="629" w:author="Inno" w:date="2024-11-08T10:55:00Z" w16du:dateUtc="2024-11-08T05:25:00Z">
        <w:r w:rsidR="00AC3DC7">
          <w:rPr>
            <w:sz w:val="20"/>
            <w:szCs w:val="20"/>
          </w:rPr>
          <w:t>.</w:t>
        </w:r>
      </w:ins>
    </w:p>
    <w:p w14:paraId="228DA7F5" w14:textId="77777777" w:rsidR="002B46AA" w:rsidRPr="002C59F7" w:rsidRDefault="002B46AA" w:rsidP="002B46AA">
      <w:pPr>
        <w:jc w:val="both"/>
        <w:rPr>
          <w:sz w:val="20"/>
          <w:szCs w:val="20"/>
        </w:rPr>
      </w:pPr>
    </w:p>
    <w:p w14:paraId="2F711A6D" w14:textId="77777777" w:rsidR="002B46AA" w:rsidRPr="002C59F7" w:rsidRDefault="002B46AA" w:rsidP="002B46AA">
      <w:pPr>
        <w:jc w:val="both"/>
        <w:rPr>
          <w:sz w:val="20"/>
          <w:szCs w:val="20"/>
        </w:rPr>
      </w:pPr>
      <w:r w:rsidRPr="002C59F7">
        <w:rPr>
          <w:b/>
          <w:bCs/>
          <w:sz w:val="20"/>
          <w:szCs w:val="20"/>
        </w:rPr>
        <w:t>D-4.2</w:t>
      </w:r>
      <w:r w:rsidRPr="002C59F7">
        <w:rPr>
          <w:sz w:val="20"/>
          <w:szCs w:val="20"/>
        </w:rPr>
        <w:t xml:space="preserve"> Extract coir pith with ethanol-benzene. Wash with ethanol and hot water and dry thoroughly in air or in an oven at 60 °C or less.</w:t>
      </w:r>
    </w:p>
    <w:p w14:paraId="210F98D2" w14:textId="77777777" w:rsidR="002B46AA" w:rsidRPr="002C59F7" w:rsidRDefault="002B46AA" w:rsidP="002B46AA">
      <w:pPr>
        <w:jc w:val="both"/>
        <w:rPr>
          <w:sz w:val="20"/>
          <w:szCs w:val="20"/>
        </w:rPr>
      </w:pPr>
    </w:p>
    <w:p w14:paraId="6E66863B" w14:textId="77777777" w:rsidR="002B46AA" w:rsidRPr="002C59F7" w:rsidRDefault="002B46AA" w:rsidP="002B46AA">
      <w:pPr>
        <w:jc w:val="both"/>
        <w:rPr>
          <w:b/>
          <w:bCs/>
          <w:sz w:val="20"/>
          <w:szCs w:val="20"/>
        </w:rPr>
      </w:pPr>
      <w:r w:rsidRPr="002C59F7">
        <w:rPr>
          <w:b/>
          <w:bCs/>
          <w:sz w:val="20"/>
          <w:szCs w:val="20"/>
        </w:rPr>
        <w:t>D-5 TEST SPECIMENS</w:t>
      </w:r>
    </w:p>
    <w:p w14:paraId="6E386C62" w14:textId="77777777" w:rsidR="002B46AA" w:rsidRPr="002C59F7" w:rsidRDefault="002B46AA" w:rsidP="002B46AA">
      <w:pPr>
        <w:jc w:val="both"/>
        <w:rPr>
          <w:b/>
          <w:bCs/>
          <w:sz w:val="20"/>
          <w:szCs w:val="20"/>
        </w:rPr>
      </w:pPr>
    </w:p>
    <w:p w14:paraId="05A2DBA0" w14:textId="7D30C3F0" w:rsidR="002B46AA" w:rsidRPr="002C59F7" w:rsidRDefault="002B46AA" w:rsidP="002B46AA">
      <w:pPr>
        <w:jc w:val="both"/>
        <w:rPr>
          <w:sz w:val="20"/>
          <w:szCs w:val="20"/>
        </w:rPr>
      </w:pPr>
      <w:r w:rsidRPr="002C59F7">
        <w:rPr>
          <w:b/>
          <w:bCs/>
          <w:sz w:val="20"/>
          <w:szCs w:val="20"/>
        </w:rPr>
        <w:t>D-5.1</w:t>
      </w:r>
      <w:r w:rsidRPr="002C59F7">
        <w:rPr>
          <w:sz w:val="20"/>
          <w:szCs w:val="20"/>
        </w:rPr>
        <w:t xml:space="preserve"> Allow the sample to reach moisture equilibrium in the atmosphere near the balance, and weigh out two test specimens to the nearest 0.1 mg (about 1 </w:t>
      </w:r>
      <w:ins w:id="630" w:author="Inno" w:date="2024-11-08T11:27:00Z" w16du:dateUtc="2024-11-08T05:57:00Z">
        <w:r w:rsidR="007D0ECB" w:rsidRPr="002C59F7">
          <w:rPr>
            <w:sz w:val="20"/>
            <w:szCs w:val="20"/>
          </w:rPr>
          <w:t xml:space="preserve">g </w:t>
        </w:r>
      </w:ins>
      <w:r w:rsidRPr="002C59F7">
        <w:rPr>
          <w:sz w:val="20"/>
          <w:szCs w:val="20"/>
        </w:rPr>
        <w:t>to 2 g). Place the test specimens in 100 ml beakers.</w:t>
      </w:r>
    </w:p>
    <w:p w14:paraId="53D02B84" w14:textId="77777777" w:rsidR="002B46AA" w:rsidRPr="002C59F7" w:rsidRDefault="002B46AA" w:rsidP="002B46AA">
      <w:pPr>
        <w:jc w:val="both"/>
        <w:rPr>
          <w:sz w:val="20"/>
          <w:szCs w:val="20"/>
        </w:rPr>
      </w:pPr>
    </w:p>
    <w:p w14:paraId="74224F1A" w14:textId="77777777" w:rsidR="002B46AA" w:rsidRPr="002C59F7" w:rsidRDefault="002B46AA" w:rsidP="002B46AA">
      <w:pPr>
        <w:jc w:val="both"/>
        <w:rPr>
          <w:sz w:val="20"/>
          <w:szCs w:val="20"/>
        </w:rPr>
      </w:pPr>
      <w:r w:rsidRPr="002C59F7">
        <w:rPr>
          <w:b/>
          <w:bCs/>
          <w:sz w:val="20"/>
          <w:szCs w:val="20"/>
        </w:rPr>
        <w:t>D-5.2</w:t>
      </w:r>
      <w:r w:rsidRPr="002C59F7">
        <w:rPr>
          <w:sz w:val="20"/>
          <w:szCs w:val="20"/>
        </w:rPr>
        <w:t xml:space="preserve"> At the same time weigh another specimen for moisture determination.</w:t>
      </w:r>
    </w:p>
    <w:p w14:paraId="634184B7" w14:textId="77777777" w:rsidR="002B46AA" w:rsidRPr="002C59F7" w:rsidRDefault="002B46AA" w:rsidP="002B46AA">
      <w:pPr>
        <w:jc w:val="both"/>
        <w:rPr>
          <w:sz w:val="20"/>
          <w:szCs w:val="20"/>
        </w:rPr>
      </w:pPr>
    </w:p>
    <w:p w14:paraId="638D4C73" w14:textId="77777777" w:rsidR="002B46AA" w:rsidRPr="002C59F7" w:rsidRDefault="002B46AA" w:rsidP="002B46AA">
      <w:pPr>
        <w:jc w:val="both"/>
        <w:rPr>
          <w:b/>
          <w:bCs/>
          <w:sz w:val="20"/>
          <w:szCs w:val="20"/>
        </w:rPr>
      </w:pPr>
      <w:r w:rsidRPr="002C59F7">
        <w:rPr>
          <w:b/>
          <w:bCs/>
          <w:sz w:val="20"/>
          <w:szCs w:val="20"/>
        </w:rPr>
        <w:t>D-6 PROCEDURE</w:t>
      </w:r>
    </w:p>
    <w:p w14:paraId="3EBACE2A" w14:textId="77777777" w:rsidR="002B46AA" w:rsidRPr="002C59F7" w:rsidRDefault="002B46AA" w:rsidP="002B46AA">
      <w:pPr>
        <w:jc w:val="both"/>
        <w:rPr>
          <w:b/>
          <w:bCs/>
          <w:sz w:val="20"/>
          <w:szCs w:val="20"/>
        </w:rPr>
      </w:pPr>
    </w:p>
    <w:p w14:paraId="1F83FACD" w14:textId="77777777" w:rsidR="002B46AA" w:rsidRPr="002C59F7" w:rsidRDefault="002B46AA" w:rsidP="002B46AA">
      <w:pPr>
        <w:jc w:val="both"/>
        <w:rPr>
          <w:sz w:val="20"/>
          <w:szCs w:val="20"/>
        </w:rPr>
      </w:pPr>
      <w:r w:rsidRPr="002C59F7">
        <w:rPr>
          <w:b/>
          <w:bCs/>
          <w:sz w:val="20"/>
          <w:szCs w:val="20"/>
        </w:rPr>
        <w:t>D-6.1</w:t>
      </w:r>
      <w:r w:rsidRPr="002C59F7">
        <w:rPr>
          <w:sz w:val="20"/>
          <w:szCs w:val="20"/>
        </w:rPr>
        <w:t xml:space="preserve"> Add to the beakers containing the test specimens cold (10 °C to 15 °C) 40 ml of 72 percent sulfuric acid. Add the acid gradually in small increments while stirring and macerating the material with a glass rod. Keep the beaker in a bath at 20 °C ± 1 °C during dispersion of the material.</w:t>
      </w:r>
    </w:p>
    <w:p w14:paraId="25394046" w14:textId="77777777" w:rsidR="002B46AA" w:rsidRPr="002C59F7" w:rsidRDefault="002B46AA" w:rsidP="002B46AA">
      <w:pPr>
        <w:jc w:val="both"/>
        <w:rPr>
          <w:sz w:val="20"/>
          <w:szCs w:val="20"/>
        </w:rPr>
      </w:pPr>
    </w:p>
    <w:p w14:paraId="206380F1" w14:textId="77777777" w:rsidR="002B46AA" w:rsidRPr="00446D40" w:rsidRDefault="002B46AA">
      <w:pPr>
        <w:ind w:left="360"/>
        <w:jc w:val="both"/>
        <w:rPr>
          <w:sz w:val="16"/>
          <w:szCs w:val="16"/>
          <w:rPrChange w:id="631" w:author="Inno" w:date="2024-11-08T11:01:00Z" w16du:dateUtc="2024-11-08T05:31:00Z">
            <w:rPr>
              <w:sz w:val="20"/>
              <w:szCs w:val="20"/>
            </w:rPr>
          </w:rPrChange>
        </w:rPr>
        <w:pPrChange w:id="632" w:author="Inno" w:date="2024-11-08T11:01:00Z" w16du:dateUtc="2024-11-08T05:31:00Z">
          <w:pPr>
            <w:ind w:left="720"/>
            <w:jc w:val="both"/>
          </w:pPr>
        </w:pPrChange>
      </w:pPr>
      <w:r w:rsidRPr="00446D40">
        <w:rPr>
          <w:sz w:val="16"/>
          <w:szCs w:val="16"/>
          <w:rPrChange w:id="633" w:author="Inno" w:date="2024-11-08T11:01:00Z" w16du:dateUtc="2024-11-08T05:31:00Z">
            <w:rPr>
              <w:sz w:val="20"/>
              <w:szCs w:val="20"/>
            </w:rPr>
          </w:rPrChange>
        </w:rPr>
        <w:t xml:space="preserve">NOTE — Some coir </w:t>
      </w:r>
      <w:proofErr w:type="gramStart"/>
      <w:r w:rsidRPr="00446D40">
        <w:rPr>
          <w:sz w:val="16"/>
          <w:szCs w:val="16"/>
          <w:rPrChange w:id="634" w:author="Inno" w:date="2024-11-08T11:01:00Z" w16du:dateUtc="2024-11-08T05:31:00Z">
            <w:rPr>
              <w:sz w:val="20"/>
              <w:szCs w:val="20"/>
            </w:rPr>
          </w:rPrChange>
        </w:rPr>
        <w:t>pith</w:t>
      </w:r>
      <w:proofErr w:type="gramEnd"/>
      <w:r w:rsidRPr="00446D40">
        <w:rPr>
          <w:sz w:val="16"/>
          <w:szCs w:val="16"/>
          <w:rPrChange w:id="635" w:author="Inno" w:date="2024-11-08T11:01:00Z" w16du:dateUtc="2024-11-08T05:31:00Z">
            <w:rPr>
              <w:sz w:val="20"/>
              <w:szCs w:val="20"/>
            </w:rPr>
          </w:rPrChange>
        </w:rPr>
        <w:t xml:space="preserve"> do not absorb the acid and therefore do not disperse readily. In such cases, place the beaker after addition of the acid in a vacuum desiccator for a few minutes to facilitate wetting and dispersion.</w:t>
      </w:r>
    </w:p>
    <w:p w14:paraId="24566A48" w14:textId="77777777" w:rsidR="002B46AA" w:rsidRPr="002C59F7" w:rsidRDefault="002B46AA" w:rsidP="002B46AA">
      <w:pPr>
        <w:jc w:val="both"/>
        <w:rPr>
          <w:sz w:val="20"/>
          <w:szCs w:val="20"/>
        </w:rPr>
      </w:pPr>
    </w:p>
    <w:p w14:paraId="2237FFA2" w14:textId="01B4125A" w:rsidR="002B46AA" w:rsidRPr="002C59F7" w:rsidRDefault="002B46AA" w:rsidP="002B46AA">
      <w:pPr>
        <w:jc w:val="both"/>
        <w:rPr>
          <w:sz w:val="20"/>
          <w:szCs w:val="20"/>
        </w:rPr>
      </w:pPr>
      <w:r w:rsidRPr="002C59F7">
        <w:rPr>
          <w:b/>
          <w:bCs/>
          <w:sz w:val="20"/>
          <w:szCs w:val="20"/>
        </w:rPr>
        <w:t>D-6.2</w:t>
      </w:r>
      <w:r w:rsidRPr="002C59F7">
        <w:rPr>
          <w:sz w:val="20"/>
          <w:szCs w:val="20"/>
        </w:rPr>
        <w:t xml:space="preserve"> After the specimen is dispersed, cover the beaker with a watch glass and keep it in a bath at 20 </w:t>
      </w:r>
      <w:ins w:id="636" w:author="Inno" w:date="2024-11-08T11:01:00Z" w16du:dateUtc="2024-11-08T05:31:00Z">
        <w:r w:rsidR="00654C55" w:rsidRPr="002C59F7">
          <w:rPr>
            <w:sz w:val="20"/>
            <w:szCs w:val="20"/>
          </w:rPr>
          <w:t xml:space="preserve">°C </w:t>
        </w:r>
      </w:ins>
      <w:r w:rsidRPr="002C59F7">
        <w:rPr>
          <w:sz w:val="20"/>
          <w:szCs w:val="20"/>
        </w:rPr>
        <w:t xml:space="preserve">± </w:t>
      </w:r>
      <w:r w:rsidRPr="006A532E">
        <w:rPr>
          <w:sz w:val="20"/>
          <w:szCs w:val="20"/>
        </w:rPr>
        <w:t>1 °C</w:t>
      </w:r>
      <w:r w:rsidRPr="002C59F7">
        <w:rPr>
          <w:sz w:val="20"/>
          <w:szCs w:val="20"/>
        </w:rPr>
        <w:t xml:space="preserve"> for 2 h. Stir the material frequently during this time to ensure complete solution.</w:t>
      </w:r>
    </w:p>
    <w:p w14:paraId="5956BB86" w14:textId="77777777" w:rsidR="002B46AA" w:rsidRPr="002C59F7" w:rsidRDefault="002B46AA" w:rsidP="002B46AA">
      <w:pPr>
        <w:jc w:val="both"/>
        <w:rPr>
          <w:sz w:val="20"/>
          <w:szCs w:val="20"/>
        </w:rPr>
      </w:pPr>
    </w:p>
    <w:p w14:paraId="6F64DD11" w14:textId="739D662C" w:rsidR="002B46AA" w:rsidRPr="002C59F7" w:rsidRDefault="002B46AA" w:rsidP="002B46AA">
      <w:pPr>
        <w:jc w:val="both"/>
        <w:rPr>
          <w:sz w:val="20"/>
          <w:szCs w:val="20"/>
        </w:rPr>
      </w:pPr>
      <w:r w:rsidRPr="002C59F7">
        <w:rPr>
          <w:b/>
          <w:bCs/>
          <w:sz w:val="20"/>
          <w:szCs w:val="20"/>
        </w:rPr>
        <w:t>D-6.3</w:t>
      </w:r>
      <w:r w:rsidRPr="002C59F7">
        <w:rPr>
          <w:sz w:val="20"/>
          <w:szCs w:val="20"/>
        </w:rPr>
        <w:t xml:space="preserve"> Add about 300 </w:t>
      </w:r>
      <w:ins w:id="637" w:author="Inno" w:date="2024-11-08T11:01:00Z" w16du:dateUtc="2024-11-08T05:31:00Z">
        <w:r w:rsidR="00F65BBF" w:rsidRPr="002C59F7">
          <w:rPr>
            <w:sz w:val="20"/>
            <w:szCs w:val="20"/>
          </w:rPr>
          <w:t xml:space="preserve">ml </w:t>
        </w:r>
      </w:ins>
      <w:r w:rsidRPr="002C59F7">
        <w:rPr>
          <w:sz w:val="20"/>
          <w:szCs w:val="20"/>
        </w:rPr>
        <w:t>to 400 ml of water to a flask (</w:t>
      </w:r>
      <w:r w:rsidRPr="002C59F7">
        <w:rPr>
          <w:i/>
          <w:iCs/>
          <w:sz w:val="20"/>
          <w:szCs w:val="20"/>
        </w:rPr>
        <w:t>see</w:t>
      </w:r>
      <w:r w:rsidRPr="002C59F7">
        <w:rPr>
          <w:sz w:val="20"/>
          <w:szCs w:val="20"/>
        </w:rPr>
        <w:t xml:space="preserve"> </w:t>
      </w:r>
      <w:r w:rsidRPr="002C59F7">
        <w:rPr>
          <w:b/>
          <w:bCs/>
          <w:sz w:val="20"/>
          <w:szCs w:val="20"/>
        </w:rPr>
        <w:t>D-2.3</w:t>
      </w:r>
      <w:r w:rsidRPr="002C59F7">
        <w:rPr>
          <w:sz w:val="20"/>
          <w:szCs w:val="20"/>
        </w:rPr>
        <w:t>) and transfer the material from the beaker to the flask. Rinse and dilute with water to 3 percent concentration of sulfuric acid, to a total volume of 575 ml.</w:t>
      </w:r>
    </w:p>
    <w:p w14:paraId="0B81C9C5" w14:textId="77777777" w:rsidR="002B46AA" w:rsidRPr="002C59F7" w:rsidRDefault="002B46AA" w:rsidP="002B46AA">
      <w:pPr>
        <w:jc w:val="both"/>
        <w:rPr>
          <w:sz w:val="20"/>
          <w:szCs w:val="20"/>
        </w:rPr>
      </w:pPr>
    </w:p>
    <w:p w14:paraId="0D262FF6" w14:textId="77777777" w:rsidR="002B46AA" w:rsidRPr="002C59F7" w:rsidRDefault="002B46AA" w:rsidP="002B46AA">
      <w:pPr>
        <w:jc w:val="both"/>
        <w:rPr>
          <w:sz w:val="20"/>
          <w:szCs w:val="20"/>
        </w:rPr>
      </w:pPr>
      <w:r w:rsidRPr="002C59F7">
        <w:rPr>
          <w:b/>
          <w:bCs/>
          <w:sz w:val="20"/>
          <w:szCs w:val="20"/>
        </w:rPr>
        <w:t>D-6.4</w:t>
      </w:r>
      <w:r w:rsidRPr="002C59F7">
        <w:rPr>
          <w:sz w:val="20"/>
          <w:szCs w:val="20"/>
        </w:rPr>
        <w:t xml:space="preserve"> Boil the solution for 4 h, maintaining constant volume either by using a reflux condenser or by frequent addition of hot water.</w:t>
      </w:r>
    </w:p>
    <w:p w14:paraId="0D0A95FC" w14:textId="77777777" w:rsidR="002B46AA" w:rsidRPr="002C59F7" w:rsidRDefault="002B46AA" w:rsidP="002B46AA">
      <w:pPr>
        <w:jc w:val="both"/>
        <w:rPr>
          <w:sz w:val="20"/>
          <w:szCs w:val="20"/>
        </w:rPr>
      </w:pPr>
    </w:p>
    <w:p w14:paraId="6A289F10" w14:textId="77777777" w:rsidR="002B46AA" w:rsidRPr="00311416" w:rsidRDefault="002B46AA">
      <w:pPr>
        <w:ind w:left="360"/>
        <w:jc w:val="both"/>
        <w:rPr>
          <w:sz w:val="16"/>
          <w:szCs w:val="16"/>
          <w:rPrChange w:id="638" w:author="Inno" w:date="2024-11-08T11:02:00Z" w16du:dateUtc="2024-11-08T05:32:00Z">
            <w:rPr>
              <w:sz w:val="20"/>
              <w:szCs w:val="20"/>
            </w:rPr>
          </w:rPrChange>
        </w:rPr>
        <w:pPrChange w:id="639" w:author="Inno" w:date="2024-11-08T11:02:00Z" w16du:dateUtc="2024-11-08T05:32:00Z">
          <w:pPr>
            <w:ind w:firstLine="720"/>
            <w:jc w:val="both"/>
          </w:pPr>
        </w:pPrChange>
      </w:pPr>
      <w:r w:rsidRPr="00311416">
        <w:rPr>
          <w:sz w:val="16"/>
          <w:szCs w:val="16"/>
          <w:rPrChange w:id="640" w:author="Inno" w:date="2024-11-08T11:02:00Z" w16du:dateUtc="2024-11-08T05:32:00Z">
            <w:rPr>
              <w:sz w:val="20"/>
              <w:szCs w:val="20"/>
            </w:rPr>
          </w:rPrChange>
        </w:rPr>
        <w:t>NOTE — Do not use a reflux condenser if the acid-soluble lignin is being determined in the solution.</w:t>
      </w:r>
    </w:p>
    <w:p w14:paraId="336B23B2" w14:textId="77777777" w:rsidR="002B46AA" w:rsidRPr="002C59F7" w:rsidRDefault="002B46AA" w:rsidP="002B46AA">
      <w:pPr>
        <w:jc w:val="both"/>
        <w:rPr>
          <w:sz w:val="20"/>
          <w:szCs w:val="20"/>
        </w:rPr>
      </w:pPr>
    </w:p>
    <w:p w14:paraId="3045394F" w14:textId="628F8B04" w:rsidR="002B46AA" w:rsidRPr="002C59F7" w:rsidRDefault="002B46AA" w:rsidP="002B46AA">
      <w:pPr>
        <w:jc w:val="both"/>
        <w:rPr>
          <w:sz w:val="20"/>
          <w:szCs w:val="20"/>
        </w:rPr>
      </w:pPr>
      <w:r w:rsidRPr="002C59F7">
        <w:rPr>
          <w:b/>
          <w:bCs/>
          <w:sz w:val="20"/>
          <w:szCs w:val="20"/>
        </w:rPr>
        <w:t>D-6.5</w:t>
      </w:r>
      <w:r w:rsidRPr="002C59F7">
        <w:rPr>
          <w:sz w:val="20"/>
          <w:szCs w:val="20"/>
        </w:rPr>
        <w:t xml:space="preserve"> Allow the insoluble material (lignin) to settle, keeping the flask in an inclined position. If the lignin is finely dispersed, it may require an </w:t>
      </w:r>
      <w:ins w:id="641" w:author="Inno" w:date="2024-11-08T11:02:00Z" w16du:dateUtc="2024-11-08T05:32:00Z">
        <w:r w:rsidR="00245C22">
          <w:rPr>
            <w:sz w:val="20"/>
            <w:szCs w:val="20"/>
          </w:rPr>
          <w:t>‘</w:t>
        </w:r>
      </w:ins>
      <w:del w:id="642" w:author="Inno" w:date="2024-11-08T11:02:00Z" w16du:dateUtc="2024-11-08T05:32:00Z">
        <w:r w:rsidRPr="002C59F7" w:rsidDel="00245C22">
          <w:rPr>
            <w:sz w:val="20"/>
            <w:szCs w:val="20"/>
          </w:rPr>
          <w:delText>“</w:delText>
        </w:r>
      </w:del>
      <w:r w:rsidRPr="002C59F7">
        <w:rPr>
          <w:sz w:val="20"/>
          <w:szCs w:val="20"/>
        </w:rPr>
        <w:t>overnight</w:t>
      </w:r>
      <w:ins w:id="643" w:author="Inno" w:date="2024-11-08T11:02:00Z" w16du:dateUtc="2024-11-08T05:32:00Z">
        <w:r w:rsidR="00245C22">
          <w:rPr>
            <w:sz w:val="20"/>
            <w:szCs w:val="20"/>
          </w:rPr>
          <w:t>’</w:t>
        </w:r>
      </w:ins>
      <w:del w:id="644" w:author="Inno" w:date="2024-11-08T11:02:00Z" w16du:dateUtc="2024-11-08T05:32:00Z">
        <w:r w:rsidRPr="002C59F7" w:rsidDel="00245C22">
          <w:rPr>
            <w:sz w:val="20"/>
            <w:szCs w:val="20"/>
          </w:rPr>
          <w:delText>”</w:delText>
        </w:r>
      </w:del>
      <w:r w:rsidRPr="002C59F7">
        <w:rPr>
          <w:sz w:val="20"/>
          <w:szCs w:val="20"/>
        </w:rPr>
        <w:t xml:space="preserve"> or a longer period to settle.</w:t>
      </w:r>
    </w:p>
    <w:p w14:paraId="6AB456C6" w14:textId="77777777" w:rsidR="002B46AA" w:rsidRPr="002C59F7" w:rsidRDefault="002B46AA" w:rsidP="002B46AA">
      <w:pPr>
        <w:jc w:val="both"/>
        <w:rPr>
          <w:sz w:val="20"/>
          <w:szCs w:val="20"/>
        </w:rPr>
      </w:pPr>
    </w:p>
    <w:p w14:paraId="2371EA49" w14:textId="77777777" w:rsidR="002B46AA" w:rsidRPr="002C59F7" w:rsidRDefault="002B46AA" w:rsidP="002B46AA">
      <w:pPr>
        <w:jc w:val="both"/>
        <w:rPr>
          <w:sz w:val="20"/>
          <w:szCs w:val="20"/>
        </w:rPr>
      </w:pPr>
      <w:r w:rsidRPr="002C59F7">
        <w:rPr>
          <w:b/>
          <w:bCs/>
          <w:sz w:val="20"/>
          <w:szCs w:val="20"/>
        </w:rPr>
        <w:t>D-6.6</w:t>
      </w:r>
      <w:r w:rsidRPr="002C59F7">
        <w:rPr>
          <w:sz w:val="20"/>
          <w:szCs w:val="20"/>
        </w:rPr>
        <w:t xml:space="preserve"> Without stirring up the precipitate, decant or siphon off the supernatant solution through a filtering crucible (</w:t>
      </w:r>
      <w:r w:rsidRPr="002C59F7">
        <w:rPr>
          <w:i/>
          <w:iCs/>
          <w:sz w:val="20"/>
          <w:szCs w:val="20"/>
        </w:rPr>
        <w:t>see</w:t>
      </w:r>
      <w:r w:rsidRPr="002C59F7">
        <w:rPr>
          <w:sz w:val="20"/>
          <w:szCs w:val="20"/>
        </w:rPr>
        <w:t xml:space="preserve"> Note). Then transfer the lignin quantitatively to the filter, using hot water and a rod with rubber policeman.</w:t>
      </w:r>
    </w:p>
    <w:p w14:paraId="6435ABC3" w14:textId="77777777" w:rsidR="002B46AA" w:rsidRPr="002C59F7" w:rsidRDefault="002B46AA" w:rsidP="002B46AA">
      <w:pPr>
        <w:jc w:val="both"/>
        <w:rPr>
          <w:sz w:val="20"/>
          <w:szCs w:val="20"/>
        </w:rPr>
      </w:pPr>
    </w:p>
    <w:p w14:paraId="7A0B4F59" w14:textId="77777777" w:rsidR="002B46AA" w:rsidRPr="000360CB" w:rsidRDefault="002B46AA">
      <w:pPr>
        <w:ind w:left="360"/>
        <w:jc w:val="both"/>
        <w:rPr>
          <w:sz w:val="16"/>
          <w:szCs w:val="16"/>
          <w:rPrChange w:id="645" w:author="Inno" w:date="2024-11-08T11:02:00Z" w16du:dateUtc="2024-11-08T05:32:00Z">
            <w:rPr>
              <w:sz w:val="20"/>
              <w:szCs w:val="20"/>
            </w:rPr>
          </w:rPrChange>
        </w:rPr>
        <w:pPrChange w:id="646" w:author="Inno" w:date="2024-11-08T11:02:00Z" w16du:dateUtc="2024-11-08T05:32:00Z">
          <w:pPr>
            <w:ind w:left="720"/>
            <w:jc w:val="both"/>
          </w:pPr>
        </w:pPrChange>
      </w:pPr>
      <w:r w:rsidRPr="000360CB">
        <w:rPr>
          <w:sz w:val="16"/>
          <w:szCs w:val="16"/>
          <w:rPrChange w:id="647" w:author="Inno" w:date="2024-11-08T11:02:00Z" w16du:dateUtc="2024-11-08T05:32:00Z">
            <w:rPr>
              <w:sz w:val="20"/>
              <w:szCs w:val="20"/>
            </w:rPr>
          </w:rPrChange>
        </w:rPr>
        <w:t>NOTE — If required, take a portion of the filtrate before dilution with water, for determination of the acid-soluble lignin using the below given method.</w:t>
      </w:r>
    </w:p>
    <w:p w14:paraId="1EEFFEAC" w14:textId="77777777" w:rsidR="002B46AA" w:rsidRPr="002C59F7" w:rsidRDefault="002B46AA" w:rsidP="002B46AA">
      <w:pPr>
        <w:jc w:val="both"/>
        <w:rPr>
          <w:sz w:val="20"/>
          <w:szCs w:val="20"/>
        </w:rPr>
      </w:pPr>
    </w:p>
    <w:p w14:paraId="7809D157" w14:textId="77777777" w:rsidR="002B46AA" w:rsidRPr="002C59F7" w:rsidRDefault="002B46AA" w:rsidP="002B46AA">
      <w:pPr>
        <w:jc w:val="both"/>
        <w:rPr>
          <w:sz w:val="20"/>
          <w:szCs w:val="20"/>
        </w:rPr>
      </w:pPr>
      <w:r w:rsidRPr="002C59F7">
        <w:rPr>
          <w:b/>
          <w:bCs/>
          <w:sz w:val="20"/>
          <w:szCs w:val="20"/>
        </w:rPr>
        <w:t>D-6.7</w:t>
      </w:r>
      <w:r w:rsidRPr="002C59F7">
        <w:rPr>
          <w:sz w:val="20"/>
          <w:szCs w:val="20"/>
        </w:rPr>
        <w:t xml:space="preserve"> Wash the lignin free of acid with hot water.</w:t>
      </w:r>
    </w:p>
    <w:p w14:paraId="2BB0F409" w14:textId="77777777" w:rsidR="002B46AA" w:rsidRPr="002C59F7" w:rsidRDefault="002B46AA" w:rsidP="002B46AA">
      <w:pPr>
        <w:jc w:val="both"/>
        <w:rPr>
          <w:b/>
          <w:bCs/>
          <w:sz w:val="20"/>
          <w:szCs w:val="20"/>
        </w:rPr>
      </w:pPr>
    </w:p>
    <w:p w14:paraId="3E8ED9CE" w14:textId="2FC79E7D" w:rsidR="002B46AA" w:rsidRPr="002C59F7" w:rsidRDefault="002B46AA" w:rsidP="002B46AA">
      <w:pPr>
        <w:jc w:val="both"/>
        <w:rPr>
          <w:sz w:val="20"/>
          <w:szCs w:val="20"/>
        </w:rPr>
      </w:pPr>
      <w:r w:rsidRPr="002C59F7">
        <w:rPr>
          <w:b/>
          <w:bCs/>
          <w:sz w:val="20"/>
          <w:szCs w:val="20"/>
        </w:rPr>
        <w:t>D-6.8</w:t>
      </w:r>
      <w:r w:rsidRPr="002C59F7">
        <w:rPr>
          <w:sz w:val="20"/>
          <w:szCs w:val="20"/>
        </w:rPr>
        <w:t xml:space="preserve"> Dry the crucible with lignin in an oven at 105 </w:t>
      </w:r>
      <w:ins w:id="648" w:author="Inno" w:date="2024-11-08T11:02:00Z" w16du:dateUtc="2024-11-08T05:32:00Z">
        <w:r w:rsidR="00706D18" w:rsidRPr="002C59F7">
          <w:rPr>
            <w:sz w:val="20"/>
            <w:szCs w:val="20"/>
          </w:rPr>
          <w:t xml:space="preserve">°C </w:t>
        </w:r>
      </w:ins>
      <w:r w:rsidRPr="002C59F7">
        <w:rPr>
          <w:sz w:val="20"/>
          <w:szCs w:val="20"/>
        </w:rPr>
        <w:t xml:space="preserve">± </w:t>
      </w:r>
      <w:r w:rsidRPr="006A532E">
        <w:rPr>
          <w:sz w:val="20"/>
          <w:szCs w:val="20"/>
        </w:rPr>
        <w:t>3 °C to</w:t>
      </w:r>
      <w:r w:rsidRPr="002C59F7">
        <w:rPr>
          <w:sz w:val="20"/>
          <w:szCs w:val="20"/>
        </w:rPr>
        <w:t xml:space="preserve"> constant weight. Cool in a desiccator and weigh.</w:t>
      </w:r>
    </w:p>
    <w:p w14:paraId="09469A31" w14:textId="77777777" w:rsidR="002B46AA" w:rsidRPr="002C59F7" w:rsidRDefault="002B46AA" w:rsidP="002B46AA">
      <w:pPr>
        <w:jc w:val="both"/>
        <w:rPr>
          <w:sz w:val="20"/>
          <w:szCs w:val="20"/>
        </w:rPr>
      </w:pPr>
    </w:p>
    <w:p w14:paraId="749601EB" w14:textId="0F8C7333" w:rsidR="002B46AA" w:rsidRPr="002C59F7" w:rsidRDefault="002B46AA" w:rsidP="002B46AA">
      <w:pPr>
        <w:jc w:val="both"/>
        <w:rPr>
          <w:sz w:val="20"/>
          <w:szCs w:val="20"/>
        </w:rPr>
      </w:pPr>
      <w:r w:rsidRPr="002C59F7">
        <w:rPr>
          <w:b/>
          <w:bCs/>
          <w:sz w:val="20"/>
          <w:szCs w:val="20"/>
        </w:rPr>
        <w:t>D-6.9</w:t>
      </w:r>
      <w:r w:rsidRPr="002C59F7">
        <w:rPr>
          <w:sz w:val="20"/>
          <w:szCs w:val="20"/>
        </w:rPr>
        <w:t xml:space="preserve"> Acid </w:t>
      </w:r>
      <w:del w:id="649" w:author="Inno" w:date="2024-11-08T11:27:00Z" w16du:dateUtc="2024-11-08T05:57:00Z">
        <w:r w:rsidRPr="002C59F7" w:rsidDel="002D5401">
          <w:rPr>
            <w:sz w:val="20"/>
            <w:szCs w:val="20"/>
          </w:rPr>
          <w:delText xml:space="preserve">Soluble </w:delText>
        </w:r>
      </w:del>
      <w:ins w:id="650" w:author="Inno" w:date="2024-11-08T11:27:00Z" w16du:dateUtc="2024-11-08T05:57:00Z">
        <w:r w:rsidR="002D5401">
          <w:rPr>
            <w:sz w:val="20"/>
            <w:szCs w:val="20"/>
          </w:rPr>
          <w:t>s</w:t>
        </w:r>
        <w:r w:rsidR="002D5401" w:rsidRPr="002C59F7">
          <w:rPr>
            <w:sz w:val="20"/>
            <w:szCs w:val="20"/>
          </w:rPr>
          <w:t xml:space="preserve">oluble </w:t>
        </w:r>
      </w:ins>
      <w:del w:id="651" w:author="Inno" w:date="2024-11-08T11:27:00Z" w16du:dateUtc="2024-11-08T05:57:00Z">
        <w:r w:rsidRPr="002C59F7" w:rsidDel="002D5401">
          <w:rPr>
            <w:sz w:val="20"/>
            <w:szCs w:val="20"/>
          </w:rPr>
          <w:delText xml:space="preserve">Lignin </w:delText>
        </w:r>
      </w:del>
      <w:ins w:id="652" w:author="Inno" w:date="2024-11-08T11:27:00Z" w16du:dateUtc="2024-11-08T05:57:00Z">
        <w:r w:rsidR="002D5401">
          <w:rPr>
            <w:sz w:val="20"/>
            <w:szCs w:val="20"/>
          </w:rPr>
          <w:t>l</w:t>
        </w:r>
        <w:r w:rsidR="002D5401" w:rsidRPr="002C59F7">
          <w:rPr>
            <w:sz w:val="20"/>
            <w:szCs w:val="20"/>
          </w:rPr>
          <w:t xml:space="preserve">ignin </w:t>
        </w:r>
      </w:ins>
      <w:r w:rsidRPr="002C59F7">
        <w:rPr>
          <w:sz w:val="20"/>
          <w:szCs w:val="20"/>
        </w:rPr>
        <w:t>using ultraviolet (UV) absorbance.</w:t>
      </w:r>
    </w:p>
    <w:p w14:paraId="39D49673" w14:textId="77777777" w:rsidR="002B46AA" w:rsidRPr="002C59F7" w:rsidRDefault="002B46AA" w:rsidP="002B46AA">
      <w:pPr>
        <w:jc w:val="both"/>
        <w:rPr>
          <w:sz w:val="20"/>
          <w:szCs w:val="20"/>
        </w:rPr>
      </w:pPr>
    </w:p>
    <w:p w14:paraId="2B9C79D8" w14:textId="05E99715" w:rsidR="002B46AA" w:rsidRPr="002C59F7" w:rsidRDefault="002B46AA" w:rsidP="002B46AA">
      <w:pPr>
        <w:jc w:val="both"/>
        <w:rPr>
          <w:sz w:val="20"/>
          <w:szCs w:val="20"/>
        </w:rPr>
      </w:pPr>
      <w:r w:rsidRPr="002C59F7">
        <w:rPr>
          <w:b/>
          <w:bCs/>
          <w:sz w:val="20"/>
          <w:szCs w:val="20"/>
        </w:rPr>
        <w:t>D-6.9.1</w:t>
      </w:r>
      <w:r w:rsidRPr="002C59F7">
        <w:rPr>
          <w:sz w:val="20"/>
          <w:szCs w:val="20"/>
        </w:rPr>
        <w:t xml:space="preserve"> A 4 mg sample was treated with 5 ml solution containing 25 </w:t>
      </w:r>
      <w:r w:rsidRPr="006A532E">
        <w:rPr>
          <w:sz w:val="20"/>
          <w:szCs w:val="20"/>
        </w:rPr>
        <w:t>percent (</w:t>
      </w:r>
      <w:r w:rsidRPr="006A532E">
        <w:rPr>
          <w:i/>
          <w:iCs/>
          <w:sz w:val="20"/>
          <w:szCs w:val="20"/>
          <w:rPrChange w:id="653" w:author="Inno" w:date="2024-11-08T11:10:00Z" w16du:dateUtc="2024-11-08T05:40:00Z">
            <w:rPr>
              <w:sz w:val="20"/>
              <w:szCs w:val="20"/>
            </w:rPr>
          </w:rPrChange>
        </w:rPr>
        <w:t>w/w</w:t>
      </w:r>
      <w:r w:rsidRPr="006A532E">
        <w:rPr>
          <w:sz w:val="20"/>
          <w:szCs w:val="20"/>
        </w:rPr>
        <w:t>)</w:t>
      </w:r>
      <w:r w:rsidRPr="002C59F7">
        <w:rPr>
          <w:sz w:val="20"/>
          <w:szCs w:val="20"/>
        </w:rPr>
        <w:t xml:space="preserve"> </w:t>
      </w:r>
      <w:del w:id="654" w:author="Inno" w:date="2024-11-08T11:03:00Z" w16du:dateUtc="2024-11-08T05:33:00Z">
        <w:r w:rsidRPr="002C59F7" w:rsidDel="00CA634F">
          <w:rPr>
            <w:sz w:val="20"/>
            <w:szCs w:val="20"/>
          </w:rPr>
          <w:delText xml:space="preserve">Acetyl </w:delText>
        </w:r>
      </w:del>
      <w:ins w:id="655" w:author="Inno" w:date="2024-11-08T11:03:00Z" w16du:dateUtc="2024-11-08T05:33:00Z">
        <w:r w:rsidR="00CA634F">
          <w:rPr>
            <w:sz w:val="20"/>
            <w:szCs w:val="20"/>
          </w:rPr>
          <w:t>a</w:t>
        </w:r>
        <w:r w:rsidR="00CA634F" w:rsidRPr="002C59F7">
          <w:rPr>
            <w:sz w:val="20"/>
            <w:szCs w:val="20"/>
          </w:rPr>
          <w:t xml:space="preserve">cetyl </w:t>
        </w:r>
      </w:ins>
      <w:del w:id="656" w:author="Inno" w:date="2024-11-08T11:03:00Z" w16du:dateUtc="2024-11-08T05:33:00Z">
        <w:r w:rsidRPr="002C59F7" w:rsidDel="00CA634F">
          <w:rPr>
            <w:sz w:val="20"/>
            <w:szCs w:val="20"/>
          </w:rPr>
          <w:delText xml:space="preserve">Bromide </w:delText>
        </w:r>
      </w:del>
      <w:ins w:id="657" w:author="Inno" w:date="2024-11-08T11:03:00Z" w16du:dateUtc="2024-11-08T05:33:00Z">
        <w:r w:rsidR="00CA634F">
          <w:rPr>
            <w:sz w:val="20"/>
            <w:szCs w:val="20"/>
          </w:rPr>
          <w:t>b</w:t>
        </w:r>
        <w:r w:rsidR="00CA634F" w:rsidRPr="002C59F7">
          <w:rPr>
            <w:sz w:val="20"/>
            <w:szCs w:val="20"/>
          </w:rPr>
          <w:t xml:space="preserve">romide </w:t>
        </w:r>
      </w:ins>
      <w:r w:rsidRPr="002C59F7">
        <w:rPr>
          <w:sz w:val="20"/>
          <w:szCs w:val="20"/>
        </w:rPr>
        <w:t>in glacial acetic acid (AA).</w:t>
      </w:r>
    </w:p>
    <w:p w14:paraId="2CFB128F" w14:textId="77777777" w:rsidR="002B46AA" w:rsidRPr="002C59F7" w:rsidRDefault="002B46AA" w:rsidP="002B46AA">
      <w:pPr>
        <w:jc w:val="both"/>
        <w:rPr>
          <w:sz w:val="20"/>
          <w:szCs w:val="20"/>
        </w:rPr>
      </w:pPr>
    </w:p>
    <w:p w14:paraId="3703CF8B" w14:textId="77777777" w:rsidR="002B46AA" w:rsidRPr="002C59F7" w:rsidRDefault="002B46AA" w:rsidP="002B46AA">
      <w:pPr>
        <w:jc w:val="both"/>
        <w:rPr>
          <w:sz w:val="20"/>
          <w:szCs w:val="20"/>
        </w:rPr>
      </w:pPr>
      <w:r w:rsidRPr="002C59F7">
        <w:rPr>
          <w:b/>
          <w:bCs/>
          <w:sz w:val="20"/>
          <w:szCs w:val="20"/>
        </w:rPr>
        <w:t>D-6.9.2</w:t>
      </w:r>
      <w:r w:rsidRPr="002C59F7">
        <w:rPr>
          <w:sz w:val="20"/>
          <w:szCs w:val="20"/>
        </w:rPr>
        <w:t xml:space="preserve"> 0.2 ml of 70 percent Perchloric acid HClO</w:t>
      </w:r>
      <w:r w:rsidRPr="002C59F7">
        <w:rPr>
          <w:sz w:val="20"/>
          <w:szCs w:val="20"/>
          <w:vertAlign w:val="subscript"/>
        </w:rPr>
        <w:t>4</w:t>
      </w:r>
      <w:r w:rsidRPr="002C59F7">
        <w:rPr>
          <w:sz w:val="20"/>
          <w:szCs w:val="20"/>
        </w:rPr>
        <w:t xml:space="preserve"> was added and the sample was heated at 70 °C for 30 min.</w:t>
      </w:r>
    </w:p>
    <w:p w14:paraId="283DC7F0" w14:textId="77777777" w:rsidR="002B46AA" w:rsidRPr="002C59F7" w:rsidRDefault="002B46AA" w:rsidP="002B46AA">
      <w:pPr>
        <w:jc w:val="both"/>
        <w:rPr>
          <w:sz w:val="20"/>
          <w:szCs w:val="20"/>
        </w:rPr>
      </w:pPr>
    </w:p>
    <w:p w14:paraId="652BFDC1" w14:textId="77777777" w:rsidR="002B46AA" w:rsidRPr="002C59F7" w:rsidRDefault="002B46AA" w:rsidP="002B46AA">
      <w:pPr>
        <w:jc w:val="both"/>
        <w:rPr>
          <w:sz w:val="20"/>
          <w:szCs w:val="20"/>
        </w:rPr>
      </w:pPr>
      <w:r w:rsidRPr="002C59F7">
        <w:rPr>
          <w:b/>
          <w:bCs/>
          <w:sz w:val="20"/>
          <w:szCs w:val="20"/>
        </w:rPr>
        <w:t>D-6.9.3</w:t>
      </w:r>
      <w:r w:rsidRPr="002C59F7">
        <w:rPr>
          <w:sz w:val="20"/>
          <w:szCs w:val="20"/>
        </w:rPr>
        <w:t xml:space="preserve"> The cooled solution was poured into a 50 ml volumetric flask containing 10 ml of 2 M NaOH and 12 ml </w:t>
      </w:r>
      <w:r w:rsidRPr="002C59F7">
        <w:rPr>
          <w:sz w:val="20"/>
          <w:szCs w:val="20"/>
        </w:rPr>
        <w:lastRenderedPageBreak/>
        <w:t>glacial AA.</w:t>
      </w:r>
    </w:p>
    <w:p w14:paraId="63B2BE76" w14:textId="77777777" w:rsidR="002B46AA" w:rsidRPr="002C59F7" w:rsidRDefault="002B46AA" w:rsidP="002B46AA">
      <w:pPr>
        <w:jc w:val="both"/>
        <w:rPr>
          <w:sz w:val="20"/>
          <w:szCs w:val="20"/>
        </w:rPr>
      </w:pPr>
    </w:p>
    <w:p w14:paraId="5B419D8A" w14:textId="77777777" w:rsidR="002B46AA" w:rsidRPr="002C59F7" w:rsidRDefault="002B46AA" w:rsidP="002B46AA">
      <w:pPr>
        <w:jc w:val="both"/>
        <w:rPr>
          <w:sz w:val="20"/>
          <w:szCs w:val="20"/>
        </w:rPr>
      </w:pPr>
      <w:r w:rsidRPr="002C59F7">
        <w:rPr>
          <w:b/>
          <w:bCs/>
          <w:sz w:val="20"/>
          <w:szCs w:val="20"/>
        </w:rPr>
        <w:t>D-6.9.4</w:t>
      </w:r>
      <w:r w:rsidRPr="002C59F7">
        <w:rPr>
          <w:sz w:val="20"/>
          <w:szCs w:val="20"/>
        </w:rPr>
        <w:t xml:space="preserve"> Finally, the volume was adjusted to 50 ml by glacial AA.</w:t>
      </w:r>
    </w:p>
    <w:p w14:paraId="7F45ADD1" w14:textId="77777777" w:rsidR="002B46AA" w:rsidRPr="002C59F7" w:rsidRDefault="002B46AA" w:rsidP="002B46AA">
      <w:pPr>
        <w:jc w:val="both"/>
        <w:rPr>
          <w:sz w:val="20"/>
          <w:szCs w:val="20"/>
        </w:rPr>
      </w:pPr>
    </w:p>
    <w:p w14:paraId="2F2A2057" w14:textId="77777777" w:rsidR="002B46AA" w:rsidRPr="002C59F7" w:rsidRDefault="002B46AA" w:rsidP="002B46AA">
      <w:pPr>
        <w:jc w:val="both"/>
        <w:rPr>
          <w:sz w:val="20"/>
          <w:szCs w:val="20"/>
        </w:rPr>
      </w:pPr>
      <w:r w:rsidRPr="002C59F7">
        <w:rPr>
          <w:b/>
          <w:bCs/>
          <w:sz w:val="20"/>
          <w:szCs w:val="20"/>
        </w:rPr>
        <w:t>D-6.9.5</w:t>
      </w:r>
      <w:r w:rsidRPr="002C59F7">
        <w:rPr>
          <w:sz w:val="20"/>
          <w:szCs w:val="20"/>
        </w:rPr>
        <w:t xml:space="preserve"> The lignin content was determined by ultraviolet (UV) absorbance at 280 nm in a 1 cm quartz cuvette.</w:t>
      </w:r>
    </w:p>
    <w:p w14:paraId="7E27755B" w14:textId="77777777" w:rsidR="002B46AA" w:rsidRPr="002C59F7" w:rsidRDefault="002B46AA" w:rsidP="002B46AA">
      <w:pPr>
        <w:jc w:val="both"/>
        <w:rPr>
          <w:sz w:val="20"/>
          <w:szCs w:val="20"/>
        </w:rPr>
      </w:pPr>
    </w:p>
    <w:p w14:paraId="4ACE1666" w14:textId="77777777" w:rsidR="002B46AA" w:rsidRPr="002C59F7" w:rsidRDefault="002B46AA" w:rsidP="002B46AA">
      <w:pPr>
        <w:jc w:val="both"/>
        <w:rPr>
          <w:sz w:val="20"/>
          <w:szCs w:val="20"/>
        </w:rPr>
      </w:pPr>
      <w:r w:rsidRPr="002C59F7">
        <w:rPr>
          <w:b/>
          <w:bCs/>
          <w:sz w:val="20"/>
          <w:szCs w:val="20"/>
        </w:rPr>
        <w:t>D-6.9.6</w:t>
      </w:r>
      <w:r w:rsidRPr="002C59F7">
        <w:rPr>
          <w:sz w:val="20"/>
          <w:szCs w:val="20"/>
        </w:rPr>
        <w:t xml:space="preserve"> A blank sample was prepared similarly for background correction.</w:t>
      </w:r>
    </w:p>
    <w:p w14:paraId="5F3E2816" w14:textId="77777777" w:rsidR="002B46AA" w:rsidRPr="002C59F7" w:rsidRDefault="002B46AA" w:rsidP="002B46AA">
      <w:pPr>
        <w:jc w:val="both"/>
        <w:rPr>
          <w:b/>
          <w:bCs/>
          <w:sz w:val="20"/>
          <w:szCs w:val="20"/>
        </w:rPr>
      </w:pPr>
    </w:p>
    <w:p w14:paraId="6E94B672" w14:textId="77777777" w:rsidR="002B46AA" w:rsidRPr="002C59F7" w:rsidRDefault="002B46AA" w:rsidP="002B46AA">
      <w:pPr>
        <w:jc w:val="both"/>
        <w:rPr>
          <w:sz w:val="20"/>
          <w:szCs w:val="20"/>
        </w:rPr>
      </w:pPr>
      <w:r w:rsidRPr="002C59F7">
        <w:rPr>
          <w:b/>
          <w:bCs/>
          <w:sz w:val="20"/>
          <w:szCs w:val="20"/>
        </w:rPr>
        <w:t>D-6.9.7</w:t>
      </w:r>
      <w:r w:rsidRPr="002C59F7">
        <w:rPr>
          <w:sz w:val="20"/>
          <w:szCs w:val="20"/>
        </w:rPr>
        <w:t xml:space="preserve"> The absorbance was recorded and corrected by subtracting the values of the blank.</w:t>
      </w:r>
    </w:p>
    <w:p w14:paraId="5A28272D" w14:textId="77777777" w:rsidR="002B46AA" w:rsidRPr="002C59F7" w:rsidRDefault="002B46AA" w:rsidP="002B46AA">
      <w:pPr>
        <w:jc w:val="both"/>
        <w:rPr>
          <w:sz w:val="20"/>
          <w:szCs w:val="20"/>
        </w:rPr>
      </w:pPr>
    </w:p>
    <w:p w14:paraId="5173DB9D" w14:textId="77777777" w:rsidR="002B46AA" w:rsidRPr="002C59F7" w:rsidRDefault="002B46AA" w:rsidP="002B46AA">
      <w:pPr>
        <w:jc w:val="both"/>
        <w:rPr>
          <w:sz w:val="20"/>
          <w:szCs w:val="20"/>
        </w:rPr>
      </w:pPr>
      <w:r w:rsidRPr="002C59F7">
        <w:rPr>
          <w:b/>
          <w:bCs/>
          <w:sz w:val="20"/>
          <w:szCs w:val="20"/>
        </w:rPr>
        <w:t>D-6.9.8</w:t>
      </w:r>
      <w:r w:rsidRPr="002C59F7">
        <w:rPr>
          <w:sz w:val="20"/>
          <w:szCs w:val="20"/>
        </w:rPr>
        <w:t xml:space="preserve"> The amount of weighed lignin in 50 ml solution was plotted against the corrected absorbance.</w:t>
      </w:r>
    </w:p>
    <w:p w14:paraId="64BCEFF2" w14:textId="77777777" w:rsidR="002B46AA" w:rsidRPr="002C59F7" w:rsidRDefault="002B46AA" w:rsidP="002B46AA">
      <w:pPr>
        <w:jc w:val="both"/>
        <w:rPr>
          <w:sz w:val="20"/>
          <w:szCs w:val="20"/>
        </w:rPr>
      </w:pPr>
    </w:p>
    <w:p w14:paraId="3F4E15EB" w14:textId="77777777" w:rsidR="002B46AA" w:rsidRPr="002C59F7" w:rsidRDefault="002B46AA" w:rsidP="002B46AA">
      <w:pPr>
        <w:jc w:val="both"/>
        <w:rPr>
          <w:sz w:val="20"/>
          <w:szCs w:val="20"/>
        </w:rPr>
      </w:pPr>
      <w:r w:rsidRPr="002C59F7">
        <w:rPr>
          <w:b/>
          <w:bCs/>
          <w:sz w:val="20"/>
          <w:szCs w:val="20"/>
        </w:rPr>
        <w:t>D-6.9.9</w:t>
      </w:r>
      <w:r w:rsidRPr="002C59F7">
        <w:rPr>
          <w:sz w:val="20"/>
          <w:szCs w:val="20"/>
        </w:rPr>
        <w:t xml:space="preserve"> The calibration curves were obtained and the lignin content was calculated with the given equations.</w:t>
      </w:r>
    </w:p>
    <w:p w14:paraId="31ABADA4" w14:textId="77777777" w:rsidR="002B46AA" w:rsidRPr="002C59F7" w:rsidRDefault="002B46AA" w:rsidP="002B46AA">
      <w:pPr>
        <w:jc w:val="both"/>
        <w:rPr>
          <w:sz w:val="20"/>
          <w:szCs w:val="20"/>
        </w:rPr>
      </w:pPr>
    </w:p>
    <w:p w14:paraId="22313B2E" w14:textId="1717422B" w:rsidR="002B46AA" w:rsidRPr="002C59F7" w:rsidRDefault="002B46AA" w:rsidP="002B46AA">
      <w:pPr>
        <w:ind w:firstLine="720"/>
        <w:jc w:val="both"/>
        <w:rPr>
          <w:sz w:val="20"/>
          <w:szCs w:val="20"/>
        </w:rPr>
      </w:pPr>
      <w:r w:rsidRPr="002C59F7">
        <w:rPr>
          <w:sz w:val="20"/>
          <w:szCs w:val="20"/>
        </w:rPr>
        <w:t>M</w:t>
      </w:r>
      <w:r w:rsidRPr="002C59F7">
        <w:rPr>
          <w:sz w:val="20"/>
          <w:szCs w:val="20"/>
          <w:vertAlign w:val="subscript"/>
        </w:rPr>
        <w:t xml:space="preserve">ASL </w:t>
      </w:r>
      <w:r w:rsidRPr="002C59F7">
        <w:rPr>
          <w:rFonts w:eastAsiaTheme="minorEastAsia"/>
          <w:sz w:val="20"/>
          <w:szCs w:val="20"/>
        </w:rPr>
        <w:t xml:space="preserve">= </w:t>
      </w:r>
      <w:r w:rsidRPr="002C59F7">
        <w:rPr>
          <w:rFonts w:eastAsiaTheme="minorEastAsia"/>
          <w:sz w:val="20"/>
          <w:szCs w:val="20"/>
          <w:vertAlign w:val="subscript"/>
        </w:rPr>
        <w:t xml:space="preserve"> </w:t>
      </w:r>
      <m:oMath>
        <m:f>
          <m:fPr>
            <m:ctrlPr>
              <w:rPr>
                <w:rFonts w:ascii="Cambria Math" w:hAnsi="Cambria Math"/>
                <w:i/>
                <w:sz w:val="20"/>
                <w:szCs w:val="20"/>
              </w:rPr>
            </m:ctrlPr>
          </m:fPr>
          <m:num>
            <m:r>
              <w:rPr>
                <w:rFonts w:ascii="Cambria Math" w:hAnsi="Cambria Math"/>
                <w:sz w:val="20"/>
                <w:szCs w:val="20"/>
                <w:rPrChange w:id="658" w:author="Tanishq Awasthi" w:date="2024-11-11T10:33:00Z" w16du:dateUtc="2024-11-11T05:03:00Z">
                  <w:rPr>
                    <w:rFonts w:ascii="Cambria Math" w:hAnsi="Cambria Math"/>
                    <w:sz w:val="20"/>
                    <w:szCs w:val="20"/>
                  </w:rPr>
                </w:rPrChange>
              </w:rPr>
              <m:t>(A</m:t>
            </m:r>
            <m:r>
              <w:rPr>
                <w:rFonts w:ascii="Cambria Math" w:hAnsi="Cambria Math"/>
                <w:sz w:val="20"/>
                <w:szCs w:val="20"/>
                <w:vertAlign w:val="subscript"/>
                <w:rPrChange w:id="659" w:author="Tanishq Awasthi" w:date="2024-11-11T10:33:00Z" w16du:dateUtc="2024-11-11T05:03:00Z">
                  <w:rPr>
                    <w:rFonts w:ascii="Cambria Math" w:hAnsi="Cambria Math"/>
                    <w:sz w:val="20"/>
                    <w:szCs w:val="20"/>
                    <w:vertAlign w:val="subscript"/>
                  </w:rPr>
                </w:rPrChange>
              </w:rPr>
              <m:t>extract</m:t>
            </m:r>
            <m:r>
              <w:rPr>
                <w:rFonts w:ascii="Cambria Math" w:hAnsi="Cambria Math"/>
                <w:sz w:val="20"/>
                <w:szCs w:val="20"/>
                <w:rPrChange w:id="660" w:author="Tanishq Awasthi" w:date="2024-11-11T10:33:00Z" w16du:dateUtc="2024-11-11T05:03:00Z">
                  <w:rPr>
                    <w:rFonts w:ascii="Cambria Math" w:hAnsi="Cambria Math"/>
                    <w:sz w:val="20"/>
                    <w:szCs w:val="20"/>
                  </w:rPr>
                </w:rPrChange>
              </w:rPr>
              <m:t xml:space="preserve"> – A</m:t>
            </m:r>
            <m:r>
              <w:rPr>
                <w:rFonts w:ascii="Cambria Math" w:hAnsi="Cambria Math"/>
                <w:sz w:val="20"/>
                <w:szCs w:val="20"/>
                <w:vertAlign w:val="subscript"/>
                <w:rPrChange w:id="661" w:author="Tanishq Awasthi" w:date="2024-11-11T10:33:00Z" w16du:dateUtc="2024-11-11T05:03:00Z">
                  <w:rPr>
                    <w:rFonts w:ascii="Cambria Math" w:hAnsi="Cambria Math"/>
                    <w:sz w:val="20"/>
                    <w:szCs w:val="20"/>
                    <w:vertAlign w:val="subscript"/>
                  </w:rPr>
                </w:rPrChange>
              </w:rPr>
              <m:t>blank</m:t>
            </m:r>
            <m:r>
              <w:rPr>
                <w:rFonts w:ascii="Cambria Math" w:hAnsi="Cambria Math"/>
                <w:sz w:val="20"/>
                <w:szCs w:val="20"/>
              </w:rPr>
              <m:t>)</m:t>
            </m:r>
          </m:num>
          <m:den>
            <m:r>
              <w:rPr>
                <w:rFonts w:ascii="Cambria Math" w:hAnsi="Cambria Math"/>
                <w:sz w:val="20"/>
                <w:szCs w:val="20"/>
              </w:rPr>
              <m:t>0.360</m:t>
            </m:r>
            <m:r>
              <w:ins w:id="662" w:author="Inno" w:date="2024-11-08T14:42:00Z" w16du:dateUtc="2024-11-08T09:12:00Z">
                <w:rPr>
                  <w:rFonts w:ascii="Cambria Math" w:hAnsi="Cambria Math"/>
                  <w:sz w:val="20"/>
                  <w:szCs w:val="20"/>
                  <w:rPrChange w:id="663" w:author="Inno" w:date="2024-11-08T14:42:00Z" w16du:dateUtc="2024-11-08T09:12:00Z">
                    <w:rPr>
                      <w:rFonts w:ascii="Cambria Math" w:hAnsi="Cambria Math"/>
                      <w:sz w:val="20"/>
                      <w:szCs w:val="20"/>
                      <w:highlight w:val="yellow"/>
                    </w:rPr>
                  </w:rPrChange>
                </w:rPr>
                <m:t xml:space="preserve"> </m:t>
              </w:ins>
            </m:r>
            <m:r>
              <w:rPr>
                <w:rFonts w:ascii="Cambria Math" w:hAnsi="Cambria Math"/>
                <w:sz w:val="20"/>
                <w:szCs w:val="20"/>
              </w:rPr>
              <m:t>5 mg</m:t>
            </m:r>
          </m:den>
        </m:f>
      </m:oMath>
    </w:p>
    <w:p w14:paraId="55B81BF1" w14:textId="77777777" w:rsidR="002B46AA" w:rsidRPr="002C59F7" w:rsidRDefault="002B46AA" w:rsidP="002B46AA">
      <w:pPr>
        <w:ind w:firstLine="720"/>
        <w:jc w:val="both"/>
        <w:rPr>
          <w:sz w:val="20"/>
          <w:szCs w:val="20"/>
          <w:vertAlign w:val="superscript"/>
        </w:rPr>
      </w:pPr>
    </w:p>
    <w:p w14:paraId="1314CA4A" w14:textId="77777777" w:rsidR="002B46AA" w:rsidRPr="002C59F7" w:rsidRDefault="002B46AA">
      <w:pPr>
        <w:spacing w:after="120"/>
        <w:jc w:val="both"/>
        <w:rPr>
          <w:sz w:val="20"/>
          <w:szCs w:val="20"/>
        </w:rPr>
        <w:pPrChange w:id="664" w:author="Inno" w:date="2024-11-08T11:45:00Z" w16du:dateUtc="2024-11-08T06:15:00Z">
          <w:pPr>
            <w:jc w:val="both"/>
          </w:pPr>
        </w:pPrChange>
      </w:pPr>
      <w:proofErr w:type="gramStart"/>
      <w:r w:rsidRPr="002C59F7">
        <w:rPr>
          <w:sz w:val="20"/>
          <w:szCs w:val="20"/>
        </w:rPr>
        <w:t>where</w:t>
      </w:r>
      <w:proofErr w:type="gramEnd"/>
    </w:p>
    <w:p w14:paraId="1FA13547" w14:textId="000074E4" w:rsidR="002B46AA" w:rsidRPr="002C59F7" w:rsidRDefault="002B46AA">
      <w:pPr>
        <w:tabs>
          <w:tab w:val="left" w:pos="990"/>
        </w:tabs>
        <w:ind w:firstLine="360"/>
        <w:jc w:val="both"/>
        <w:rPr>
          <w:sz w:val="20"/>
          <w:szCs w:val="20"/>
        </w:rPr>
        <w:pPrChange w:id="665" w:author="Inno" w:date="2024-11-08T11:45:00Z" w16du:dateUtc="2024-11-08T06:15:00Z">
          <w:pPr>
            <w:ind w:firstLine="720"/>
            <w:jc w:val="both"/>
          </w:pPr>
        </w:pPrChange>
      </w:pPr>
      <w:r w:rsidRPr="002C59F7">
        <w:rPr>
          <w:sz w:val="20"/>
          <w:szCs w:val="20"/>
        </w:rPr>
        <w:t>M</w:t>
      </w:r>
      <w:r w:rsidRPr="002C59F7">
        <w:rPr>
          <w:sz w:val="20"/>
          <w:szCs w:val="20"/>
          <w:vertAlign w:val="subscript"/>
        </w:rPr>
        <w:t>ASL</w:t>
      </w:r>
      <w:r w:rsidRPr="002C59F7">
        <w:rPr>
          <w:sz w:val="20"/>
          <w:szCs w:val="20"/>
        </w:rPr>
        <w:t xml:space="preserve"> </w:t>
      </w:r>
      <w:r w:rsidRPr="002C59F7">
        <w:rPr>
          <w:sz w:val="20"/>
          <w:szCs w:val="20"/>
        </w:rPr>
        <w:tab/>
        <w:t xml:space="preserve">= </w:t>
      </w:r>
      <w:commentRangeStart w:id="666"/>
      <w:commentRangeStart w:id="667"/>
      <w:del w:id="668" w:author="Inno" w:date="2024-11-08T11:11:00Z" w16du:dateUtc="2024-11-08T05:41:00Z">
        <w:r w:rsidRPr="002C59F7" w:rsidDel="006A532E">
          <w:rPr>
            <w:sz w:val="20"/>
            <w:szCs w:val="20"/>
          </w:rPr>
          <w:delText xml:space="preserve">Mass </w:delText>
        </w:r>
      </w:del>
      <w:ins w:id="669" w:author="Inno" w:date="2024-11-08T11:11:00Z" w16du:dateUtc="2024-11-08T05:41:00Z">
        <w:r w:rsidR="006A532E">
          <w:rPr>
            <w:sz w:val="20"/>
            <w:szCs w:val="20"/>
          </w:rPr>
          <w:t>m</w:t>
        </w:r>
        <w:r w:rsidR="006A532E" w:rsidRPr="002C59F7">
          <w:rPr>
            <w:sz w:val="20"/>
            <w:szCs w:val="20"/>
          </w:rPr>
          <w:t>ass</w:t>
        </w:r>
      </w:ins>
      <w:commentRangeEnd w:id="666"/>
      <w:ins w:id="670" w:author="Inno" w:date="2024-11-08T11:12:00Z" w16du:dateUtc="2024-11-08T05:42:00Z">
        <w:r w:rsidR="006A532E">
          <w:rPr>
            <w:rStyle w:val="CommentReference"/>
          </w:rPr>
          <w:commentReference w:id="666"/>
        </w:r>
      </w:ins>
      <w:commentRangeEnd w:id="667"/>
      <w:r w:rsidR="00D71E2E">
        <w:rPr>
          <w:rStyle w:val="CommentReference"/>
        </w:rPr>
        <w:commentReference w:id="667"/>
      </w:r>
      <w:ins w:id="671" w:author="Inno" w:date="2024-11-08T11:11:00Z" w16du:dateUtc="2024-11-08T05:41:00Z">
        <w:r w:rsidR="006A532E" w:rsidRPr="002C59F7">
          <w:rPr>
            <w:sz w:val="20"/>
            <w:szCs w:val="20"/>
          </w:rPr>
          <w:t xml:space="preserve"> </w:t>
        </w:r>
      </w:ins>
      <w:r w:rsidRPr="002C59F7">
        <w:rPr>
          <w:sz w:val="20"/>
          <w:szCs w:val="20"/>
        </w:rPr>
        <w:t>of acid soluble lignin</w:t>
      </w:r>
      <w:ins w:id="672" w:author="Tanishq Awasthi" w:date="2024-11-11T12:08:00Z" w16du:dateUtc="2024-11-11T06:38:00Z">
        <w:r w:rsidR="00D71E2E">
          <w:rPr>
            <w:sz w:val="20"/>
            <w:szCs w:val="20"/>
          </w:rPr>
          <w:t xml:space="preserve"> in g</w:t>
        </w:r>
      </w:ins>
      <w:r w:rsidRPr="002C59F7">
        <w:rPr>
          <w:sz w:val="20"/>
          <w:szCs w:val="20"/>
        </w:rPr>
        <w:t>;</w:t>
      </w:r>
    </w:p>
    <w:p w14:paraId="0685A7B5" w14:textId="29F74878" w:rsidR="002B46AA" w:rsidRPr="002C59F7" w:rsidRDefault="002B46AA">
      <w:pPr>
        <w:tabs>
          <w:tab w:val="left" w:pos="990"/>
        </w:tabs>
        <w:ind w:firstLine="360"/>
        <w:jc w:val="both"/>
        <w:rPr>
          <w:sz w:val="20"/>
          <w:szCs w:val="20"/>
        </w:rPr>
        <w:pPrChange w:id="673" w:author="Inno" w:date="2024-11-08T11:45:00Z" w16du:dateUtc="2024-11-08T06:15:00Z">
          <w:pPr>
            <w:ind w:firstLine="720"/>
            <w:jc w:val="both"/>
          </w:pPr>
        </w:pPrChange>
      </w:pPr>
      <w:commentRangeStart w:id="674"/>
      <w:commentRangeStart w:id="675"/>
      <w:proofErr w:type="spellStart"/>
      <w:r w:rsidRPr="00583F48">
        <w:rPr>
          <w:rFonts w:ascii="Cambria Math" w:hAnsi="Cambria Math"/>
          <w:i/>
          <w:iCs/>
          <w:sz w:val="20"/>
          <w:szCs w:val="20"/>
          <w:highlight w:val="yellow"/>
          <w:rPrChange w:id="676" w:author="Tanishq Awasthi" w:date="2024-11-11T10:33:00Z" w16du:dateUtc="2024-11-11T05:03:00Z">
            <w:rPr>
              <w:sz w:val="20"/>
              <w:szCs w:val="20"/>
            </w:rPr>
          </w:rPrChange>
        </w:rPr>
        <w:t>A</w:t>
      </w:r>
      <w:r w:rsidRPr="00583F48">
        <w:rPr>
          <w:rFonts w:ascii="Cambria Math" w:hAnsi="Cambria Math"/>
          <w:i/>
          <w:iCs/>
          <w:sz w:val="20"/>
          <w:szCs w:val="20"/>
          <w:vertAlign w:val="subscript"/>
          <w:rPrChange w:id="677" w:author="Tanishq Awasthi" w:date="2024-11-11T10:33:00Z" w16du:dateUtc="2024-11-11T05:03:00Z">
            <w:rPr>
              <w:sz w:val="20"/>
              <w:szCs w:val="20"/>
              <w:vertAlign w:val="subscript"/>
            </w:rPr>
          </w:rPrChange>
        </w:rPr>
        <w:t>extract</w:t>
      </w:r>
      <w:commentRangeEnd w:id="674"/>
      <w:proofErr w:type="spellEnd"/>
      <w:r w:rsidR="00F90BCE" w:rsidRPr="00583F48">
        <w:rPr>
          <w:rStyle w:val="CommentReference"/>
          <w:rFonts w:ascii="Cambria Math" w:hAnsi="Cambria Math"/>
          <w:i/>
          <w:iCs/>
          <w:rPrChange w:id="678" w:author="Tanishq Awasthi" w:date="2024-11-11T10:33:00Z" w16du:dateUtc="2024-11-11T05:03:00Z">
            <w:rPr>
              <w:rStyle w:val="CommentReference"/>
            </w:rPr>
          </w:rPrChange>
        </w:rPr>
        <w:commentReference w:id="674"/>
      </w:r>
      <w:commentRangeEnd w:id="675"/>
      <w:r w:rsidR="00CD0134">
        <w:rPr>
          <w:rStyle w:val="CommentReference"/>
        </w:rPr>
        <w:commentReference w:id="675"/>
      </w:r>
      <w:r w:rsidRPr="00583F48">
        <w:rPr>
          <w:rFonts w:ascii="Cambria Math" w:hAnsi="Cambria Math"/>
          <w:i/>
          <w:iCs/>
          <w:sz w:val="20"/>
          <w:szCs w:val="20"/>
          <w:vertAlign w:val="subscript"/>
          <w:rPrChange w:id="679" w:author="Tanishq Awasthi" w:date="2024-11-11T10:33:00Z" w16du:dateUtc="2024-11-11T05:03:00Z">
            <w:rPr>
              <w:sz w:val="20"/>
              <w:szCs w:val="20"/>
              <w:vertAlign w:val="subscript"/>
            </w:rPr>
          </w:rPrChange>
        </w:rPr>
        <w:t xml:space="preserve"> </w:t>
      </w:r>
      <w:r w:rsidRPr="002C59F7">
        <w:rPr>
          <w:sz w:val="20"/>
          <w:szCs w:val="20"/>
        </w:rPr>
        <w:tab/>
        <w:t xml:space="preserve">= </w:t>
      </w:r>
      <w:del w:id="680" w:author="Inno" w:date="2024-11-08T11:11:00Z" w16du:dateUtc="2024-11-08T05:41:00Z">
        <w:r w:rsidRPr="002C59F7" w:rsidDel="006A532E">
          <w:rPr>
            <w:sz w:val="20"/>
            <w:szCs w:val="20"/>
          </w:rPr>
          <w:delText xml:space="preserve">Absorbance </w:delText>
        </w:r>
      </w:del>
      <w:ins w:id="681" w:author="Inno" w:date="2024-11-08T11:11:00Z" w16du:dateUtc="2024-11-08T05:41:00Z">
        <w:r w:rsidR="006A532E">
          <w:rPr>
            <w:sz w:val="20"/>
            <w:szCs w:val="20"/>
          </w:rPr>
          <w:t>a</w:t>
        </w:r>
        <w:r w:rsidR="006A532E" w:rsidRPr="002C59F7">
          <w:rPr>
            <w:sz w:val="20"/>
            <w:szCs w:val="20"/>
          </w:rPr>
          <w:t xml:space="preserve">bsorbance </w:t>
        </w:r>
      </w:ins>
      <w:r w:rsidRPr="002C59F7">
        <w:rPr>
          <w:sz w:val="20"/>
          <w:szCs w:val="20"/>
        </w:rPr>
        <w:t>at 280 nm for the lignin extract/standard; and</w:t>
      </w:r>
    </w:p>
    <w:p w14:paraId="507F8619" w14:textId="0AF8E434" w:rsidR="002B46AA" w:rsidRPr="002C59F7" w:rsidRDefault="002B46AA">
      <w:pPr>
        <w:tabs>
          <w:tab w:val="left" w:pos="990"/>
        </w:tabs>
        <w:ind w:firstLine="360"/>
        <w:jc w:val="both"/>
        <w:rPr>
          <w:sz w:val="20"/>
          <w:szCs w:val="20"/>
        </w:rPr>
        <w:pPrChange w:id="682" w:author="Inno" w:date="2024-11-08T11:45:00Z" w16du:dateUtc="2024-11-08T06:15:00Z">
          <w:pPr>
            <w:ind w:firstLine="720"/>
            <w:jc w:val="both"/>
          </w:pPr>
        </w:pPrChange>
      </w:pPr>
      <w:proofErr w:type="spellStart"/>
      <w:r w:rsidRPr="00583F48">
        <w:rPr>
          <w:rFonts w:ascii="Cambria Math" w:hAnsi="Cambria Math"/>
          <w:i/>
          <w:iCs/>
          <w:sz w:val="20"/>
          <w:szCs w:val="20"/>
          <w:highlight w:val="yellow"/>
          <w:rPrChange w:id="683" w:author="Tanishq Awasthi" w:date="2024-11-11T10:33:00Z" w16du:dateUtc="2024-11-11T05:03:00Z">
            <w:rPr>
              <w:sz w:val="20"/>
              <w:szCs w:val="20"/>
            </w:rPr>
          </w:rPrChange>
        </w:rPr>
        <w:t>A</w:t>
      </w:r>
      <w:r w:rsidRPr="00583F48">
        <w:rPr>
          <w:rFonts w:ascii="Cambria Math" w:hAnsi="Cambria Math"/>
          <w:i/>
          <w:iCs/>
          <w:sz w:val="20"/>
          <w:szCs w:val="20"/>
          <w:vertAlign w:val="subscript"/>
          <w:rPrChange w:id="684" w:author="Tanishq Awasthi" w:date="2024-11-11T10:33:00Z" w16du:dateUtc="2024-11-11T05:03:00Z">
            <w:rPr>
              <w:sz w:val="20"/>
              <w:szCs w:val="20"/>
              <w:vertAlign w:val="subscript"/>
            </w:rPr>
          </w:rPrChange>
        </w:rPr>
        <w:t>blank</w:t>
      </w:r>
      <w:proofErr w:type="spellEnd"/>
      <w:r w:rsidRPr="00583F48">
        <w:rPr>
          <w:rFonts w:ascii="Cambria Math" w:hAnsi="Cambria Math"/>
          <w:sz w:val="20"/>
          <w:szCs w:val="20"/>
          <w:rPrChange w:id="685" w:author="Tanishq Awasthi" w:date="2024-11-11T10:33:00Z" w16du:dateUtc="2024-11-11T05:03:00Z">
            <w:rPr>
              <w:sz w:val="20"/>
              <w:szCs w:val="20"/>
            </w:rPr>
          </w:rPrChange>
        </w:rPr>
        <w:t xml:space="preserve"> </w:t>
      </w:r>
      <w:r w:rsidRPr="002C59F7">
        <w:rPr>
          <w:sz w:val="20"/>
          <w:szCs w:val="20"/>
        </w:rPr>
        <w:tab/>
        <w:t xml:space="preserve">= </w:t>
      </w:r>
      <w:del w:id="686" w:author="Inno" w:date="2024-11-08T11:11:00Z" w16du:dateUtc="2024-11-08T05:41:00Z">
        <w:r w:rsidRPr="002C59F7" w:rsidDel="006A532E">
          <w:rPr>
            <w:sz w:val="20"/>
            <w:szCs w:val="20"/>
          </w:rPr>
          <w:delText xml:space="preserve">Absorbance </w:delText>
        </w:r>
      </w:del>
      <w:ins w:id="687" w:author="Inno" w:date="2024-11-08T11:11:00Z" w16du:dateUtc="2024-11-08T05:41:00Z">
        <w:r w:rsidR="006A532E">
          <w:rPr>
            <w:sz w:val="20"/>
            <w:szCs w:val="20"/>
          </w:rPr>
          <w:t>a</w:t>
        </w:r>
        <w:r w:rsidR="006A532E" w:rsidRPr="002C59F7">
          <w:rPr>
            <w:sz w:val="20"/>
            <w:szCs w:val="20"/>
          </w:rPr>
          <w:t xml:space="preserve">bsorbance </w:t>
        </w:r>
      </w:ins>
      <w:r w:rsidRPr="002C59F7">
        <w:rPr>
          <w:sz w:val="20"/>
          <w:szCs w:val="20"/>
        </w:rPr>
        <w:t>at 280 nm for the blank.</w:t>
      </w:r>
    </w:p>
    <w:p w14:paraId="47484187" w14:textId="77777777" w:rsidR="002B46AA" w:rsidRPr="002C59F7" w:rsidRDefault="002B46AA">
      <w:pPr>
        <w:ind w:firstLine="360"/>
        <w:jc w:val="both"/>
        <w:rPr>
          <w:sz w:val="20"/>
          <w:szCs w:val="20"/>
        </w:rPr>
        <w:pPrChange w:id="688" w:author="Inno" w:date="2024-11-08T11:45:00Z" w16du:dateUtc="2024-11-08T06:15:00Z">
          <w:pPr>
            <w:jc w:val="both"/>
          </w:pPr>
        </w:pPrChange>
      </w:pPr>
    </w:p>
    <w:p w14:paraId="3A06A6B8" w14:textId="77777777" w:rsidR="002B46AA" w:rsidRPr="002C59F7" w:rsidRDefault="002B46AA" w:rsidP="002B46AA">
      <w:pPr>
        <w:jc w:val="both"/>
        <w:rPr>
          <w:b/>
          <w:bCs/>
          <w:sz w:val="20"/>
          <w:szCs w:val="20"/>
        </w:rPr>
      </w:pPr>
      <w:r w:rsidRPr="002C59F7">
        <w:rPr>
          <w:b/>
          <w:bCs/>
          <w:sz w:val="20"/>
          <w:szCs w:val="20"/>
        </w:rPr>
        <w:t>D-7 CALCULATION</w:t>
      </w:r>
    </w:p>
    <w:p w14:paraId="2C36B00B" w14:textId="77777777" w:rsidR="002B46AA" w:rsidRPr="002C59F7" w:rsidRDefault="002B46AA" w:rsidP="002B46AA">
      <w:pPr>
        <w:jc w:val="both"/>
        <w:rPr>
          <w:sz w:val="20"/>
          <w:szCs w:val="20"/>
        </w:rPr>
      </w:pPr>
    </w:p>
    <w:p w14:paraId="490C6F9C" w14:textId="77777777" w:rsidR="002B46AA" w:rsidRPr="002C59F7" w:rsidRDefault="002B46AA" w:rsidP="002B46AA">
      <w:pPr>
        <w:jc w:val="both"/>
        <w:rPr>
          <w:sz w:val="20"/>
          <w:szCs w:val="20"/>
        </w:rPr>
      </w:pPr>
      <w:r w:rsidRPr="002C59F7">
        <w:rPr>
          <w:sz w:val="20"/>
          <w:szCs w:val="20"/>
        </w:rPr>
        <w:t>For each determination, calculate the lignin content in the test specimen as follows:</w:t>
      </w:r>
    </w:p>
    <w:p w14:paraId="7D2296CC" w14:textId="77777777" w:rsidR="002B46AA" w:rsidRPr="002C59F7" w:rsidRDefault="002B46AA" w:rsidP="002B46AA">
      <w:pPr>
        <w:jc w:val="both"/>
        <w:rPr>
          <w:sz w:val="20"/>
          <w:szCs w:val="20"/>
        </w:rPr>
      </w:pPr>
    </w:p>
    <w:p w14:paraId="33001C3A" w14:textId="54AA58BE" w:rsidR="002B46AA" w:rsidRDefault="002B46AA" w:rsidP="002B46AA">
      <w:pPr>
        <w:ind w:firstLine="720"/>
        <w:jc w:val="both"/>
        <w:rPr>
          <w:ins w:id="689" w:author="Inno" w:date="2024-11-08T11:45:00Z" w16du:dateUtc="2024-11-08T06:15:00Z"/>
          <w:sz w:val="20"/>
          <w:szCs w:val="20"/>
        </w:rPr>
      </w:pPr>
      <w:r w:rsidRPr="002C59F7">
        <w:rPr>
          <w:sz w:val="20"/>
          <w:szCs w:val="20"/>
        </w:rPr>
        <w:t xml:space="preserve">Total </w:t>
      </w:r>
      <w:del w:id="690" w:author="Inno" w:date="2024-11-08T11:12:00Z" w16du:dateUtc="2024-11-08T05:42:00Z">
        <w:r w:rsidRPr="002C59F7" w:rsidDel="006A532E">
          <w:rPr>
            <w:sz w:val="20"/>
            <w:szCs w:val="20"/>
          </w:rPr>
          <w:delText xml:space="preserve">Lignin </w:delText>
        </w:r>
      </w:del>
      <w:ins w:id="691" w:author="Inno" w:date="2024-11-08T11:12:00Z" w16du:dateUtc="2024-11-08T05:42:00Z">
        <w:r w:rsidR="006A532E">
          <w:rPr>
            <w:sz w:val="20"/>
            <w:szCs w:val="20"/>
          </w:rPr>
          <w:t>l</w:t>
        </w:r>
        <w:r w:rsidR="006A532E" w:rsidRPr="002C59F7">
          <w:rPr>
            <w:sz w:val="20"/>
            <w:szCs w:val="20"/>
          </w:rPr>
          <w:t xml:space="preserve">ignin </w:t>
        </w:r>
      </w:ins>
      <w:r w:rsidRPr="002C59F7">
        <w:rPr>
          <w:sz w:val="20"/>
          <w:szCs w:val="20"/>
        </w:rPr>
        <w:t>percent = (M</w:t>
      </w:r>
      <w:r w:rsidRPr="002C59F7">
        <w:rPr>
          <w:sz w:val="20"/>
          <w:szCs w:val="20"/>
          <w:vertAlign w:val="subscript"/>
        </w:rPr>
        <w:t>AIL</w:t>
      </w:r>
      <w:r w:rsidRPr="002C59F7">
        <w:rPr>
          <w:sz w:val="20"/>
          <w:szCs w:val="20"/>
        </w:rPr>
        <w:t xml:space="preserve"> + M</w:t>
      </w:r>
      <w:r w:rsidRPr="002C59F7">
        <w:rPr>
          <w:sz w:val="20"/>
          <w:szCs w:val="20"/>
          <w:vertAlign w:val="subscript"/>
        </w:rPr>
        <w:t>ASL</w:t>
      </w:r>
      <w:r w:rsidRPr="002C59F7">
        <w:rPr>
          <w:sz w:val="20"/>
          <w:szCs w:val="20"/>
        </w:rPr>
        <w:t xml:space="preserve">) × </w:t>
      </w:r>
      <m:oMath>
        <m:f>
          <m:fPr>
            <m:ctrlPr>
              <w:ins w:id="692" w:author="Inno" w:date="2024-11-08T11:15:00Z" w16du:dateUtc="2024-11-08T05:45:00Z">
                <w:rPr>
                  <w:rFonts w:ascii="Cambria Math" w:hAnsi="Cambria Math"/>
                  <w:i/>
                  <w:sz w:val="20"/>
                  <w:szCs w:val="20"/>
                </w:rPr>
              </w:ins>
            </m:ctrlPr>
          </m:fPr>
          <m:num>
            <m:r>
              <w:ins w:id="693" w:author="Inno" w:date="2024-11-08T11:15:00Z" w16du:dateUtc="2024-11-08T05:45:00Z">
                <w:rPr>
                  <w:rFonts w:ascii="Cambria Math" w:hAnsi="Cambria Math"/>
                  <w:sz w:val="20"/>
                  <w:szCs w:val="20"/>
                </w:rPr>
                <m:t>100</m:t>
              </w:ins>
            </m:r>
          </m:num>
          <m:den>
            <m:r>
              <w:ins w:id="694" w:author="Inno" w:date="2024-11-08T11:15:00Z" w16du:dateUtc="2024-11-08T05:45:00Z">
                <w:rPr>
                  <w:rFonts w:ascii="Cambria Math" w:hAnsi="Cambria Math"/>
                  <w:sz w:val="20"/>
                  <w:szCs w:val="20"/>
                </w:rPr>
                <m:t>W</m:t>
              </w:ins>
            </m:r>
          </m:den>
        </m:f>
      </m:oMath>
      <w:del w:id="695" w:author="Inno" w:date="2024-11-08T11:15:00Z" w16du:dateUtc="2024-11-08T05:45:00Z">
        <w:r w:rsidRPr="002C59F7" w:rsidDel="00B7213A">
          <w:rPr>
            <w:sz w:val="20"/>
            <w:szCs w:val="20"/>
          </w:rPr>
          <w:delText>100/W</w:delText>
        </w:r>
      </w:del>
    </w:p>
    <w:p w14:paraId="01551D17" w14:textId="77777777" w:rsidR="00554686" w:rsidRPr="002C59F7" w:rsidRDefault="00554686" w:rsidP="002B46AA">
      <w:pPr>
        <w:ind w:firstLine="720"/>
        <w:jc w:val="both"/>
        <w:rPr>
          <w:sz w:val="20"/>
          <w:szCs w:val="20"/>
        </w:rPr>
      </w:pPr>
    </w:p>
    <w:p w14:paraId="2647AA53" w14:textId="77777777" w:rsidR="002B46AA" w:rsidRPr="002C59F7" w:rsidDel="001C5988" w:rsidRDefault="002B46AA">
      <w:pPr>
        <w:spacing w:after="120"/>
        <w:jc w:val="both"/>
        <w:rPr>
          <w:del w:id="696" w:author="Inno" w:date="2024-11-08T11:45:00Z" w16du:dateUtc="2024-11-08T06:15:00Z"/>
          <w:sz w:val="20"/>
          <w:szCs w:val="20"/>
        </w:rPr>
        <w:pPrChange w:id="697" w:author="Inno" w:date="2024-11-08T11:45:00Z" w16du:dateUtc="2024-11-08T06:15:00Z">
          <w:pPr>
            <w:jc w:val="both"/>
          </w:pPr>
        </w:pPrChange>
      </w:pPr>
      <w:r w:rsidRPr="002C59F7">
        <w:rPr>
          <w:sz w:val="20"/>
          <w:szCs w:val="20"/>
        </w:rPr>
        <w:t>where</w:t>
      </w:r>
    </w:p>
    <w:p w14:paraId="265DF00C" w14:textId="77777777" w:rsidR="002B46AA" w:rsidRPr="002C59F7" w:rsidRDefault="002B46AA">
      <w:pPr>
        <w:spacing w:after="120"/>
        <w:jc w:val="both"/>
        <w:rPr>
          <w:sz w:val="20"/>
          <w:szCs w:val="20"/>
        </w:rPr>
        <w:pPrChange w:id="698" w:author="Inno" w:date="2024-11-08T11:45:00Z" w16du:dateUtc="2024-11-08T06:15:00Z">
          <w:pPr>
            <w:jc w:val="both"/>
          </w:pPr>
        </w:pPrChange>
      </w:pPr>
    </w:p>
    <w:p w14:paraId="7CCEB12E" w14:textId="70359161" w:rsidR="002B46AA" w:rsidRPr="002C59F7" w:rsidRDefault="002B46AA">
      <w:pPr>
        <w:ind w:firstLine="270"/>
        <w:jc w:val="both"/>
        <w:rPr>
          <w:sz w:val="20"/>
          <w:szCs w:val="20"/>
        </w:rPr>
        <w:pPrChange w:id="699" w:author="Inno" w:date="2024-11-08T11:45:00Z" w16du:dateUtc="2024-11-08T06:15:00Z">
          <w:pPr>
            <w:ind w:firstLine="720"/>
            <w:jc w:val="both"/>
          </w:pPr>
        </w:pPrChange>
      </w:pPr>
      <w:r w:rsidRPr="002C59F7">
        <w:rPr>
          <w:sz w:val="20"/>
          <w:szCs w:val="20"/>
        </w:rPr>
        <w:t>M</w:t>
      </w:r>
      <w:r w:rsidRPr="002C59F7">
        <w:rPr>
          <w:sz w:val="20"/>
          <w:szCs w:val="20"/>
          <w:vertAlign w:val="subscript"/>
        </w:rPr>
        <w:t>AIL</w:t>
      </w:r>
      <w:r w:rsidRPr="002C59F7">
        <w:rPr>
          <w:sz w:val="20"/>
          <w:szCs w:val="20"/>
        </w:rPr>
        <w:tab/>
        <w:t xml:space="preserve">= </w:t>
      </w:r>
      <w:commentRangeStart w:id="700"/>
      <w:commentRangeStart w:id="701"/>
      <w:del w:id="702" w:author="Inno" w:date="2024-11-08T11:13:00Z" w16du:dateUtc="2024-11-08T05:43:00Z">
        <w:r w:rsidRPr="002C59F7" w:rsidDel="006A532E">
          <w:rPr>
            <w:sz w:val="20"/>
            <w:szCs w:val="20"/>
          </w:rPr>
          <w:delText xml:space="preserve">Mass </w:delText>
        </w:r>
      </w:del>
      <w:ins w:id="703" w:author="Inno" w:date="2024-11-08T11:13:00Z" w16du:dateUtc="2024-11-08T05:43:00Z">
        <w:r w:rsidR="006A532E">
          <w:rPr>
            <w:sz w:val="20"/>
            <w:szCs w:val="20"/>
          </w:rPr>
          <w:t>m</w:t>
        </w:r>
        <w:r w:rsidR="006A532E" w:rsidRPr="002C59F7">
          <w:rPr>
            <w:sz w:val="20"/>
            <w:szCs w:val="20"/>
          </w:rPr>
          <w:t xml:space="preserve">ass </w:t>
        </w:r>
      </w:ins>
      <w:r w:rsidRPr="002C59F7">
        <w:rPr>
          <w:sz w:val="20"/>
          <w:szCs w:val="20"/>
        </w:rPr>
        <w:t>of acid insoluble lignin got after filtration</w:t>
      </w:r>
      <w:ins w:id="704" w:author="Tanishq Awasthi" w:date="2024-11-11T12:09:00Z" w16du:dateUtc="2024-11-11T06:39:00Z">
        <w:r w:rsidR="00D71E2E">
          <w:rPr>
            <w:sz w:val="20"/>
            <w:szCs w:val="20"/>
          </w:rPr>
          <w:t>, in g</w:t>
        </w:r>
      </w:ins>
      <w:r w:rsidRPr="002C59F7">
        <w:rPr>
          <w:sz w:val="20"/>
          <w:szCs w:val="20"/>
        </w:rPr>
        <w:t>;</w:t>
      </w:r>
    </w:p>
    <w:p w14:paraId="20703417" w14:textId="2588F68E" w:rsidR="002B46AA" w:rsidRPr="002C59F7" w:rsidRDefault="002B46AA">
      <w:pPr>
        <w:ind w:firstLine="270"/>
        <w:jc w:val="both"/>
        <w:rPr>
          <w:sz w:val="20"/>
          <w:szCs w:val="20"/>
        </w:rPr>
        <w:pPrChange w:id="705" w:author="Inno" w:date="2024-11-08T11:45:00Z" w16du:dateUtc="2024-11-08T06:15:00Z">
          <w:pPr>
            <w:ind w:firstLine="720"/>
            <w:jc w:val="both"/>
          </w:pPr>
        </w:pPrChange>
      </w:pPr>
      <w:r w:rsidRPr="002C59F7">
        <w:rPr>
          <w:sz w:val="20"/>
          <w:szCs w:val="20"/>
        </w:rPr>
        <w:t>M</w:t>
      </w:r>
      <w:r w:rsidRPr="002C59F7">
        <w:rPr>
          <w:sz w:val="20"/>
          <w:szCs w:val="20"/>
          <w:vertAlign w:val="subscript"/>
        </w:rPr>
        <w:t>ASL</w:t>
      </w:r>
      <w:r w:rsidRPr="002C59F7">
        <w:rPr>
          <w:sz w:val="20"/>
          <w:szCs w:val="20"/>
        </w:rPr>
        <w:t xml:space="preserve"> </w:t>
      </w:r>
      <w:del w:id="706" w:author="Inno" w:date="2024-11-08T11:45:00Z" w16du:dateUtc="2024-11-08T06:15:00Z">
        <w:r w:rsidRPr="002C59F7" w:rsidDel="0024452E">
          <w:rPr>
            <w:sz w:val="20"/>
            <w:szCs w:val="20"/>
          </w:rPr>
          <w:tab/>
        </w:r>
      </w:del>
      <w:r w:rsidRPr="002C59F7">
        <w:rPr>
          <w:sz w:val="20"/>
          <w:szCs w:val="20"/>
        </w:rPr>
        <w:t xml:space="preserve">= </w:t>
      </w:r>
      <w:del w:id="707" w:author="Inno" w:date="2024-11-08T11:13:00Z" w16du:dateUtc="2024-11-08T05:43:00Z">
        <w:r w:rsidRPr="002C59F7" w:rsidDel="006A532E">
          <w:rPr>
            <w:sz w:val="20"/>
            <w:szCs w:val="20"/>
          </w:rPr>
          <w:delText xml:space="preserve">Mass </w:delText>
        </w:r>
      </w:del>
      <w:ins w:id="708" w:author="Inno" w:date="2024-11-08T11:13:00Z" w16du:dateUtc="2024-11-08T05:43:00Z">
        <w:r w:rsidR="006A532E">
          <w:rPr>
            <w:sz w:val="20"/>
            <w:szCs w:val="20"/>
          </w:rPr>
          <w:t>m</w:t>
        </w:r>
        <w:r w:rsidR="006A532E" w:rsidRPr="002C59F7">
          <w:rPr>
            <w:sz w:val="20"/>
            <w:szCs w:val="20"/>
          </w:rPr>
          <w:t xml:space="preserve">ass </w:t>
        </w:r>
      </w:ins>
      <w:commentRangeEnd w:id="700"/>
      <w:ins w:id="709" w:author="Inno" w:date="2024-11-08T11:14:00Z" w16du:dateUtc="2024-11-08T05:44:00Z">
        <w:r w:rsidR="00B17031">
          <w:rPr>
            <w:rStyle w:val="CommentReference"/>
          </w:rPr>
          <w:commentReference w:id="700"/>
        </w:r>
      </w:ins>
      <w:commentRangeEnd w:id="701"/>
      <w:r w:rsidR="00D71E2E">
        <w:rPr>
          <w:rStyle w:val="CommentReference"/>
        </w:rPr>
        <w:commentReference w:id="701"/>
      </w:r>
      <w:r w:rsidRPr="002C59F7">
        <w:rPr>
          <w:sz w:val="20"/>
          <w:szCs w:val="20"/>
        </w:rPr>
        <w:t>of acid soluble lignin</w:t>
      </w:r>
      <w:ins w:id="710" w:author="Tanishq Awasthi" w:date="2024-11-11T12:09:00Z" w16du:dateUtc="2024-11-11T06:39:00Z">
        <w:r w:rsidR="00D71E2E">
          <w:rPr>
            <w:sz w:val="20"/>
            <w:szCs w:val="20"/>
          </w:rPr>
          <w:t>, in g</w:t>
        </w:r>
      </w:ins>
      <w:r w:rsidRPr="002C59F7">
        <w:rPr>
          <w:sz w:val="20"/>
          <w:szCs w:val="20"/>
        </w:rPr>
        <w:t>; and</w:t>
      </w:r>
    </w:p>
    <w:p w14:paraId="0B8B0BEF" w14:textId="11D8AB9B" w:rsidR="002B46AA" w:rsidRPr="002C59F7" w:rsidRDefault="002B46AA">
      <w:pPr>
        <w:ind w:firstLine="270"/>
        <w:jc w:val="both"/>
        <w:rPr>
          <w:sz w:val="20"/>
          <w:szCs w:val="20"/>
        </w:rPr>
        <w:pPrChange w:id="711" w:author="Inno" w:date="2024-11-08T11:45:00Z" w16du:dateUtc="2024-11-08T06:15:00Z">
          <w:pPr>
            <w:ind w:firstLine="720"/>
            <w:jc w:val="both"/>
          </w:pPr>
        </w:pPrChange>
      </w:pPr>
      <w:r w:rsidRPr="002C59F7">
        <w:rPr>
          <w:sz w:val="20"/>
          <w:szCs w:val="20"/>
        </w:rPr>
        <w:t xml:space="preserve">W </w:t>
      </w:r>
      <w:r w:rsidRPr="002C59F7">
        <w:rPr>
          <w:sz w:val="20"/>
          <w:szCs w:val="20"/>
        </w:rPr>
        <w:tab/>
        <w:t>= oven-dry</w:t>
      </w:r>
      <w:commentRangeStart w:id="712"/>
      <w:commentRangeStart w:id="713"/>
      <w:r w:rsidRPr="002C59F7">
        <w:rPr>
          <w:sz w:val="20"/>
          <w:szCs w:val="20"/>
        </w:rPr>
        <w:t xml:space="preserve"> weight </w:t>
      </w:r>
      <w:commentRangeEnd w:id="712"/>
      <w:r w:rsidR="006A532E">
        <w:rPr>
          <w:rStyle w:val="CommentReference"/>
        </w:rPr>
        <w:commentReference w:id="712"/>
      </w:r>
      <w:commentRangeEnd w:id="713"/>
      <w:r w:rsidR="00D71E2E">
        <w:rPr>
          <w:rStyle w:val="CommentReference"/>
        </w:rPr>
        <w:commentReference w:id="713"/>
      </w:r>
      <w:r w:rsidRPr="002C59F7">
        <w:rPr>
          <w:sz w:val="20"/>
          <w:szCs w:val="20"/>
        </w:rPr>
        <w:t xml:space="preserve">of test specimen, </w:t>
      </w:r>
      <w:ins w:id="714" w:author="Inno" w:date="2024-11-08T11:16:00Z" w16du:dateUtc="2024-11-08T05:46:00Z">
        <w:r w:rsidR="00E63366">
          <w:rPr>
            <w:sz w:val="20"/>
            <w:szCs w:val="20"/>
          </w:rPr>
          <w:t xml:space="preserve">in </w:t>
        </w:r>
      </w:ins>
      <w:r w:rsidRPr="002C59F7">
        <w:rPr>
          <w:sz w:val="20"/>
          <w:szCs w:val="20"/>
        </w:rPr>
        <w:t>g.</w:t>
      </w:r>
    </w:p>
    <w:p w14:paraId="70557E6D" w14:textId="77777777" w:rsidR="002B46AA" w:rsidRPr="002C59F7" w:rsidRDefault="002B46AA" w:rsidP="002B46AA">
      <w:pPr>
        <w:jc w:val="both"/>
        <w:rPr>
          <w:sz w:val="20"/>
          <w:szCs w:val="20"/>
        </w:rPr>
      </w:pPr>
    </w:p>
    <w:p w14:paraId="1AE01B0E" w14:textId="77777777" w:rsidR="002B46AA" w:rsidRPr="002C59F7" w:rsidRDefault="002B46AA" w:rsidP="002B46AA">
      <w:pPr>
        <w:jc w:val="both"/>
        <w:rPr>
          <w:b/>
          <w:bCs/>
          <w:sz w:val="20"/>
          <w:szCs w:val="20"/>
        </w:rPr>
      </w:pPr>
      <w:r w:rsidRPr="002C59F7">
        <w:rPr>
          <w:b/>
          <w:bCs/>
          <w:sz w:val="20"/>
          <w:szCs w:val="20"/>
        </w:rPr>
        <w:t>D-8 REPORT</w:t>
      </w:r>
    </w:p>
    <w:p w14:paraId="227A9A84" w14:textId="77777777" w:rsidR="002B46AA" w:rsidRPr="002C59F7" w:rsidRDefault="002B46AA" w:rsidP="002B46AA">
      <w:pPr>
        <w:jc w:val="both"/>
        <w:rPr>
          <w:sz w:val="20"/>
          <w:szCs w:val="20"/>
        </w:rPr>
      </w:pPr>
    </w:p>
    <w:p w14:paraId="548676CB" w14:textId="77777777" w:rsidR="002B46AA" w:rsidRPr="002C59F7" w:rsidRDefault="002B46AA" w:rsidP="002B46AA">
      <w:pPr>
        <w:jc w:val="both"/>
        <w:rPr>
          <w:sz w:val="20"/>
          <w:szCs w:val="20"/>
        </w:rPr>
      </w:pPr>
      <w:r w:rsidRPr="002C59F7">
        <w:rPr>
          <w:sz w:val="20"/>
          <w:szCs w:val="20"/>
        </w:rPr>
        <w:t>Report the lignin content as the average of two determinations, to the nearest 0.1 percent.</w:t>
      </w:r>
    </w:p>
    <w:p w14:paraId="55932265" w14:textId="77777777" w:rsidR="00B17031" w:rsidRDefault="00B17031" w:rsidP="002B46AA">
      <w:pPr>
        <w:jc w:val="center"/>
        <w:rPr>
          <w:ins w:id="715" w:author="Inno" w:date="2024-11-08T11:14:00Z" w16du:dateUtc="2024-11-08T05:44:00Z"/>
          <w:b/>
          <w:bCs/>
          <w:sz w:val="20"/>
          <w:szCs w:val="20"/>
        </w:rPr>
      </w:pPr>
    </w:p>
    <w:p w14:paraId="0028B485" w14:textId="77777777" w:rsidR="00F037EB" w:rsidRDefault="00F037EB" w:rsidP="006B745B">
      <w:pPr>
        <w:spacing w:after="120"/>
        <w:jc w:val="center"/>
        <w:rPr>
          <w:ins w:id="716" w:author="Inno" w:date="2024-11-08T11:26:00Z" w16du:dateUtc="2024-11-08T05:56:00Z"/>
          <w:b/>
          <w:bCs/>
          <w:sz w:val="20"/>
          <w:szCs w:val="20"/>
        </w:rPr>
      </w:pPr>
    </w:p>
    <w:p w14:paraId="45883678" w14:textId="619DDCB3" w:rsidR="002B46AA" w:rsidRPr="002C59F7" w:rsidRDefault="002B46AA">
      <w:pPr>
        <w:spacing w:after="120"/>
        <w:jc w:val="center"/>
        <w:rPr>
          <w:sz w:val="20"/>
          <w:szCs w:val="20"/>
        </w:rPr>
        <w:pPrChange w:id="717" w:author="Inno" w:date="2024-11-08T11:14:00Z" w16du:dateUtc="2024-11-08T05:44:00Z">
          <w:pPr>
            <w:jc w:val="center"/>
          </w:pPr>
        </w:pPrChange>
      </w:pPr>
      <w:r w:rsidRPr="002C59F7">
        <w:rPr>
          <w:b/>
          <w:bCs/>
          <w:sz w:val="20"/>
          <w:szCs w:val="20"/>
        </w:rPr>
        <w:t>ANNEX E</w:t>
      </w:r>
    </w:p>
    <w:p w14:paraId="159E6294" w14:textId="77777777" w:rsidR="002B46AA" w:rsidRPr="002C59F7" w:rsidRDefault="002B46AA" w:rsidP="002B46AA">
      <w:pPr>
        <w:jc w:val="center"/>
        <w:rPr>
          <w:sz w:val="20"/>
          <w:szCs w:val="20"/>
        </w:rPr>
      </w:pPr>
      <w:r w:rsidRPr="002C59F7">
        <w:rPr>
          <w:sz w:val="20"/>
          <w:szCs w:val="20"/>
        </w:rPr>
        <w:t>[</w:t>
      </w:r>
      <w:r w:rsidRPr="00583765">
        <w:rPr>
          <w:i/>
          <w:iCs/>
          <w:sz w:val="20"/>
          <w:szCs w:val="20"/>
        </w:rPr>
        <w:t xml:space="preserve">Table </w:t>
      </w:r>
      <w:r w:rsidRPr="00583765">
        <w:rPr>
          <w:sz w:val="20"/>
          <w:szCs w:val="20"/>
        </w:rPr>
        <w:t>1</w:t>
      </w:r>
      <w:r w:rsidRPr="00583765">
        <w:rPr>
          <w:sz w:val="20"/>
          <w:szCs w:val="20"/>
          <w:rPrChange w:id="718" w:author="Inno" w:date="2024-11-08T14:41:00Z" w16du:dateUtc="2024-11-08T09:11:00Z">
            <w:rPr>
              <w:i/>
              <w:iCs/>
              <w:sz w:val="20"/>
              <w:szCs w:val="20"/>
            </w:rPr>
          </w:rPrChange>
        </w:rPr>
        <w:t>,</w:t>
      </w:r>
      <w:r w:rsidRPr="00583765">
        <w:rPr>
          <w:i/>
          <w:iCs/>
          <w:sz w:val="20"/>
          <w:szCs w:val="20"/>
        </w:rPr>
        <w:t xml:space="preserve"> </w:t>
      </w:r>
      <w:proofErr w:type="spellStart"/>
      <w:r w:rsidRPr="00583765">
        <w:rPr>
          <w:i/>
          <w:iCs/>
          <w:sz w:val="20"/>
          <w:szCs w:val="20"/>
        </w:rPr>
        <w:t>Sl</w:t>
      </w:r>
      <w:proofErr w:type="spellEnd"/>
      <w:r w:rsidRPr="002C59F7">
        <w:rPr>
          <w:i/>
          <w:iCs/>
          <w:sz w:val="20"/>
          <w:szCs w:val="20"/>
        </w:rPr>
        <w:t xml:space="preserve"> No. </w:t>
      </w:r>
      <w:r w:rsidRPr="002C59F7">
        <w:rPr>
          <w:sz w:val="20"/>
          <w:szCs w:val="20"/>
        </w:rPr>
        <w:t>(xii)]</w:t>
      </w:r>
    </w:p>
    <w:p w14:paraId="78387817" w14:textId="77777777" w:rsidR="002B46AA" w:rsidRPr="002C59F7" w:rsidRDefault="002B46AA" w:rsidP="002B46AA">
      <w:pPr>
        <w:jc w:val="center"/>
        <w:rPr>
          <w:sz w:val="20"/>
          <w:szCs w:val="20"/>
        </w:rPr>
      </w:pPr>
    </w:p>
    <w:p w14:paraId="296410A1" w14:textId="77777777" w:rsidR="002B46AA" w:rsidRPr="002C59F7" w:rsidRDefault="002B46AA" w:rsidP="002B46AA">
      <w:pPr>
        <w:jc w:val="center"/>
        <w:rPr>
          <w:b/>
          <w:bCs/>
          <w:sz w:val="20"/>
          <w:szCs w:val="20"/>
        </w:rPr>
      </w:pPr>
      <w:r w:rsidRPr="002C59F7">
        <w:rPr>
          <w:b/>
          <w:bCs/>
          <w:sz w:val="20"/>
          <w:szCs w:val="20"/>
        </w:rPr>
        <w:t>DETERMINATION OF MOISTURE CONTENT</w:t>
      </w:r>
    </w:p>
    <w:p w14:paraId="7EDEB724" w14:textId="77777777" w:rsidR="002B46AA" w:rsidRPr="002C59F7" w:rsidRDefault="002B46AA" w:rsidP="002B46AA">
      <w:pPr>
        <w:jc w:val="center"/>
        <w:rPr>
          <w:b/>
          <w:bCs/>
          <w:sz w:val="20"/>
          <w:szCs w:val="20"/>
        </w:rPr>
      </w:pPr>
    </w:p>
    <w:p w14:paraId="4124EB4C" w14:textId="77777777" w:rsidR="002B46AA" w:rsidRPr="002C59F7" w:rsidRDefault="002B46AA" w:rsidP="002B46AA">
      <w:pPr>
        <w:adjustRightInd w:val="0"/>
        <w:rPr>
          <w:b/>
          <w:bCs/>
          <w:sz w:val="20"/>
          <w:szCs w:val="20"/>
          <w:lang w:bidi="hi-IN"/>
        </w:rPr>
      </w:pPr>
      <w:r w:rsidRPr="002C59F7">
        <w:rPr>
          <w:b/>
          <w:bCs/>
          <w:sz w:val="20"/>
          <w:szCs w:val="20"/>
          <w:lang w:bidi="hi-IN"/>
        </w:rPr>
        <w:t>E-1 APPARATUS</w:t>
      </w:r>
    </w:p>
    <w:p w14:paraId="406388F8" w14:textId="77777777" w:rsidR="002B46AA" w:rsidRPr="002C59F7" w:rsidRDefault="002B46AA" w:rsidP="002B46AA">
      <w:pPr>
        <w:adjustRightInd w:val="0"/>
        <w:rPr>
          <w:b/>
          <w:bCs/>
          <w:sz w:val="20"/>
          <w:szCs w:val="20"/>
          <w:lang w:bidi="hi-IN"/>
        </w:rPr>
      </w:pPr>
    </w:p>
    <w:p w14:paraId="458A5B13" w14:textId="519DA0CB" w:rsidR="002B46AA" w:rsidRPr="002C59F7" w:rsidRDefault="002B46AA">
      <w:pPr>
        <w:adjustRightInd w:val="0"/>
        <w:jc w:val="both"/>
        <w:rPr>
          <w:sz w:val="20"/>
          <w:szCs w:val="20"/>
          <w:lang w:bidi="hi-IN"/>
        </w:rPr>
        <w:pPrChange w:id="719" w:author="Inno" w:date="2024-11-08T11:16:00Z" w16du:dateUtc="2024-11-08T05:46:00Z">
          <w:pPr>
            <w:adjustRightInd w:val="0"/>
          </w:pPr>
        </w:pPrChange>
      </w:pPr>
      <w:r w:rsidRPr="002C59F7">
        <w:rPr>
          <w:b/>
          <w:bCs/>
          <w:sz w:val="20"/>
          <w:szCs w:val="20"/>
          <w:lang w:bidi="hi-IN"/>
        </w:rPr>
        <w:t xml:space="preserve">E-1.1 Conditioning Oven </w:t>
      </w:r>
      <w:r w:rsidRPr="00072C76">
        <w:rPr>
          <w:sz w:val="20"/>
          <w:szCs w:val="20"/>
          <w:lang w:bidi="hi-IN"/>
          <w:rPrChange w:id="720" w:author="Inno" w:date="2024-11-08T11:16:00Z" w16du:dateUtc="2024-11-08T05:46:00Z">
            <w:rPr>
              <w:b/>
              <w:bCs/>
              <w:sz w:val="20"/>
              <w:szCs w:val="20"/>
              <w:lang w:bidi="hi-IN"/>
            </w:rPr>
          </w:rPrChange>
        </w:rPr>
        <w:t>—</w:t>
      </w:r>
      <w:r w:rsidRPr="002C59F7">
        <w:rPr>
          <w:b/>
          <w:bCs/>
          <w:sz w:val="20"/>
          <w:szCs w:val="20"/>
          <w:lang w:bidi="hi-IN"/>
        </w:rPr>
        <w:t xml:space="preserve"> </w:t>
      </w:r>
      <w:del w:id="721" w:author="Inno" w:date="2024-11-08T11:16:00Z" w16du:dateUtc="2024-11-08T05:46:00Z">
        <w:r w:rsidRPr="002C59F7" w:rsidDel="00072C76">
          <w:rPr>
            <w:sz w:val="20"/>
            <w:szCs w:val="20"/>
            <w:lang w:bidi="hi-IN"/>
          </w:rPr>
          <w:delText xml:space="preserve">With </w:delText>
        </w:r>
      </w:del>
      <w:ins w:id="722" w:author="Inno" w:date="2024-11-08T11:16:00Z" w16du:dateUtc="2024-11-08T05:46:00Z">
        <w:r w:rsidR="00072C76">
          <w:rPr>
            <w:sz w:val="20"/>
            <w:szCs w:val="20"/>
            <w:lang w:bidi="hi-IN"/>
          </w:rPr>
          <w:t>w</w:t>
        </w:r>
        <w:r w:rsidR="00072C76" w:rsidRPr="002C59F7">
          <w:rPr>
            <w:sz w:val="20"/>
            <w:szCs w:val="20"/>
            <w:lang w:bidi="hi-IN"/>
          </w:rPr>
          <w:t xml:space="preserve">ith </w:t>
        </w:r>
      </w:ins>
      <w:r w:rsidRPr="002C59F7">
        <w:rPr>
          <w:sz w:val="20"/>
          <w:szCs w:val="20"/>
          <w:lang w:bidi="hi-IN"/>
        </w:rPr>
        <w:t>forced ventilation, provided with positive valve control and capable of</w:t>
      </w:r>
      <w:ins w:id="723" w:author="Inno" w:date="2024-11-08T11:16:00Z" w16du:dateUtc="2024-11-08T05:46:00Z">
        <w:r w:rsidR="00FF7D17">
          <w:rPr>
            <w:sz w:val="20"/>
            <w:szCs w:val="20"/>
            <w:lang w:bidi="hi-IN"/>
          </w:rPr>
          <w:t xml:space="preserve"> </w:t>
        </w:r>
      </w:ins>
      <w:del w:id="724" w:author="Inno" w:date="2024-11-08T11:16:00Z" w16du:dateUtc="2024-11-08T05:46:00Z">
        <w:r w:rsidRPr="002C59F7" w:rsidDel="00FF7D17">
          <w:rPr>
            <w:sz w:val="20"/>
            <w:szCs w:val="20"/>
            <w:lang w:bidi="hi-IN"/>
          </w:rPr>
          <w:delText xml:space="preserve"> </w:delText>
        </w:r>
      </w:del>
      <w:r w:rsidRPr="002C59F7">
        <w:rPr>
          <w:sz w:val="20"/>
          <w:szCs w:val="20"/>
          <w:lang w:bidi="hi-IN"/>
        </w:rPr>
        <w:t xml:space="preserve">maintaining a temperature of 100 </w:t>
      </w:r>
      <w:ins w:id="725" w:author="Inno" w:date="2024-11-08T11:17:00Z" w16du:dateUtc="2024-11-08T05:47:00Z">
        <w:r w:rsidR="00FF7D17" w:rsidRPr="002C59F7">
          <w:rPr>
            <w:sz w:val="20"/>
            <w:szCs w:val="20"/>
            <w:lang w:bidi="hi-IN"/>
          </w:rPr>
          <w:t xml:space="preserve">°C </w:t>
        </w:r>
      </w:ins>
      <w:r w:rsidRPr="002C59F7">
        <w:rPr>
          <w:sz w:val="20"/>
          <w:szCs w:val="20"/>
          <w:lang w:bidi="hi-IN"/>
        </w:rPr>
        <w:t>to 110</w:t>
      </w:r>
      <w:ins w:id="726" w:author="Inno" w:date="2024-11-08T11:17:00Z" w16du:dateUtc="2024-11-08T05:47:00Z">
        <w:r w:rsidR="00FF7D17">
          <w:rPr>
            <w:sz w:val="20"/>
            <w:szCs w:val="20"/>
            <w:lang w:bidi="hi-IN"/>
          </w:rPr>
          <w:t xml:space="preserve"> </w:t>
        </w:r>
      </w:ins>
      <w:r w:rsidRPr="002C59F7">
        <w:rPr>
          <w:sz w:val="20"/>
          <w:szCs w:val="20"/>
          <w:lang w:bidi="hi-IN"/>
        </w:rPr>
        <w:t>°C</w:t>
      </w:r>
    </w:p>
    <w:p w14:paraId="67D4BE98" w14:textId="77777777" w:rsidR="002B46AA" w:rsidRPr="002C59F7" w:rsidRDefault="002B46AA" w:rsidP="002B46AA">
      <w:pPr>
        <w:adjustRightInd w:val="0"/>
        <w:rPr>
          <w:b/>
          <w:bCs/>
          <w:sz w:val="20"/>
          <w:szCs w:val="20"/>
          <w:lang w:bidi="hi-IN"/>
        </w:rPr>
      </w:pPr>
    </w:p>
    <w:p w14:paraId="67A0AD20" w14:textId="2E4662CA" w:rsidR="002B46AA" w:rsidRPr="002C59F7" w:rsidRDefault="002B46AA" w:rsidP="002B46AA">
      <w:pPr>
        <w:adjustRightInd w:val="0"/>
        <w:rPr>
          <w:sz w:val="20"/>
          <w:szCs w:val="20"/>
          <w:lang w:bidi="hi-IN"/>
        </w:rPr>
      </w:pPr>
      <w:r w:rsidRPr="002C59F7">
        <w:rPr>
          <w:b/>
          <w:bCs/>
          <w:sz w:val="20"/>
          <w:szCs w:val="20"/>
          <w:lang w:bidi="hi-IN"/>
        </w:rPr>
        <w:t xml:space="preserve">E-1.2 Weighing </w:t>
      </w:r>
      <w:del w:id="727" w:author="Inno" w:date="2024-11-08T11:20:00Z" w16du:dateUtc="2024-11-08T05:50:00Z">
        <w:r w:rsidRPr="002C59F7" w:rsidDel="006906FF">
          <w:rPr>
            <w:b/>
            <w:bCs/>
            <w:sz w:val="20"/>
            <w:szCs w:val="20"/>
            <w:lang w:bidi="hi-IN"/>
          </w:rPr>
          <w:delText xml:space="preserve">balance </w:delText>
        </w:r>
      </w:del>
      <w:ins w:id="728" w:author="Inno" w:date="2024-11-08T11:20:00Z" w16du:dateUtc="2024-11-08T05:50:00Z">
        <w:r w:rsidR="006906FF">
          <w:rPr>
            <w:b/>
            <w:bCs/>
            <w:sz w:val="20"/>
            <w:szCs w:val="20"/>
            <w:lang w:bidi="hi-IN"/>
          </w:rPr>
          <w:t>B</w:t>
        </w:r>
        <w:r w:rsidR="006906FF" w:rsidRPr="002C59F7">
          <w:rPr>
            <w:b/>
            <w:bCs/>
            <w:sz w:val="20"/>
            <w:szCs w:val="20"/>
            <w:lang w:bidi="hi-IN"/>
          </w:rPr>
          <w:t xml:space="preserve">alance </w:t>
        </w:r>
      </w:ins>
      <w:r w:rsidRPr="00DD66AB">
        <w:rPr>
          <w:sz w:val="20"/>
          <w:szCs w:val="20"/>
          <w:lang w:bidi="hi-IN"/>
          <w:rPrChange w:id="729" w:author="Inno" w:date="2024-11-08T11:17:00Z" w16du:dateUtc="2024-11-08T05:47:00Z">
            <w:rPr>
              <w:b/>
              <w:bCs/>
              <w:sz w:val="20"/>
              <w:szCs w:val="20"/>
              <w:lang w:bidi="hi-IN"/>
            </w:rPr>
          </w:rPrChange>
        </w:rPr>
        <w:t>—</w:t>
      </w:r>
      <w:r w:rsidRPr="002C59F7">
        <w:rPr>
          <w:b/>
          <w:bCs/>
          <w:sz w:val="20"/>
          <w:szCs w:val="20"/>
          <w:lang w:bidi="hi-IN"/>
        </w:rPr>
        <w:t xml:space="preserve"> </w:t>
      </w:r>
      <w:del w:id="730" w:author="Inno" w:date="2024-11-08T11:20:00Z" w16du:dateUtc="2024-11-08T05:50:00Z">
        <w:r w:rsidRPr="002C59F7" w:rsidDel="006906FF">
          <w:rPr>
            <w:sz w:val="20"/>
            <w:szCs w:val="20"/>
            <w:lang w:bidi="hi-IN"/>
          </w:rPr>
          <w:delText xml:space="preserve">Capability </w:delText>
        </w:r>
      </w:del>
      <w:ins w:id="731" w:author="Inno" w:date="2024-11-08T11:20:00Z" w16du:dateUtc="2024-11-08T05:50:00Z">
        <w:r w:rsidR="006906FF">
          <w:rPr>
            <w:sz w:val="20"/>
            <w:szCs w:val="20"/>
            <w:lang w:bidi="hi-IN"/>
          </w:rPr>
          <w:t>c</w:t>
        </w:r>
        <w:r w:rsidR="006906FF" w:rsidRPr="002C59F7">
          <w:rPr>
            <w:sz w:val="20"/>
            <w:szCs w:val="20"/>
            <w:lang w:bidi="hi-IN"/>
          </w:rPr>
          <w:t xml:space="preserve">apability </w:t>
        </w:r>
      </w:ins>
      <w:r w:rsidRPr="002C59F7">
        <w:rPr>
          <w:sz w:val="20"/>
          <w:szCs w:val="20"/>
          <w:lang w:bidi="hi-IN"/>
        </w:rPr>
        <w:t xml:space="preserve">to weigh </w:t>
      </w:r>
      <w:proofErr w:type="spellStart"/>
      <w:r w:rsidRPr="002C59F7">
        <w:rPr>
          <w:sz w:val="20"/>
          <w:szCs w:val="20"/>
          <w:lang w:bidi="hi-IN"/>
        </w:rPr>
        <w:t>fibres</w:t>
      </w:r>
      <w:proofErr w:type="spellEnd"/>
      <w:r w:rsidRPr="002C59F7">
        <w:rPr>
          <w:sz w:val="20"/>
          <w:szCs w:val="20"/>
          <w:lang w:bidi="hi-IN"/>
        </w:rPr>
        <w:t xml:space="preserve"> with an accuracy of 0.5 g</w:t>
      </w:r>
    </w:p>
    <w:p w14:paraId="1A1E91A6" w14:textId="77777777" w:rsidR="002B46AA" w:rsidRPr="002C59F7" w:rsidRDefault="002B46AA" w:rsidP="002B46AA">
      <w:pPr>
        <w:adjustRightInd w:val="0"/>
        <w:rPr>
          <w:sz w:val="20"/>
          <w:szCs w:val="20"/>
          <w:lang w:bidi="hi-IN"/>
        </w:rPr>
      </w:pPr>
    </w:p>
    <w:p w14:paraId="21C64BCC" w14:textId="77777777" w:rsidR="002B46AA" w:rsidRPr="002C59F7" w:rsidRDefault="002B46AA" w:rsidP="002B46AA">
      <w:pPr>
        <w:adjustRightInd w:val="0"/>
        <w:rPr>
          <w:b/>
          <w:bCs/>
          <w:sz w:val="20"/>
          <w:szCs w:val="20"/>
          <w:lang w:bidi="hi-IN"/>
        </w:rPr>
      </w:pPr>
      <w:r w:rsidRPr="002C59F7">
        <w:rPr>
          <w:b/>
          <w:bCs/>
          <w:sz w:val="20"/>
          <w:szCs w:val="20"/>
          <w:lang w:bidi="hi-IN"/>
        </w:rPr>
        <w:t xml:space="preserve">E-1.3 Desiccator </w:t>
      </w:r>
    </w:p>
    <w:p w14:paraId="4F569751" w14:textId="77777777" w:rsidR="002B46AA" w:rsidRPr="002C59F7" w:rsidRDefault="002B46AA" w:rsidP="002B46AA">
      <w:pPr>
        <w:adjustRightInd w:val="0"/>
        <w:rPr>
          <w:b/>
          <w:bCs/>
          <w:sz w:val="20"/>
          <w:szCs w:val="20"/>
          <w:lang w:bidi="hi-IN"/>
        </w:rPr>
      </w:pPr>
    </w:p>
    <w:p w14:paraId="47F7DFD5" w14:textId="77777777" w:rsidR="002B46AA" w:rsidRPr="002C59F7" w:rsidRDefault="002B46AA" w:rsidP="002B46AA">
      <w:pPr>
        <w:adjustRightInd w:val="0"/>
        <w:rPr>
          <w:b/>
          <w:bCs/>
          <w:sz w:val="20"/>
          <w:szCs w:val="20"/>
          <w:lang w:bidi="hi-IN"/>
        </w:rPr>
      </w:pPr>
      <w:r w:rsidRPr="002C59F7">
        <w:rPr>
          <w:b/>
          <w:bCs/>
          <w:sz w:val="20"/>
          <w:szCs w:val="20"/>
          <w:lang w:bidi="hi-IN"/>
        </w:rPr>
        <w:t>E-2 PROCEDURE</w:t>
      </w:r>
    </w:p>
    <w:p w14:paraId="0B52CD51" w14:textId="77777777" w:rsidR="002B46AA" w:rsidRPr="002C59F7" w:rsidRDefault="002B46AA" w:rsidP="002B46AA">
      <w:pPr>
        <w:adjustRightInd w:val="0"/>
        <w:rPr>
          <w:b/>
          <w:bCs/>
          <w:sz w:val="20"/>
          <w:szCs w:val="20"/>
          <w:lang w:bidi="hi-IN"/>
        </w:rPr>
      </w:pPr>
    </w:p>
    <w:p w14:paraId="029B553A" w14:textId="77777777" w:rsidR="002B46AA" w:rsidRPr="002C59F7" w:rsidRDefault="002B46AA" w:rsidP="002B46AA">
      <w:pPr>
        <w:adjustRightInd w:val="0"/>
        <w:jc w:val="both"/>
        <w:rPr>
          <w:sz w:val="20"/>
          <w:szCs w:val="20"/>
          <w:lang w:bidi="hi-IN"/>
        </w:rPr>
      </w:pPr>
      <w:r w:rsidRPr="002C59F7">
        <w:rPr>
          <w:b/>
          <w:bCs/>
          <w:sz w:val="20"/>
          <w:szCs w:val="20"/>
          <w:lang w:bidi="hi-IN"/>
        </w:rPr>
        <w:t xml:space="preserve">E-2.1 </w:t>
      </w:r>
      <w:r w:rsidRPr="002C59F7">
        <w:rPr>
          <w:sz w:val="20"/>
          <w:szCs w:val="20"/>
          <w:lang w:bidi="hi-IN"/>
        </w:rPr>
        <w:t xml:space="preserve">Remove about 50 g of coir pith from the test sample and weigh it correct to the nearest 0.5 g. Place the test specimen in the conditioning oven and dry for six hour at a temperature of 100 </w:t>
      </w:r>
      <w:r w:rsidRPr="002C59F7">
        <w:rPr>
          <w:sz w:val="20"/>
          <w:szCs w:val="20"/>
        </w:rPr>
        <w:t>°C</w:t>
      </w:r>
      <w:r w:rsidRPr="002C59F7">
        <w:rPr>
          <w:sz w:val="20"/>
          <w:szCs w:val="20"/>
          <w:lang w:bidi="hi-IN"/>
        </w:rPr>
        <w:t xml:space="preserve"> ± 2 °C and </w:t>
      </w:r>
      <w:r w:rsidRPr="002C59F7">
        <w:rPr>
          <w:color w:val="000000" w:themeColor="text1"/>
          <w:sz w:val="20"/>
          <w:szCs w:val="20"/>
          <w:lang w:bidi="hi-IN"/>
        </w:rPr>
        <w:t xml:space="preserve">cool the specimen to room temperature in the desiccators and determine its </w:t>
      </w:r>
      <w:r w:rsidRPr="002C59F7">
        <w:rPr>
          <w:sz w:val="20"/>
          <w:szCs w:val="20"/>
          <w:lang w:bidi="hi-IN"/>
        </w:rPr>
        <w:t xml:space="preserve">weigh to the nearest 0.5 g. Dry for another 30 min and weigh to the nearest 0.5 g. Provided the loss in mass in drying of the test specimen, as disclosed by the first and </w:t>
      </w:r>
      <w:r w:rsidRPr="002C59F7">
        <w:rPr>
          <w:sz w:val="20"/>
          <w:szCs w:val="20"/>
          <w:lang w:bidi="hi-IN"/>
        </w:rPr>
        <w:lastRenderedPageBreak/>
        <w:t xml:space="preserve">second </w:t>
      </w:r>
      <w:proofErr w:type="spellStart"/>
      <w:r w:rsidRPr="002C59F7">
        <w:rPr>
          <w:sz w:val="20"/>
          <w:szCs w:val="20"/>
          <w:lang w:bidi="hi-IN"/>
        </w:rPr>
        <w:t>weighings</w:t>
      </w:r>
      <w:proofErr w:type="spellEnd"/>
      <w:r w:rsidRPr="002C59F7">
        <w:rPr>
          <w:sz w:val="20"/>
          <w:szCs w:val="20"/>
          <w:lang w:bidi="hi-IN"/>
        </w:rPr>
        <w:t xml:space="preserve">, does not exceed 0.25 percent of the first mass. Take the second mass to be the dry mass of the test specimen. If the loss exceeds 0.25 percent, weigh the test specimen at 30 min intervals till the loss between two successive </w:t>
      </w:r>
      <w:proofErr w:type="spellStart"/>
      <w:r w:rsidRPr="002C59F7">
        <w:rPr>
          <w:sz w:val="20"/>
          <w:szCs w:val="20"/>
          <w:lang w:bidi="hi-IN"/>
        </w:rPr>
        <w:t>weighings</w:t>
      </w:r>
      <w:proofErr w:type="spellEnd"/>
      <w:r w:rsidRPr="002C59F7">
        <w:rPr>
          <w:sz w:val="20"/>
          <w:szCs w:val="20"/>
          <w:lang w:bidi="hi-IN"/>
        </w:rPr>
        <w:t xml:space="preserve"> is 0.25 percent or less.</w:t>
      </w:r>
    </w:p>
    <w:p w14:paraId="1C213969" w14:textId="77777777" w:rsidR="002B46AA" w:rsidRPr="002C59F7" w:rsidRDefault="002B46AA" w:rsidP="002B46AA">
      <w:pPr>
        <w:adjustRightInd w:val="0"/>
        <w:jc w:val="both"/>
        <w:rPr>
          <w:sz w:val="20"/>
          <w:szCs w:val="20"/>
          <w:lang w:bidi="hi-IN"/>
        </w:rPr>
      </w:pPr>
    </w:p>
    <w:p w14:paraId="41A4327C" w14:textId="77777777" w:rsidR="002B46AA" w:rsidRPr="002C59F7" w:rsidRDefault="002B46AA" w:rsidP="002B46AA">
      <w:pPr>
        <w:adjustRightInd w:val="0"/>
        <w:rPr>
          <w:sz w:val="20"/>
          <w:szCs w:val="20"/>
          <w:lang w:bidi="hi-IN"/>
        </w:rPr>
      </w:pPr>
      <w:r w:rsidRPr="002C59F7">
        <w:rPr>
          <w:b/>
          <w:bCs/>
          <w:sz w:val="20"/>
          <w:szCs w:val="20"/>
          <w:lang w:bidi="hi-IN"/>
        </w:rPr>
        <w:t xml:space="preserve">E-2.2 </w:t>
      </w:r>
      <w:r w:rsidRPr="002C59F7">
        <w:rPr>
          <w:sz w:val="20"/>
          <w:szCs w:val="20"/>
          <w:lang w:bidi="hi-IN"/>
        </w:rPr>
        <w:t>Calculate the percentage of moisture content by the following formula:</w:t>
      </w:r>
    </w:p>
    <w:p w14:paraId="53319883" w14:textId="77777777" w:rsidR="002B46AA" w:rsidRPr="002C59F7" w:rsidRDefault="002B46AA" w:rsidP="002B46AA">
      <w:pPr>
        <w:adjustRightInd w:val="0"/>
        <w:rPr>
          <w:sz w:val="20"/>
          <w:szCs w:val="20"/>
          <w:lang w:bidi="hi-IN"/>
        </w:rPr>
      </w:pPr>
    </w:p>
    <w:p w14:paraId="30B4AEC9" w14:textId="77777777" w:rsidR="002B46AA" w:rsidRPr="002C59F7" w:rsidRDefault="002B46AA" w:rsidP="002B46AA">
      <w:pPr>
        <w:adjustRightInd w:val="0"/>
        <w:rPr>
          <w:sz w:val="20"/>
          <w:szCs w:val="20"/>
          <w:lang w:bidi="hi-IN"/>
        </w:rPr>
      </w:pPr>
      <w:r w:rsidRPr="002C59F7">
        <w:rPr>
          <w:sz w:val="20"/>
          <w:szCs w:val="20"/>
          <w:lang w:bidi="hi-IN"/>
        </w:rPr>
        <w:t xml:space="preserve">Moisture content, percent by mass = </w:t>
      </w:r>
      <m:oMath>
        <m:f>
          <m:fPr>
            <m:ctrlPr>
              <w:rPr>
                <w:rFonts w:ascii="Cambria Math" w:hAnsi="Cambria Math"/>
                <w:i/>
                <w:sz w:val="20"/>
                <w:szCs w:val="20"/>
                <w:lang w:bidi="hi-IN"/>
              </w:rPr>
            </m:ctrlPr>
          </m:fPr>
          <m:num>
            <m:r>
              <m:rPr>
                <m:sty m:val="p"/>
              </m:rPr>
              <w:rPr>
                <w:rFonts w:ascii="Cambria Math" w:hAnsi="Cambria Math"/>
                <w:sz w:val="20"/>
                <w:szCs w:val="20"/>
              </w:rPr>
              <m:t>(</m:t>
            </m:r>
            <m:r>
              <w:rPr>
                <w:rFonts w:ascii="Cambria Math" w:hAnsi="Cambria Math"/>
                <w:sz w:val="20"/>
                <w:szCs w:val="20"/>
              </w:rPr>
              <m:t>m</m:t>
            </m:r>
            <m:r>
              <w:rPr>
                <w:rFonts w:ascii="Cambria Math" w:hAnsi="Cambria Math"/>
                <w:sz w:val="20"/>
                <w:szCs w:val="20"/>
                <w:vertAlign w:val="subscript"/>
              </w:rPr>
              <m:t xml:space="preserve">1 </m:t>
            </m:r>
            <m:r>
              <w:rPr>
                <w:rFonts w:ascii="Cambria Math" w:hAnsi="Cambria Math"/>
                <w:sz w:val="20"/>
                <w:szCs w:val="20"/>
              </w:rPr>
              <m:t>- m</m:t>
            </m:r>
            <m:r>
              <w:rPr>
                <w:rFonts w:ascii="Cambria Math" w:hAnsi="Cambria Math"/>
                <w:sz w:val="20"/>
                <w:szCs w:val="20"/>
                <w:vertAlign w:val="subscript"/>
              </w:rPr>
              <m:t>2</m:t>
            </m:r>
            <m:r>
              <m:rPr>
                <m:sty m:val="p"/>
              </m:rPr>
              <w:rPr>
                <w:rFonts w:ascii="Cambria Math" w:hAnsi="Cambria Math"/>
                <w:sz w:val="20"/>
                <w:szCs w:val="20"/>
                <w:vertAlign w:val="subscript"/>
              </w:rPr>
              <m:t>)</m:t>
            </m:r>
          </m:num>
          <m:den>
            <m:r>
              <w:rPr>
                <w:rFonts w:ascii="Cambria Math" w:hAnsi="Cambria Math"/>
                <w:sz w:val="20"/>
                <w:szCs w:val="20"/>
              </w:rPr>
              <m:t>m</m:t>
            </m:r>
            <m:r>
              <w:rPr>
                <w:rFonts w:ascii="Cambria Math" w:hAnsi="Cambria Math"/>
                <w:sz w:val="20"/>
                <w:szCs w:val="20"/>
                <w:vertAlign w:val="subscript"/>
              </w:rPr>
              <m:t>1</m:t>
            </m:r>
          </m:den>
        </m:f>
      </m:oMath>
      <w:r w:rsidRPr="002C59F7">
        <w:rPr>
          <w:rFonts w:eastAsiaTheme="minorEastAsia"/>
          <w:sz w:val="20"/>
          <w:szCs w:val="20"/>
          <w:lang w:bidi="hi-IN"/>
        </w:rPr>
        <w:t xml:space="preserve"> × 100</w:t>
      </w:r>
    </w:p>
    <w:p w14:paraId="1EA21CA7" w14:textId="77777777" w:rsidR="002B46AA" w:rsidRPr="002C59F7" w:rsidRDefault="002B46AA" w:rsidP="002B46AA">
      <w:pPr>
        <w:adjustRightInd w:val="0"/>
        <w:rPr>
          <w:sz w:val="20"/>
          <w:szCs w:val="20"/>
          <w:lang w:bidi="hi-IN"/>
        </w:rPr>
      </w:pPr>
    </w:p>
    <w:p w14:paraId="4C31FF05" w14:textId="02816409" w:rsidR="002B46AA" w:rsidRPr="002C59F7" w:rsidRDefault="002B46AA">
      <w:pPr>
        <w:adjustRightInd w:val="0"/>
        <w:spacing w:after="120"/>
        <w:rPr>
          <w:sz w:val="20"/>
          <w:szCs w:val="20"/>
          <w:lang w:bidi="hi-IN"/>
        </w:rPr>
        <w:pPrChange w:id="732" w:author="Inno" w:date="2024-11-08T11:20:00Z" w16du:dateUtc="2024-11-08T05:50:00Z">
          <w:pPr>
            <w:adjustRightInd w:val="0"/>
          </w:pPr>
        </w:pPrChange>
      </w:pPr>
      <w:del w:id="733" w:author="Inno" w:date="2024-11-08T11:17:00Z" w16du:dateUtc="2024-11-08T05:47:00Z">
        <w:r w:rsidRPr="002C59F7" w:rsidDel="00871CE5">
          <w:rPr>
            <w:sz w:val="20"/>
            <w:szCs w:val="20"/>
            <w:lang w:bidi="hi-IN"/>
          </w:rPr>
          <w:delText>Where</w:delText>
        </w:r>
      </w:del>
      <w:ins w:id="734" w:author="Inno" w:date="2024-11-08T11:17:00Z" w16du:dateUtc="2024-11-08T05:47:00Z">
        <w:r w:rsidR="00871CE5">
          <w:rPr>
            <w:sz w:val="20"/>
            <w:szCs w:val="20"/>
            <w:lang w:bidi="hi-IN"/>
          </w:rPr>
          <w:t>w</w:t>
        </w:r>
        <w:r w:rsidR="00871CE5" w:rsidRPr="002C59F7">
          <w:rPr>
            <w:sz w:val="20"/>
            <w:szCs w:val="20"/>
            <w:lang w:bidi="hi-IN"/>
          </w:rPr>
          <w:t>here</w:t>
        </w:r>
      </w:ins>
      <w:del w:id="735" w:author="Inno" w:date="2024-11-08T11:17:00Z" w16du:dateUtc="2024-11-08T05:47:00Z">
        <w:r w:rsidRPr="002C59F7" w:rsidDel="00871CE5">
          <w:rPr>
            <w:sz w:val="20"/>
            <w:szCs w:val="20"/>
            <w:lang w:bidi="hi-IN"/>
          </w:rPr>
          <w:delText>,</w:delText>
        </w:r>
      </w:del>
    </w:p>
    <w:p w14:paraId="3511402E" w14:textId="0292B785" w:rsidR="002B46AA" w:rsidRPr="002C59F7" w:rsidRDefault="002B46AA">
      <w:pPr>
        <w:adjustRightInd w:val="0"/>
        <w:spacing w:after="80"/>
        <w:ind w:left="270"/>
        <w:rPr>
          <w:sz w:val="20"/>
          <w:szCs w:val="20"/>
          <w:lang w:bidi="hi-IN"/>
        </w:rPr>
        <w:pPrChange w:id="736" w:author="Inno" w:date="2024-11-08T14:41:00Z" w16du:dateUtc="2024-11-08T09:11:00Z">
          <w:pPr>
            <w:adjustRightInd w:val="0"/>
            <w:ind w:left="720"/>
          </w:pPr>
        </w:pPrChange>
      </w:pPr>
      <w:r w:rsidRPr="002C59F7">
        <w:rPr>
          <w:i/>
          <w:iCs/>
          <w:sz w:val="20"/>
          <w:szCs w:val="20"/>
          <w:lang w:bidi="hi-IN"/>
        </w:rPr>
        <w:t>m</w:t>
      </w:r>
      <w:r w:rsidRPr="00871CE5">
        <w:rPr>
          <w:sz w:val="20"/>
          <w:szCs w:val="20"/>
          <w:vertAlign w:val="subscript"/>
          <w:lang w:bidi="hi-IN"/>
          <w:rPrChange w:id="737" w:author="Inno" w:date="2024-11-08T11:18:00Z" w16du:dateUtc="2024-11-08T05:48:00Z">
            <w:rPr>
              <w:i/>
              <w:iCs/>
              <w:sz w:val="20"/>
              <w:szCs w:val="20"/>
              <w:vertAlign w:val="subscript"/>
              <w:lang w:bidi="hi-IN"/>
            </w:rPr>
          </w:rPrChange>
        </w:rPr>
        <w:t>1</w:t>
      </w:r>
      <w:r w:rsidRPr="002C59F7">
        <w:rPr>
          <w:i/>
          <w:iCs/>
          <w:sz w:val="20"/>
          <w:szCs w:val="20"/>
          <w:vertAlign w:val="subscript"/>
          <w:lang w:bidi="hi-IN"/>
        </w:rPr>
        <w:t xml:space="preserve"> </w:t>
      </w:r>
      <w:r w:rsidRPr="002C59F7">
        <w:rPr>
          <w:sz w:val="20"/>
          <w:szCs w:val="20"/>
          <w:lang w:bidi="hi-IN"/>
        </w:rPr>
        <w:t xml:space="preserve">= </w:t>
      </w:r>
      <w:commentRangeStart w:id="738"/>
      <w:commentRangeStart w:id="739"/>
      <w:del w:id="740" w:author="Inno" w:date="2024-11-08T11:17:00Z" w16du:dateUtc="2024-11-08T05:47:00Z">
        <w:r w:rsidRPr="002C59F7" w:rsidDel="00871CE5">
          <w:rPr>
            <w:sz w:val="20"/>
            <w:szCs w:val="20"/>
            <w:lang w:bidi="hi-IN"/>
          </w:rPr>
          <w:delText xml:space="preserve">Mass </w:delText>
        </w:r>
      </w:del>
      <w:ins w:id="741" w:author="Inno" w:date="2024-11-08T11:17:00Z" w16du:dateUtc="2024-11-08T05:47:00Z">
        <w:r w:rsidR="00871CE5">
          <w:rPr>
            <w:sz w:val="20"/>
            <w:szCs w:val="20"/>
            <w:lang w:bidi="hi-IN"/>
          </w:rPr>
          <w:t>m</w:t>
        </w:r>
        <w:r w:rsidR="00871CE5" w:rsidRPr="002C59F7">
          <w:rPr>
            <w:sz w:val="20"/>
            <w:szCs w:val="20"/>
            <w:lang w:bidi="hi-IN"/>
          </w:rPr>
          <w:t xml:space="preserve">ass </w:t>
        </w:r>
      </w:ins>
      <w:r w:rsidRPr="002C59F7">
        <w:rPr>
          <w:sz w:val="20"/>
          <w:szCs w:val="20"/>
          <w:lang w:bidi="hi-IN"/>
        </w:rPr>
        <w:t xml:space="preserve">of the original </w:t>
      </w:r>
      <w:r w:rsidRPr="00502FCD">
        <w:rPr>
          <w:sz w:val="20"/>
          <w:szCs w:val="20"/>
          <w:lang w:bidi="hi-IN"/>
        </w:rPr>
        <w:t>test specimen</w:t>
      </w:r>
      <w:ins w:id="742" w:author="Tanishq Awasthi" w:date="2024-11-11T12:10:00Z" w16du:dateUtc="2024-11-11T06:40:00Z">
        <w:r w:rsidR="00D71E2E">
          <w:rPr>
            <w:sz w:val="20"/>
            <w:szCs w:val="20"/>
          </w:rPr>
          <w:t>, in g</w:t>
        </w:r>
      </w:ins>
      <w:del w:id="743" w:author="Inno" w:date="2024-11-08T11:19:00Z" w16du:dateUtc="2024-11-08T05:49:00Z">
        <w:r w:rsidRPr="00502FCD" w:rsidDel="00177F7B">
          <w:rPr>
            <w:sz w:val="20"/>
            <w:szCs w:val="20"/>
            <w:lang w:bidi="hi-IN"/>
          </w:rPr>
          <w:delText xml:space="preserve">, </w:delText>
        </w:r>
      </w:del>
      <w:ins w:id="744" w:author="Inno" w:date="2024-11-08T11:19:00Z" w16du:dateUtc="2024-11-08T05:49:00Z">
        <w:r w:rsidR="00177F7B" w:rsidRPr="00502FCD">
          <w:rPr>
            <w:sz w:val="20"/>
            <w:szCs w:val="20"/>
            <w:lang w:bidi="hi-IN"/>
          </w:rPr>
          <w:t>;</w:t>
        </w:r>
        <w:r w:rsidR="00177F7B" w:rsidRPr="002C59F7">
          <w:rPr>
            <w:sz w:val="20"/>
            <w:szCs w:val="20"/>
            <w:lang w:bidi="hi-IN"/>
          </w:rPr>
          <w:t xml:space="preserve"> </w:t>
        </w:r>
      </w:ins>
      <w:r w:rsidRPr="002C59F7">
        <w:rPr>
          <w:sz w:val="20"/>
          <w:szCs w:val="20"/>
          <w:lang w:bidi="hi-IN"/>
        </w:rPr>
        <w:t>and</w:t>
      </w:r>
    </w:p>
    <w:p w14:paraId="71D7E49F" w14:textId="3F1883E3" w:rsidR="002B46AA" w:rsidRPr="002C59F7" w:rsidRDefault="002B46AA">
      <w:pPr>
        <w:pStyle w:val="Default"/>
        <w:spacing w:after="80" w:line="201" w:lineRule="atLeast"/>
        <w:ind w:left="270"/>
        <w:jc w:val="both"/>
        <w:rPr>
          <w:sz w:val="20"/>
          <w:szCs w:val="20"/>
          <w:vertAlign w:val="subscript"/>
        </w:rPr>
        <w:pPrChange w:id="745" w:author="Inno" w:date="2024-11-08T14:41:00Z" w16du:dateUtc="2024-11-08T09:11:00Z">
          <w:pPr>
            <w:pStyle w:val="Default"/>
            <w:spacing w:line="201" w:lineRule="atLeast"/>
            <w:ind w:left="720"/>
            <w:jc w:val="both"/>
          </w:pPr>
        </w:pPrChange>
      </w:pPr>
      <w:r w:rsidRPr="002C59F7">
        <w:rPr>
          <w:i/>
          <w:iCs/>
          <w:sz w:val="20"/>
          <w:szCs w:val="20"/>
        </w:rPr>
        <w:t>m</w:t>
      </w:r>
      <w:r w:rsidRPr="00871CE5">
        <w:rPr>
          <w:sz w:val="20"/>
          <w:szCs w:val="20"/>
          <w:vertAlign w:val="subscript"/>
          <w:rPrChange w:id="746" w:author="Inno" w:date="2024-11-08T11:18:00Z" w16du:dateUtc="2024-11-08T05:48:00Z">
            <w:rPr>
              <w:i/>
              <w:iCs/>
              <w:sz w:val="20"/>
              <w:szCs w:val="20"/>
              <w:vertAlign w:val="subscript"/>
            </w:rPr>
          </w:rPrChange>
        </w:rPr>
        <w:t>2</w:t>
      </w:r>
      <w:r w:rsidRPr="002C59F7">
        <w:rPr>
          <w:sz w:val="20"/>
          <w:szCs w:val="20"/>
        </w:rPr>
        <w:t xml:space="preserve"> = </w:t>
      </w:r>
      <w:del w:id="747" w:author="Inno" w:date="2024-11-08T11:17:00Z" w16du:dateUtc="2024-11-08T05:47:00Z">
        <w:r w:rsidRPr="002C59F7" w:rsidDel="00871CE5">
          <w:rPr>
            <w:sz w:val="20"/>
            <w:szCs w:val="20"/>
          </w:rPr>
          <w:delText xml:space="preserve">Mass </w:delText>
        </w:r>
      </w:del>
      <w:ins w:id="748" w:author="Inno" w:date="2024-11-08T11:17:00Z" w16du:dateUtc="2024-11-08T05:47:00Z">
        <w:r w:rsidR="00871CE5">
          <w:rPr>
            <w:sz w:val="20"/>
            <w:szCs w:val="20"/>
          </w:rPr>
          <w:t>m</w:t>
        </w:r>
        <w:r w:rsidR="00871CE5" w:rsidRPr="002C59F7">
          <w:rPr>
            <w:sz w:val="20"/>
            <w:szCs w:val="20"/>
          </w:rPr>
          <w:t xml:space="preserve">ass </w:t>
        </w:r>
      </w:ins>
      <w:commentRangeEnd w:id="738"/>
      <w:ins w:id="749" w:author="Inno" w:date="2024-11-08T11:18:00Z" w16du:dateUtc="2024-11-08T05:48:00Z">
        <w:r w:rsidR="00871CE5">
          <w:rPr>
            <w:rStyle w:val="CommentReference"/>
            <w:rFonts w:eastAsia="Times New Roman"/>
            <w:color w:val="auto"/>
            <w:lang w:val="en-US" w:bidi="ar-SA"/>
          </w:rPr>
          <w:commentReference w:id="738"/>
        </w:r>
      </w:ins>
      <w:commentRangeEnd w:id="739"/>
      <w:r w:rsidR="00CD0134">
        <w:rPr>
          <w:rStyle w:val="CommentReference"/>
          <w:rFonts w:eastAsia="Times New Roman"/>
          <w:color w:val="auto"/>
          <w:lang w:val="en-US" w:bidi="ar-SA"/>
        </w:rPr>
        <w:commentReference w:id="739"/>
      </w:r>
      <w:r w:rsidRPr="002C59F7">
        <w:rPr>
          <w:sz w:val="20"/>
          <w:szCs w:val="20"/>
        </w:rPr>
        <w:t>of the oven-dried test specimen</w:t>
      </w:r>
      <w:ins w:id="750" w:author="Tanishq Awasthi" w:date="2024-11-11T12:10:00Z" w16du:dateUtc="2024-11-11T06:40:00Z">
        <w:r w:rsidR="00D71E2E">
          <w:rPr>
            <w:sz w:val="20"/>
            <w:szCs w:val="20"/>
          </w:rPr>
          <w:t>, in g</w:t>
        </w:r>
      </w:ins>
      <w:r w:rsidRPr="002C59F7">
        <w:rPr>
          <w:sz w:val="20"/>
          <w:szCs w:val="20"/>
        </w:rPr>
        <w:t>.</w:t>
      </w:r>
      <w:del w:id="751" w:author="Inno" w:date="2024-11-08T11:19:00Z" w16du:dateUtc="2024-11-08T05:49:00Z">
        <w:r w:rsidRPr="002C59F7" w:rsidDel="00177F7B">
          <w:rPr>
            <w:sz w:val="20"/>
            <w:szCs w:val="20"/>
          </w:rPr>
          <w:delText>’</w:delText>
        </w:r>
      </w:del>
    </w:p>
    <w:p w14:paraId="026AA5A5" w14:textId="77777777" w:rsidR="002B46AA" w:rsidRPr="002C59F7" w:rsidRDefault="002B46AA" w:rsidP="002B46AA">
      <w:pPr>
        <w:ind w:firstLine="720"/>
        <w:jc w:val="both"/>
        <w:rPr>
          <w:sz w:val="20"/>
          <w:szCs w:val="20"/>
        </w:rPr>
      </w:pPr>
    </w:p>
    <w:p w14:paraId="50616469" w14:textId="77777777" w:rsidR="002B46AA" w:rsidRPr="002C59F7" w:rsidRDefault="002B46AA" w:rsidP="002B46AA">
      <w:pPr>
        <w:jc w:val="center"/>
        <w:rPr>
          <w:b/>
          <w:bCs/>
          <w:sz w:val="20"/>
          <w:szCs w:val="20"/>
        </w:rPr>
      </w:pPr>
    </w:p>
    <w:p w14:paraId="4355F633" w14:textId="77777777" w:rsidR="002B46AA" w:rsidRPr="002C59F7" w:rsidDel="00E676D7" w:rsidRDefault="002B46AA" w:rsidP="002B46AA">
      <w:pPr>
        <w:jc w:val="center"/>
        <w:rPr>
          <w:del w:id="752" w:author="Inno" w:date="2024-11-08T11:20:00Z" w16du:dateUtc="2024-11-08T05:50:00Z"/>
          <w:b/>
          <w:bCs/>
          <w:sz w:val="20"/>
          <w:szCs w:val="20"/>
        </w:rPr>
      </w:pPr>
    </w:p>
    <w:p w14:paraId="53D2DC24" w14:textId="77777777" w:rsidR="002B46AA" w:rsidRPr="002C59F7" w:rsidDel="00E676D7" w:rsidRDefault="002B46AA" w:rsidP="002B46AA">
      <w:pPr>
        <w:jc w:val="center"/>
        <w:rPr>
          <w:del w:id="753" w:author="Inno" w:date="2024-11-08T11:20:00Z" w16du:dateUtc="2024-11-08T05:50:00Z"/>
          <w:b/>
          <w:bCs/>
          <w:sz w:val="20"/>
          <w:szCs w:val="20"/>
        </w:rPr>
      </w:pPr>
    </w:p>
    <w:p w14:paraId="5B543435" w14:textId="77777777" w:rsidR="002B46AA" w:rsidRPr="002C59F7" w:rsidDel="00E676D7" w:rsidRDefault="002B46AA" w:rsidP="002B46AA">
      <w:pPr>
        <w:jc w:val="center"/>
        <w:rPr>
          <w:del w:id="754" w:author="Inno" w:date="2024-11-08T11:20:00Z" w16du:dateUtc="2024-11-08T05:50:00Z"/>
          <w:b/>
          <w:bCs/>
          <w:sz w:val="20"/>
          <w:szCs w:val="20"/>
        </w:rPr>
      </w:pPr>
    </w:p>
    <w:p w14:paraId="4863BB02" w14:textId="77777777" w:rsidR="002B46AA" w:rsidRPr="002C59F7" w:rsidDel="00E676D7" w:rsidRDefault="002B46AA" w:rsidP="002B46AA">
      <w:pPr>
        <w:jc w:val="center"/>
        <w:rPr>
          <w:del w:id="755" w:author="Inno" w:date="2024-11-08T11:20:00Z" w16du:dateUtc="2024-11-08T05:50:00Z"/>
          <w:b/>
          <w:bCs/>
          <w:sz w:val="20"/>
          <w:szCs w:val="20"/>
        </w:rPr>
      </w:pPr>
    </w:p>
    <w:p w14:paraId="350A08D4" w14:textId="77777777" w:rsidR="002B46AA" w:rsidRPr="002C59F7" w:rsidDel="00E676D7" w:rsidRDefault="002B46AA" w:rsidP="002B46AA">
      <w:pPr>
        <w:jc w:val="center"/>
        <w:rPr>
          <w:del w:id="756" w:author="Inno" w:date="2024-11-08T11:20:00Z" w16du:dateUtc="2024-11-08T05:50:00Z"/>
          <w:b/>
          <w:bCs/>
          <w:sz w:val="20"/>
          <w:szCs w:val="20"/>
        </w:rPr>
      </w:pPr>
    </w:p>
    <w:p w14:paraId="5D018355" w14:textId="77777777" w:rsidR="002B46AA" w:rsidRPr="002C59F7" w:rsidDel="00E676D7" w:rsidRDefault="002B46AA" w:rsidP="002B46AA">
      <w:pPr>
        <w:jc w:val="center"/>
        <w:rPr>
          <w:del w:id="757" w:author="Inno" w:date="2024-11-08T11:20:00Z" w16du:dateUtc="2024-11-08T05:50:00Z"/>
          <w:b/>
          <w:bCs/>
          <w:sz w:val="20"/>
          <w:szCs w:val="20"/>
        </w:rPr>
      </w:pPr>
    </w:p>
    <w:p w14:paraId="1E183750" w14:textId="77777777" w:rsidR="002B46AA" w:rsidRPr="002C59F7" w:rsidDel="00E676D7" w:rsidRDefault="002B46AA" w:rsidP="002B46AA">
      <w:pPr>
        <w:jc w:val="center"/>
        <w:rPr>
          <w:del w:id="758" w:author="Inno" w:date="2024-11-08T11:20:00Z" w16du:dateUtc="2024-11-08T05:50:00Z"/>
          <w:b/>
          <w:bCs/>
          <w:sz w:val="20"/>
          <w:szCs w:val="20"/>
        </w:rPr>
      </w:pPr>
    </w:p>
    <w:p w14:paraId="220EACF7" w14:textId="77777777" w:rsidR="002B46AA" w:rsidRPr="002C59F7" w:rsidDel="00E676D7" w:rsidRDefault="002B46AA" w:rsidP="002B46AA">
      <w:pPr>
        <w:jc w:val="center"/>
        <w:rPr>
          <w:del w:id="759" w:author="Inno" w:date="2024-11-08T11:20:00Z" w16du:dateUtc="2024-11-08T05:50:00Z"/>
          <w:b/>
          <w:bCs/>
          <w:sz w:val="20"/>
          <w:szCs w:val="20"/>
        </w:rPr>
      </w:pPr>
    </w:p>
    <w:p w14:paraId="280E3C59" w14:textId="77777777" w:rsidR="002B46AA" w:rsidRPr="002C59F7" w:rsidDel="00E676D7" w:rsidRDefault="002B46AA" w:rsidP="002B46AA">
      <w:pPr>
        <w:jc w:val="center"/>
        <w:rPr>
          <w:del w:id="760" w:author="Inno" w:date="2024-11-08T11:20:00Z" w16du:dateUtc="2024-11-08T05:50:00Z"/>
          <w:b/>
          <w:bCs/>
          <w:sz w:val="20"/>
          <w:szCs w:val="20"/>
        </w:rPr>
      </w:pPr>
    </w:p>
    <w:p w14:paraId="452DFA26" w14:textId="77777777" w:rsidR="002B46AA" w:rsidRPr="002C59F7" w:rsidDel="00E676D7" w:rsidRDefault="002B46AA" w:rsidP="002B46AA">
      <w:pPr>
        <w:jc w:val="center"/>
        <w:rPr>
          <w:del w:id="761" w:author="Inno" w:date="2024-11-08T11:20:00Z" w16du:dateUtc="2024-11-08T05:50:00Z"/>
          <w:b/>
          <w:bCs/>
          <w:sz w:val="20"/>
          <w:szCs w:val="20"/>
        </w:rPr>
      </w:pPr>
    </w:p>
    <w:p w14:paraId="0FE25927" w14:textId="77777777" w:rsidR="002B46AA" w:rsidRPr="002C59F7" w:rsidRDefault="002B46AA">
      <w:pPr>
        <w:rPr>
          <w:b/>
          <w:bCs/>
          <w:sz w:val="20"/>
          <w:szCs w:val="20"/>
        </w:rPr>
        <w:pPrChange w:id="762" w:author="Inno" w:date="2024-11-08T11:20:00Z" w16du:dateUtc="2024-11-08T05:50:00Z">
          <w:pPr>
            <w:jc w:val="center"/>
          </w:pPr>
        </w:pPrChange>
      </w:pPr>
    </w:p>
    <w:p w14:paraId="7982DC5F" w14:textId="77777777" w:rsidR="002B46AA" w:rsidRPr="002C59F7" w:rsidRDefault="002B46AA" w:rsidP="002B46AA">
      <w:pPr>
        <w:rPr>
          <w:b/>
          <w:bCs/>
          <w:sz w:val="20"/>
          <w:szCs w:val="20"/>
        </w:rPr>
      </w:pPr>
    </w:p>
    <w:p w14:paraId="2C4D12FD" w14:textId="77777777" w:rsidR="002B46AA" w:rsidRPr="002C59F7" w:rsidRDefault="002B46AA">
      <w:pPr>
        <w:spacing w:after="120"/>
        <w:jc w:val="center"/>
        <w:rPr>
          <w:b/>
          <w:bCs/>
          <w:sz w:val="20"/>
          <w:szCs w:val="20"/>
        </w:rPr>
        <w:pPrChange w:id="763" w:author="Inno" w:date="2024-11-08T11:20:00Z" w16du:dateUtc="2024-11-08T05:50:00Z">
          <w:pPr>
            <w:jc w:val="center"/>
          </w:pPr>
        </w:pPrChange>
      </w:pPr>
      <w:r w:rsidRPr="002C59F7">
        <w:rPr>
          <w:b/>
          <w:bCs/>
          <w:sz w:val="20"/>
          <w:szCs w:val="20"/>
        </w:rPr>
        <w:t>ANNEX F</w:t>
      </w:r>
    </w:p>
    <w:p w14:paraId="23DE2BBC" w14:textId="77777777" w:rsidR="002B46AA" w:rsidRPr="002C59F7" w:rsidRDefault="002B46AA" w:rsidP="002B46AA">
      <w:pPr>
        <w:jc w:val="center"/>
        <w:rPr>
          <w:sz w:val="20"/>
          <w:szCs w:val="20"/>
        </w:rPr>
      </w:pPr>
      <w:r w:rsidRPr="002C59F7">
        <w:rPr>
          <w:sz w:val="20"/>
          <w:szCs w:val="20"/>
        </w:rPr>
        <w:t>[</w:t>
      </w:r>
      <w:r w:rsidRPr="00A70535">
        <w:rPr>
          <w:i/>
          <w:iCs/>
          <w:sz w:val="20"/>
          <w:szCs w:val="20"/>
        </w:rPr>
        <w:t xml:space="preserve">Table </w:t>
      </w:r>
      <w:r w:rsidRPr="00A70535">
        <w:rPr>
          <w:sz w:val="20"/>
          <w:szCs w:val="20"/>
        </w:rPr>
        <w:t>1</w:t>
      </w:r>
      <w:r w:rsidRPr="00A70535">
        <w:rPr>
          <w:sz w:val="20"/>
          <w:szCs w:val="20"/>
          <w:rPrChange w:id="764" w:author="Inno" w:date="2024-11-08T14:41:00Z" w16du:dateUtc="2024-11-08T09:11:00Z">
            <w:rPr>
              <w:i/>
              <w:iCs/>
              <w:sz w:val="20"/>
              <w:szCs w:val="20"/>
            </w:rPr>
          </w:rPrChange>
        </w:rPr>
        <w:t>,</w:t>
      </w:r>
      <w:r w:rsidRPr="002C59F7">
        <w:rPr>
          <w:i/>
          <w:iCs/>
          <w:sz w:val="20"/>
          <w:szCs w:val="20"/>
        </w:rPr>
        <w:t xml:space="preserve"> </w:t>
      </w:r>
      <w:proofErr w:type="spellStart"/>
      <w:r w:rsidRPr="002C59F7">
        <w:rPr>
          <w:i/>
          <w:iCs/>
          <w:sz w:val="20"/>
          <w:szCs w:val="20"/>
        </w:rPr>
        <w:t>Sl</w:t>
      </w:r>
      <w:proofErr w:type="spellEnd"/>
      <w:r w:rsidRPr="002C59F7">
        <w:rPr>
          <w:i/>
          <w:iCs/>
          <w:sz w:val="20"/>
          <w:szCs w:val="20"/>
        </w:rPr>
        <w:t xml:space="preserve"> No. </w:t>
      </w:r>
      <w:r w:rsidRPr="002C59F7">
        <w:rPr>
          <w:sz w:val="20"/>
          <w:szCs w:val="20"/>
        </w:rPr>
        <w:t>(xvi)]</w:t>
      </w:r>
    </w:p>
    <w:p w14:paraId="1D408B23" w14:textId="77777777" w:rsidR="002B46AA" w:rsidRPr="002C59F7" w:rsidRDefault="002B46AA" w:rsidP="002B46AA">
      <w:pPr>
        <w:jc w:val="center"/>
        <w:rPr>
          <w:sz w:val="20"/>
          <w:szCs w:val="20"/>
        </w:rPr>
      </w:pPr>
    </w:p>
    <w:p w14:paraId="50268E43" w14:textId="77777777" w:rsidR="002B46AA" w:rsidRPr="002C59F7" w:rsidRDefault="002B46AA" w:rsidP="002B46AA">
      <w:pPr>
        <w:jc w:val="center"/>
        <w:rPr>
          <w:b/>
          <w:bCs/>
          <w:sz w:val="20"/>
          <w:szCs w:val="20"/>
        </w:rPr>
      </w:pPr>
      <w:r w:rsidRPr="002C59F7">
        <w:rPr>
          <w:b/>
          <w:bCs/>
          <w:sz w:val="20"/>
          <w:szCs w:val="20"/>
        </w:rPr>
        <w:t>METHOD FOR DETERMINATION OF SAND CONTENT</w:t>
      </w:r>
    </w:p>
    <w:p w14:paraId="722C844B" w14:textId="77777777" w:rsidR="002B46AA" w:rsidRPr="002C59F7" w:rsidRDefault="002B46AA" w:rsidP="002B46AA">
      <w:pPr>
        <w:jc w:val="both"/>
        <w:rPr>
          <w:sz w:val="20"/>
          <w:szCs w:val="20"/>
        </w:rPr>
      </w:pPr>
    </w:p>
    <w:p w14:paraId="30DC16ED" w14:textId="77777777" w:rsidR="002B46AA" w:rsidRPr="002C59F7" w:rsidRDefault="002B46AA" w:rsidP="002B46AA">
      <w:pPr>
        <w:jc w:val="both"/>
        <w:rPr>
          <w:b/>
          <w:bCs/>
          <w:sz w:val="20"/>
          <w:szCs w:val="20"/>
        </w:rPr>
      </w:pPr>
      <w:r w:rsidRPr="002C59F7">
        <w:rPr>
          <w:b/>
          <w:bCs/>
          <w:sz w:val="20"/>
          <w:szCs w:val="20"/>
        </w:rPr>
        <w:t>F-1 TEST SPECIMENS</w:t>
      </w:r>
    </w:p>
    <w:p w14:paraId="0668484F" w14:textId="77777777" w:rsidR="002B46AA" w:rsidRPr="002C59F7" w:rsidRDefault="002B46AA" w:rsidP="002B46AA">
      <w:pPr>
        <w:jc w:val="both"/>
        <w:rPr>
          <w:sz w:val="20"/>
          <w:szCs w:val="20"/>
        </w:rPr>
      </w:pPr>
    </w:p>
    <w:p w14:paraId="69AAB9BE" w14:textId="77777777" w:rsidR="002B46AA" w:rsidRPr="002C59F7" w:rsidRDefault="002B46AA" w:rsidP="002B46AA">
      <w:pPr>
        <w:jc w:val="both"/>
        <w:rPr>
          <w:sz w:val="20"/>
          <w:szCs w:val="20"/>
        </w:rPr>
      </w:pPr>
      <w:r w:rsidRPr="002C59F7">
        <w:rPr>
          <w:sz w:val="20"/>
          <w:szCs w:val="20"/>
        </w:rPr>
        <w:t xml:space="preserve">For the purpose of this test, test specimens each weighing about 50 g shall be drawn from the test sample as given in </w:t>
      </w:r>
      <w:r w:rsidRPr="002C59F7">
        <w:rPr>
          <w:b/>
          <w:bCs/>
          <w:sz w:val="20"/>
          <w:szCs w:val="20"/>
        </w:rPr>
        <w:t>9.1.3</w:t>
      </w:r>
      <w:r w:rsidRPr="002C59F7">
        <w:rPr>
          <w:sz w:val="20"/>
          <w:szCs w:val="20"/>
        </w:rPr>
        <w:t>.</w:t>
      </w:r>
    </w:p>
    <w:p w14:paraId="55A48CF5" w14:textId="77777777" w:rsidR="002B46AA" w:rsidRPr="002C59F7" w:rsidRDefault="002B46AA" w:rsidP="002B46AA">
      <w:pPr>
        <w:jc w:val="both"/>
        <w:rPr>
          <w:sz w:val="20"/>
          <w:szCs w:val="20"/>
        </w:rPr>
      </w:pPr>
    </w:p>
    <w:p w14:paraId="24C0722A" w14:textId="77777777" w:rsidR="002B46AA" w:rsidRPr="002C59F7" w:rsidRDefault="002B46AA" w:rsidP="002B46AA">
      <w:pPr>
        <w:jc w:val="both"/>
        <w:rPr>
          <w:b/>
          <w:bCs/>
          <w:sz w:val="20"/>
          <w:szCs w:val="20"/>
        </w:rPr>
      </w:pPr>
      <w:r w:rsidRPr="002C59F7">
        <w:rPr>
          <w:b/>
          <w:bCs/>
          <w:sz w:val="20"/>
          <w:szCs w:val="20"/>
        </w:rPr>
        <w:t>F-2 CONDITIONING OF THE SPECIMENS</w:t>
      </w:r>
    </w:p>
    <w:p w14:paraId="05E882F6" w14:textId="77777777" w:rsidR="002B46AA" w:rsidRPr="002C59F7" w:rsidRDefault="002B46AA" w:rsidP="002B46AA">
      <w:pPr>
        <w:jc w:val="both"/>
        <w:rPr>
          <w:sz w:val="20"/>
          <w:szCs w:val="20"/>
        </w:rPr>
      </w:pPr>
    </w:p>
    <w:p w14:paraId="43F4D8B4" w14:textId="4B6219BF" w:rsidR="002B46AA" w:rsidRPr="002C59F7" w:rsidRDefault="002B46AA" w:rsidP="002B46AA">
      <w:pPr>
        <w:jc w:val="both"/>
        <w:rPr>
          <w:sz w:val="20"/>
          <w:szCs w:val="20"/>
        </w:rPr>
      </w:pPr>
      <w:r w:rsidRPr="002C59F7">
        <w:rPr>
          <w:sz w:val="20"/>
          <w:szCs w:val="20"/>
        </w:rPr>
        <w:t xml:space="preserve">Prior to evaluation, the test specimens shall be conditioned in standard atmosphere at 65 </w:t>
      </w:r>
      <w:ins w:id="765" w:author="Inno" w:date="2024-11-08T11:21:00Z" w16du:dateUtc="2024-11-08T05:51:00Z">
        <w:r w:rsidR="002739A1" w:rsidRPr="002C59F7">
          <w:rPr>
            <w:sz w:val="20"/>
            <w:szCs w:val="20"/>
          </w:rPr>
          <w:t xml:space="preserve">percent </w:t>
        </w:r>
      </w:ins>
      <w:r w:rsidRPr="002C59F7">
        <w:rPr>
          <w:sz w:val="20"/>
          <w:szCs w:val="20"/>
        </w:rPr>
        <w:t>± 2 percent relative humidity and 27</w:t>
      </w:r>
      <w:ins w:id="766" w:author="Inno" w:date="2024-11-08T11:21:00Z" w16du:dateUtc="2024-11-08T05:51:00Z">
        <w:r w:rsidR="00040BC7">
          <w:rPr>
            <w:sz w:val="20"/>
            <w:szCs w:val="20"/>
          </w:rPr>
          <w:t xml:space="preserve"> </w:t>
        </w:r>
        <w:r w:rsidR="00CB3F05" w:rsidRPr="002C59F7">
          <w:rPr>
            <w:sz w:val="20"/>
            <w:szCs w:val="20"/>
          </w:rPr>
          <w:t>°C</w:t>
        </w:r>
      </w:ins>
      <w:r w:rsidRPr="002C59F7">
        <w:rPr>
          <w:sz w:val="20"/>
          <w:szCs w:val="20"/>
        </w:rPr>
        <w:t xml:space="preserve"> ± 2 °C temperature (</w:t>
      </w:r>
      <w:r w:rsidRPr="002C59F7">
        <w:rPr>
          <w:i/>
          <w:iCs/>
          <w:sz w:val="20"/>
          <w:szCs w:val="20"/>
        </w:rPr>
        <w:t>see</w:t>
      </w:r>
      <w:r w:rsidRPr="002C59F7">
        <w:rPr>
          <w:sz w:val="20"/>
          <w:szCs w:val="20"/>
        </w:rPr>
        <w:t xml:space="preserve"> IS 6359) for 48 h.</w:t>
      </w:r>
    </w:p>
    <w:p w14:paraId="232A5A38" w14:textId="77777777" w:rsidR="002B46AA" w:rsidRPr="002C59F7" w:rsidRDefault="002B46AA" w:rsidP="002B46AA">
      <w:pPr>
        <w:jc w:val="both"/>
        <w:rPr>
          <w:sz w:val="20"/>
          <w:szCs w:val="20"/>
        </w:rPr>
      </w:pPr>
    </w:p>
    <w:p w14:paraId="2AD3CE3E" w14:textId="77777777" w:rsidR="002B46AA" w:rsidRPr="002C59F7" w:rsidRDefault="002B46AA" w:rsidP="002B46AA">
      <w:pPr>
        <w:jc w:val="both"/>
        <w:rPr>
          <w:b/>
          <w:bCs/>
          <w:sz w:val="20"/>
          <w:szCs w:val="20"/>
        </w:rPr>
      </w:pPr>
      <w:r w:rsidRPr="002C59F7">
        <w:rPr>
          <w:b/>
          <w:bCs/>
          <w:sz w:val="20"/>
          <w:szCs w:val="20"/>
        </w:rPr>
        <w:t>F-3 PROCEDURE</w:t>
      </w:r>
    </w:p>
    <w:p w14:paraId="1A9BE755" w14:textId="77777777" w:rsidR="002B46AA" w:rsidRPr="002C59F7" w:rsidRDefault="002B46AA" w:rsidP="002B46AA">
      <w:pPr>
        <w:jc w:val="both"/>
        <w:rPr>
          <w:b/>
          <w:bCs/>
          <w:sz w:val="20"/>
          <w:szCs w:val="20"/>
        </w:rPr>
      </w:pPr>
    </w:p>
    <w:p w14:paraId="6A06744E" w14:textId="77777777" w:rsidR="002B46AA" w:rsidRPr="002C59F7" w:rsidRDefault="002B46AA" w:rsidP="002B46AA">
      <w:pPr>
        <w:jc w:val="both"/>
        <w:rPr>
          <w:sz w:val="20"/>
          <w:szCs w:val="20"/>
        </w:rPr>
      </w:pPr>
      <w:r w:rsidRPr="002C59F7">
        <w:rPr>
          <w:b/>
          <w:bCs/>
          <w:sz w:val="20"/>
          <w:szCs w:val="20"/>
        </w:rPr>
        <w:t>F-3.1</w:t>
      </w:r>
      <w:r w:rsidRPr="002C59F7">
        <w:rPr>
          <w:sz w:val="20"/>
          <w:szCs w:val="20"/>
        </w:rPr>
        <w:t xml:space="preserve"> Immediately after conditioning (</w:t>
      </w:r>
      <w:r w:rsidRPr="002C59F7">
        <w:rPr>
          <w:i/>
          <w:iCs/>
          <w:sz w:val="20"/>
          <w:szCs w:val="20"/>
        </w:rPr>
        <w:t>see</w:t>
      </w:r>
      <w:r w:rsidRPr="002C59F7">
        <w:rPr>
          <w:sz w:val="20"/>
          <w:szCs w:val="20"/>
        </w:rPr>
        <w:t xml:space="preserve"> </w:t>
      </w:r>
      <w:r w:rsidRPr="008E6934">
        <w:rPr>
          <w:b/>
          <w:bCs/>
          <w:sz w:val="20"/>
          <w:szCs w:val="20"/>
        </w:rPr>
        <w:t>F-</w:t>
      </w:r>
      <w:del w:id="767" w:author="Inno" w:date="2024-11-08T14:41:00Z" w16du:dateUtc="2024-11-08T09:11:00Z">
        <w:r w:rsidRPr="008E6934" w:rsidDel="008E6934">
          <w:rPr>
            <w:b/>
            <w:bCs/>
            <w:sz w:val="20"/>
            <w:szCs w:val="20"/>
          </w:rPr>
          <w:delText xml:space="preserve"> </w:delText>
        </w:r>
      </w:del>
      <w:r w:rsidRPr="008E6934">
        <w:rPr>
          <w:b/>
          <w:bCs/>
          <w:sz w:val="20"/>
          <w:szCs w:val="20"/>
        </w:rPr>
        <w:t>2</w:t>
      </w:r>
      <w:r w:rsidRPr="008E6934">
        <w:rPr>
          <w:sz w:val="20"/>
          <w:szCs w:val="20"/>
        </w:rPr>
        <w:t>),</w:t>
      </w:r>
      <w:r w:rsidRPr="002C59F7">
        <w:rPr>
          <w:sz w:val="20"/>
          <w:szCs w:val="20"/>
        </w:rPr>
        <w:t xml:space="preserve"> weigh one test specimen to the nearest 0.5 g. Burn it in an iron pan (</w:t>
      </w:r>
      <w:r w:rsidRPr="002C59F7">
        <w:rPr>
          <w:i/>
          <w:iCs/>
          <w:sz w:val="20"/>
          <w:szCs w:val="20"/>
        </w:rPr>
        <w:t>see</w:t>
      </w:r>
      <w:r w:rsidRPr="002C59F7">
        <w:rPr>
          <w:sz w:val="20"/>
          <w:szCs w:val="20"/>
        </w:rPr>
        <w:t xml:space="preserve"> Note) to ash. Put the ash in water and allow the sand to settle. Separate the sand, condition it and weigh it</w:t>
      </w:r>
    </w:p>
    <w:p w14:paraId="14A8B8AB" w14:textId="77777777" w:rsidR="002B46AA" w:rsidRPr="002C59F7" w:rsidRDefault="002B46AA" w:rsidP="002B46AA">
      <w:pPr>
        <w:jc w:val="both"/>
        <w:rPr>
          <w:sz w:val="20"/>
          <w:szCs w:val="20"/>
        </w:rPr>
      </w:pPr>
    </w:p>
    <w:p w14:paraId="27C133EA" w14:textId="77777777" w:rsidR="002B46AA" w:rsidRPr="00943ECD" w:rsidRDefault="002B46AA">
      <w:pPr>
        <w:ind w:left="360"/>
        <w:jc w:val="both"/>
        <w:rPr>
          <w:sz w:val="16"/>
          <w:szCs w:val="16"/>
          <w:rPrChange w:id="768" w:author="Inno" w:date="2024-11-08T11:21:00Z" w16du:dateUtc="2024-11-08T05:51:00Z">
            <w:rPr>
              <w:sz w:val="20"/>
              <w:szCs w:val="20"/>
            </w:rPr>
          </w:rPrChange>
        </w:rPr>
        <w:pPrChange w:id="769" w:author="Inno" w:date="2024-11-08T11:21:00Z" w16du:dateUtc="2024-11-08T05:51:00Z">
          <w:pPr>
            <w:ind w:firstLine="720"/>
            <w:jc w:val="both"/>
          </w:pPr>
        </w:pPrChange>
      </w:pPr>
      <w:r w:rsidRPr="00943ECD">
        <w:rPr>
          <w:sz w:val="16"/>
          <w:szCs w:val="16"/>
          <w:rPrChange w:id="770" w:author="Inno" w:date="2024-11-08T11:21:00Z" w16du:dateUtc="2024-11-08T05:51:00Z">
            <w:rPr>
              <w:sz w:val="20"/>
              <w:szCs w:val="20"/>
            </w:rPr>
          </w:rPrChange>
        </w:rPr>
        <w:t>NOTE — Kerosine oil may be used to quicken the process of burning.</w:t>
      </w:r>
    </w:p>
    <w:p w14:paraId="39F16FE6" w14:textId="77777777" w:rsidR="002B46AA" w:rsidRPr="002C59F7" w:rsidRDefault="002B46AA" w:rsidP="002B46AA">
      <w:pPr>
        <w:jc w:val="both"/>
        <w:rPr>
          <w:sz w:val="20"/>
          <w:szCs w:val="20"/>
        </w:rPr>
      </w:pPr>
    </w:p>
    <w:p w14:paraId="7E5EA6DD" w14:textId="77777777" w:rsidR="002B46AA" w:rsidRPr="002C59F7" w:rsidRDefault="002B46AA" w:rsidP="002B46AA">
      <w:pPr>
        <w:jc w:val="both"/>
        <w:rPr>
          <w:sz w:val="20"/>
          <w:szCs w:val="20"/>
        </w:rPr>
      </w:pPr>
      <w:r w:rsidRPr="002C59F7">
        <w:rPr>
          <w:b/>
          <w:bCs/>
          <w:sz w:val="20"/>
          <w:szCs w:val="20"/>
        </w:rPr>
        <w:t>F-3.2</w:t>
      </w:r>
      <w:r w:rsidRPr="002C59F7">
        <w:rPr>
          <w:sz w:val="20"/>
          <w:szCs w:val="20"/>
        </w:rPr>
        <w:t xml:space="preserve"> Calculate the sand content by the following formula:</w:t>
      </w:r>
    </w:p>
    <w:p w14:paraId="10346419" w14:textId="77777777" w:rsidR="002B46AA" w:rsidRPr="002C59F7" w:rsidRDefault="002B46AA" w:rsidP="002B46AA">
      <w:pPr>
        <w:jc w:val="both"/>
        <w:rPr>
          <w:sz w:val="20"/>
          <w:szCs w:val="20"/>
        </w:rPr>
      </w:pPr>
    </w:p>
    <w:p w14:paraId="44F0D7A4" w14:textId="77777777" w:rsidR="002B46AA" w:rsidRPr="002C59F7" w:rsidRDefault="002B46AA" w:rsidP="002B46AA">
      <w:pPr>
        <w:ind w:firstLine="720"/>
        <w:jc w:val="both"/>
        <w:rPr>
          <w:sz w:val="20"/>
          <w:szCs w:val="20"/>
        </w:rPr>
      </w:pPr>
      <w:r w:rsidRPr="002C59F7">
        <w:rPr>
          <w:sz w:val="20"/>
          <w:szCs w:val="20"/>
        </w:rPr>
        <w:t>Sand content, percent</w:t>
      </w:r>
      <w:r w:rsidRPr="002C59F7">
        <w:rPr>
          <w:sz w:val="20"/>
          <w:szCs w:val="20"/>
        </w:rPr>
        <w:softHyphen/>
        <w:t xml:space="preserve"> = </w:t>
      </w:r>
      <m:oMath>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W</m:t>
                </m:r>
              </m:e>
              <m:sub>
                <m:r>
                  <w:rPr>
                    <w:rFonts w:ascii="Cambria Math" w:hAnsi="Cambria Math"/>
                    <w:sz w:val="20"/>
                    <w:szCs w:val="20"/>
                  </w:rPr>
                  <m:t>2</m:t>
                </m:r>
              </m:sub>
            </m:sSub>
          </m:num>
          <m:den>
            <m:sSub>
              <m:sSubPr>
                <m:ctrlPr>
                  <w:rPr>
                    <w:rFonts w:ascii="Cambria Math" w:hAnsi="Cambria Math"/>
                    <w:i/>
                    <w:iCs/>
                    <w:sz w:val="20"/>
                    <w:szCs w:val="20"/>
                  </w:rPr>
                </m:ctrlPr>
              </m:sSubPr>
              <m:e>
                <m:r>
                  <w:rPr>
                    <w:rFonts w:ascii="Cambria Math" w:hAnsi="Cambria Math"/>
                    <w:sz w:val="20"/>
                    <w:szCs w:val="20"/>
                  </w:rPr>
                  <m:t>W</m:t>
                </m:r>
              </m:e>
              <m:sub>
                <m:r>
                  <w:rPr>
                    <w:rFonts w:ascii="Cambria Math" w:hAnsi="Cambria Math"/>
                    <w:sz w:val="20"/>
                    <w:szCs w:val="20"/>
                  </w:rPr>
                  <m:t>1</m:t>
                </m:r>
              </m:sub>
            </m:sSub>
          </m:den>
        </m:f>
      </m:oMath>
      <w:r w:rsidRPr="002C59F7">
        <w:rPr>
          <w:rFonts w:eastAsiaTheme="minorEastAsia"/>
          <w:i/>
          <w:iCs/>
          <w:sz w:val="20"/>
          <w:szCs w:val="20"/>
        </w:rPr>
        <w:t xml:space="preserve"> × 100</w:t>
      </w:r>
    </w:p>
    <w:p w14:paraId="668D9022" w14:textId="77777777" w:rsidR="002B46AA" w:rsidRPr="002C59F7" w:rsidRDefault="002B46AA" w:rsidP="002B46AA">
      <w:pPr>
        <w:jc w:val="both"/>
        <w:rPr>
          <w:sz w:val="20"/>
          <w:szCs w:val="20"/>
        </w:rPr>
      </w:pPr>
    </w:p>
    <w:p w14:paraId="5FDF5539" w14:textId="77777777" w:rsidR="002B46AA" w:rsidRPr="002C59F7" w:rsidDel="00117667" w:rsidRDefault="002B46AA">
      <w:pPr>
        <w:spacing w:after="120"/>
        <w:jc w:val="both"/>
        <w:rPr>
          <w:del w:id="771" w:author="Inno" w:date="2024-11-08T11:25:00Z" w16du:dateUtc="2024-11-08T05:55:00Z"/>
          <w:sz w:val="20"/>
          <w:szCs w:val="20"/>
        </w:rPr>
        <w:pPrChange w:id="772" w:author="Inno" w:date="2024-11-08T11:25:00Z" w16du:dateUtc="2024-11-08T05:55:00Z">
          <w:pPr>
            <w:jc w:val="both"/>
          </w:pPr>
        </w:pPrChange>
      </w:pPr>
      <w:r w:rsidRPr="002C59F7">
        <w:rPr>
          <w:sz w:val="20"/>
          <w:szCs w:val="20"/>
        </w:rPr>
        <w:t>where</w:t>
      </w:r>
    </w:p>
    <w:p w14:paraId="15D542A0" w14:textId="77777777" w:rsidR="002B46AA" w:rsidRPr="002C59F7" w:rsidRDefault="002B46AA">
      <w:pPr>
        <w:spacing w:after="120"/>
        <w:jc w:val="both"/>
        <w:rPr>
          <w:sz w:val="20"/>
          <w:szCs w:val="20"/>
        </w:rPr>
        <w:pPrChange w:id="773" w:author="Inno" w:date="2024-11-08T11:25:00Z" w16du:dateUtc="2024-11-08T05:55:00Z">
          <w:pPr>
            <w:jc w:val="both"/>
          </w:pPr>
        </w:pPrChange>
      </w:pPr>
    </w:p>
    <w:p w14:paraId="3169C293" w14:textId="362B6009" w:rsidR="002B46AA" w:rsidRPr="002C59F7" w:rsidRDefault="002B46AA">
      <w:pPr>
        <w:spacing w:after="80"/>
        <w:ind w:firstLine="360"/>
        <w:jc w:val="both"/>
        <w:rPr>
          <w:sz w:val="20"/>
          <w:szCs w:val="20"/>
        </w:rPr>
        <w:pPrChange w:id="774" w:author="Inno" w:date="2024-11-08T14:40:00Z" w16du:dateUtc="2024-11-08T09:10:00Z">
          <w:pPr>
            <w:ind w:firstLine="720"/>
            <w:jc w:val="both"/>
          </w:pPr>
        </w:pPrChange>
      </w:pPr>
      <w:r w:rsidRPr="002C59F7">
        <w:rPr>
          <w:i/>
          <w:iCs/>
          <w:sz w:val="20"/>
          <w:szCs w:val="20"/>
        </w:rPr>
        <w:t>W</w:t>
      </w:r>
      <w:r w:rsidRPr="00ED067D">
        <w:rPr>
          <w:sz w:val="20"/>
          <w:szCs w:val="20"/>
          <w:vertAlign w:val="subscript"/>
          <w:rPrChange w:id="775" w:author="Inno" w:date="2024-11-08T11:22:00Z" w16du:dateUtc="2024-11-08T05:52:00Z">
            <w:rPr>
              <w:i/>
              <w:iCs/>
              <w:sz w:val="20"/>
              <w:szCs w:val="20"/>
              <w:vertAlign w:val="subscript"/>
            </w:rPr>
          </w:rPrChange>
        </w:rPr>
        <w:t>2</w:t>
      </w:r>
      <w:r w:rsidRPr="002C59F7">
        <w:rPr>
          <w:i/>
          <w:iCs/>
          <w:sz w:val="20"/>
          <w:szCs w:val="20"/>
        </w:rPr>
        <w:t xml:space="preserve"> </w:t>
      </w:r>
      <w:r w:rsidRPr="002C59F7">
        <w:rPr>
          <w:sz w:val="20"/>
          <w:szCs w:val="20"/>
        </w:rPr>
        <w:t xml:space="preserve">= </w:t>
      </w:r>
      <w:del w:id="776" w:author="Inno" w:date="2024-11-08T11:25:00Z" w16du:dateUtc="2024-11-08T05:55:00Z">
        <w:r w:rsidRPr="002C59F7" w:rsidDel="00B63B14">
          <w:rPr>
            <w:sz w:val="20"/>
            <w:szCs w:val="20"/>
          </w:rPr>
          <w:delText xml:space="preserve">weight </w:delText>
        </w:r>
      </w:del>
      <w:ins w:id="777" w:author="Inno" w:date="2024-11-08T11:25:00Z" w16du:dateUtc="2024-11-08T05:55:00Z">
        <w:r w:rsidR="00B63B14">
          <w:rPr>
            <w:sz w:val="20"/>
            <w:szCs w:val="20"/>
          </w:rPr>
          <w:t xml:space="preserve">mass, in </w:t>
        </w:r>
        <w:r w:rsidR="00B63B14" w:rsidRPr="00902E0D">
          <w:rPr>
            <w:sz w:val="20"/>
            <w:szCs w:val="20"/>
          </w:rPr>
          <w:t xml:space="preserve">g, </w:t>
        </w:r>
      </w:ins>
      <w:r w:rsidRPr="00902E0D">
        <w:rPr>
          <w:sz w:val="20"/>
          <w:szCs w:val="20"/>
        </w:rPr>
        <w:t>of sand</w:t>
      </w:r>
      <w:del w:id="778" w:author="Inno" w:date="2024-11-08T11:25:00Z" w16du:dateUtc="2024-11-08T05:55:00Z">
        <w:r w:rsidRPr="002C59F7" w:rsidDel="00B63B14">
          <w:rPr>
            <w:sz w:val="20"/>
            <w:szCs w:val="20"/>
          </w:rPr>
          <w:delText xml:space="preserve"> in g</w:delText>
        </w:r>
      </w:del>
      <w:r w:rsidRPr="002C59F7">
        <w:rPr>
          <w:sz w:val="20"/>
          <w:szCs w:val="20"/>
        </w:rPr>
        <w:t>; and</w:t>
      </w:r>
    </w:p>
    <w:p w14:paraId="415A620F" w14:textId="7D742EE2" w:rsidR="002B46AA" w:rsidRPr="002C59F7" w:rsidRDefault="002B46AA">
      <w:pPr>
        <w:spacing w:after="80"/>
        <w:ind w:firstLine="360"/>
        <w:jc w:val="both"/>
        <w:rPr>
          <w:sz w:val="20"/>
          <w:szCs w:val="20"/>
        </w:rPr>
        <w:pPrChange w:id="779" w:author="Inno" w:date="2024-11-08T14:40:00Z" w16du:dateUtc="2024-11-08T09:10:00Z">
          <w:pPr>
            <w:ind w:firstLine="720"/>
            <w:jc w:val="both"/>
          </w:pPr>
        </w:pPrChange>
      </w:pPr>
      <w:r w:rsidRPr="002C59F7">
        <w:rPr>
          <w:i/>
          <w:iCs/>
          <w:sz w:val="20"/>
          <w:szCs w:val="20"/>
        </w:rPr>
        <w:t>W</w:t>
      </w:r>
      <w:r w:rsidRPr="00ED067D">
        <w:rPr>
          <w:sz w:val="20"/>
          <w:szCs w:val="20"/>
          <w:vertAlign w:val="subscript"/>
          <w:rPrChange w:id="780" w:author="Inno" w:date="2024-11-08T11:22:00Z" w16du:dateUtc="2024-11-08T05:52:00Z">
            <w:rPr>
              <w:i/>
              <w:iCs/>
              <w:sz w:val="20"/>
              <w:szCs w:val="20"/>
              <w:vertAlign w:val="subscript"/>
            </w:rPr>
          </w:rPrChange>
        </w:rPr>
        <w:t>1</w:t>
      </w:r>
      <w:r w:rsidRPr="002C59F7">
        <w:rPr>
          <w:i/>
          <w:iCs/>
          <w:sz w:val="20"/>
          <w:szCs w:val="20"/>
        </w:rPr>
        <w:t xml:space="preserve"> </w:t>
      </w:r>
      <w:r w:rsidRPr="002C59F7">
        <w:rPr>
          <w:sz w:val="20"/>
          <w:szCs w:val="20"/>
        </w:rPr>
        <w:t xml:space="preserve">= </w:t>
      </w:r>
      <w:ins w:id="781" w:author="Inno" w:date="2024-11-08T11:25:00Z" w16du:dateUtc="2024-11-08T05:55:00Z">
        <w:r w:rsidR="00B63B14">
          <w:rPr>
            <w:sz w:val="20"/>
            <w:szCs w:val="20"/>
          </w:rPr>
          <w:t>mass, in g,</w:t>
        </w:r>
        <w:r w:rsidR="00B63B14" w:rsidRPr="002C59F7" w:rsidDel="00B63B14">
          <w:rPr>
            <w:sz w:val="20"/>
            <w:szCs w:val="20"/>
          </w:rPr>
          <w:t xml:space="preserve"> </w:t>
        </w:r>
      </w:ins>
      <w:del w:id="782" w:author="Inno" w:date="2024-11-08T11:25:00Z" w16du:dateUtc="2024-11-08T05:55:00Z">
        <w:r w:rsidRPr="002C59F7" w:rsidDel="00B63B14">
          <w:rPr>
            <w:sz w:val="20"/>
            <w:szCs w:val="20"/>
          </w:rPr>
          <w:delText>weight</w:delText>
        </w:r>
      </w:del>
      <w:del w:id="783" w:author="Inno" w:date="2024-11-08T11:26:00Z" w16du:dateUtc="2024-11-08T05:56:00Z">
        <w:r w:rsidRPr="002C59F7" w:rsidDel="005B6D72">
          <w:rPr>
            <w:sz w:val="20"/>
            <w:szCs w:val="20"/>
          </w:rPr>
          <w:delText xml:space="preserve"> </w:delText>
        </w:r>
      </w:del>
      <w:r w:rsidRPr="002C59F7">
        <w:rPr>
          <w:sz w:val="20"/>
          <w:szCs w:val="20"/>
        </w:rPr>
        <w:t>of conditioned test specimen</w:t>
      </w:r>
      <w:del w:id="784" w:author="Inno" w:date="2024-11-08T11:25:00Z" w16du:dateUtc="2024-11-08T05:55:00Z">
        <w:r w:rsidRPr="002C59F7" w:rsidDel="000D7252">
          <w:rPr>
            <w:sz w:val="20"/>
            <w:szCs w:val="20"/>
          </w:rPr>
          <w:delText>, in g</w:delText>
        </w:r>
      </w:del>
      <w:r w:rsidRPr="002C59F7">
        <w:rPr>
          <w:sz w:val="20"/>
          <w:szCs w:val="20"/>
        </w:rPr>
        <w:t>.</w:t>
      </w:r>
    </w:p>
    <w:p w14:paraId="4370BF6D" w14:textId="77777777" w:rsidR="002B46AA" w:rsidRPr="002C59F7" w:rsidRDefault="002B46AA" w:rsidP="002B46AA">
      <w:pPr>
        <w:jc w:val="both"/>
        <w:rPr>
          <w:sz w:val="20"/>
          <w:szCs w:val="20"/>
        </w:rPr>
      </w:pPr>
    </w:p>
    <w:p w14:paraId="576C9A9A" w14:textId="77777777" w:rsidR="002B46AA" w:rsidRPr="002C59F7" w:rsidRDefault="002B46AA" w:rsidP="002B46AA">
      <w:pPr>
        <w:jc w:val="both"/>
        <w:rPr>
          <w:sz w:val="20"/>
          <w:szCs w:val="20"/>
        </w:rPr>
      </w:pPr>
      <w:r w:rsidRPr="002C59F7">
        <w:rPr>
          <w:b/>
          <w:bCs/>
          <w:sz w:val="20"/>
          <w:szCs w:val="20"/>
        </w:rPr>
        <w:t>F-3.3</w:t>
      </w:r>
      <w:r w:rsidRPr="002C59F7">
        <w:rPr>
          <w:sz w:val="20"/>
          <w:szCs w:val="20"/>
        </w:rPr>
        <w:t xml:space="preserve"> Determine similarly the sand content, percent, of the remaining test specimens.</w:t>
      </w:r>
    </w:p>
    <w:p w14:paraId="7C73F642" w14:textId="77777777" w:rsidR="002B46AA" w:rsidRPr="002C59F7" w:rsidRDefault="002B46AA" w:rsidP="002B46AA">
      <w:pPr>
        <w:jc w:val="both"/>
        <w:rPr>
          <w:sz w:val="20"/>
          <w:szCs w:val="20"/>
        </w:rPr>
      </w:pPr>
    </w:p>
    <w:p w14:paraId="07BB4CE6" w14:textId="77777777" w:rsidR="002B46AA" w:rsidRPr="002C59F7" w:rsidRDefault="002B46AA" w:rsidP="002B46AA">
      <w:pPr>
        <w:jc w:val="both"/>
        <w:rPr>
          <w:sz w:val="20"/>
          <w:szCs w:val="20"/>
        </w:rPr>
      </w:pPr>
      <w:r w:rsidRPr="002C59F7">
        <w:rPr>
          <w:b/>
          <w:bCs/>
          <w:sz w:val="20"/>
          <w:szCs w:val="20"/>
        </w:rPr>
        <w:t>F-3.4</w:t>
      </w:r>
      <w:r w:rsidRPr="002C59F7">
        <w:rPr>
          <w:sz w:val="20"/>
          <w:szCs w:val="20"/>
        </w:rPr>
        <w:t xml:space="preserve"> Calculate the average and range of all the observations (</w:t>
      </w:r>
      <w:r w:rsidRPr="002C59F7">
        <w:rPr>
          <w:i/>
          <w:iCs/>
          <w:sz w:val="20"/>
          <w:szCs w:val="20"/>
        </w:rPr>
        <w:t>see</w:t>
      </w:r>
      <w:r w:rsidRPr="002C59F7">
        <w:rPr>
          <w:sz w:val="20"/>
          <w:szCs w:val="20"/>
        </w:rPr>
        <w:t xml:space="preserve"> </w:t>
      </w:r>
      <w:r w:rsidRPr="002C59F7">
        <w:rPr>
          <w:b/>
          <w:bCs/>
          <w:sz w:val="20"/>
          <w:szCs w:val="20"/>
        </w:rPr>
        <w:t>F-3.2</w:t>
      </w:r>
      <w:r w:rsidRPr="002C59F7">
        <w:rPr>
          <w:sz w:val="20"/>
          <w:szCs w:val="20"/>
        </w:rPr>
        <w:t xml:space="preserve"> and </w:t>
      </w:r>
      <w:r w:rsidRPr="002C59F7">
        <w:rPr>
          <w:b/>
          <w:bCs/>
          <w:sz w:val="20"/>
          <w:szCs w:val="20"/>
        </w:rPr>
        <w:t>F-3.3</w:t>
      </w:r>
      <w:r w:rsidRPr="002C59F7">
        <w:rPr>
          <w:sz w:val="20"/>
          <w:szCs w:val="20"/>
        </w:rPr>
        <w:t>).</w:t>
      </w:r>
    </w:p>
    <w:p w14:paraId="3781BE0A" w14:textId="77777777" w:rsidR="002B46AA" w:rsidRPr="002C59F7" w:rsidRDefault="002B46AA" w:rsidP="002B46AA">
      <w:pPr>
        <w:ind w:left="331" w:right="511"/>
        <w:jc w:val="center"/>
        <w:rPr>
          <w:iCs/>
          <w:sz w:val="20"/>
          <w:szCs w:val="20"/>
        </w:rPr>
      </w:pPr>
    </w:p>
    <w:p w14:paraId="07645F1A" w14:textId="77777777" w:rsidR="002B46AA" w:rsidRPr="002C59F7" w:rsidRDefault="002B46AA" w:rsidP="002B46AA">
      <w:pPr>
        <w:ind w:left="331" w:right="511"/>
        <w:jc w:val="center"/>
        <w:rPr>
          <w:iCs/>
          <w:sz w:val="20"/>
          <w:szCs w:val="20"/>
        </w:rPr>
      </w:pPr>
    </w:p>
    <w:p w14:paraId="30A11747" w14:textId="77777777" w:rsidR="002B46AA" w:rsidRPr="002C59F7" w:rsidRDefault="002B46AA" w:rsidP="002B46AA">
      <w:pPr>
        <w:rPr>
          <w:sz w:val="20"/>
          <w:szCs w:val="20"/>
        </w:rPr>
      </w:pPr>
    </w:p>
    <w:p w14:paraId="2F06C66D" w14:textId="77777777" w:rsidR="002B46AA" w:rsidRPr="002C59F7" w:rsidRDefault="002B46AA" w:rsidP="002B46AA">
      <w:pPr>
        <w:rPr>
          <w:sz w:val="20"/>
          <w:szCs w:val="20"/>
        </w:rPr>
      </w:pPr>
    </w:p>
    <w:p w14:paraId="31F70FF3" w14:textId="77777777" w:rsidR="002B46AA" w:rsidRPr="002C59F7" w:rsidRDefault="002B46AA" w:rsidP="002B46AA">
      <w:pPr>
        <w:rPr>
          <w:sz w:val="20"/>
          <w:szCs w:val="20"/>
        </w:rPr>
      </w:pPr>
    </w:p>
    <w:p w14:paraId="113FD46D" w14:textId="77777777" w:rsidR="002B46AA" w:rsidRPr="002C59F7" w:rsidRDefault="002B46AA" w:rsidP="002B46AA">
      <w:pPr>
        <w:rPr>
          <w:sz w:val="20"/>
          <w:szCs w:val="20"/>
        </w:rPr>
      </w:pPr>
    </w:p>
    <w:p w14:paraId="043AED86" w14:textId="77777777" w:rsidR="00505FD6" w:rsidRPr="002C59F7" w:rsidRDefault="00505FD6" w:rsidP="002B46AA">
      <w:pPr>
        <w:rPr>
          <w:sz w:val="20"/>
          <w:szCs w:val="20"/>
        </w:rPr>
      </w:pPr>
    </w:p>
    <w:p w14:paraId="58C51C95" w14:textId="77777777" w:rsidR="002B46AA" w:rsidRPr="002C59F7" w:rsidRDefault="002B46AA" w:rsidP="002B46AA">
      <w:pPr>
        <w:rPr>
          <w:sz w:val="20"/>
          <w:szCs w:val="20"/>
        </w:rPr>
      </w:pPr>
    </w:p>
    <w:p w14:paraId="1CE668CE" w14:textId="024F3B4C" w:rsidR="002B46AA" w:rsidRPr="002C59F7" w:rsidDel="00E11E37" w:rsidRDefault="002B46AA" w:rsidP="002B46AA">
      <w:pPr>
        <w:rPr>
          <w:del w:id="785" w:author="Inno" w:date="2024-11-08T14:01:00Z" w16du:dateUtc="2024-11-08T08:31:00Z"/>
          <w:sz w:val="20"/>
          <w:szCs w:val="20"/>
        </w:rPr>
      </w:pPr>
    </w:p>
    <w:p w14:paraId="090F04FF" w14:textId="34A296A5" w:rsidR="0059545B" w:rsidRPr="002C59F7" w:rsidDel="00E11E37" w:rsidRDefault="0059545B" w:rsidP="002B46AA">
      <w:pPr>
        <w:rPr>
          <w:del w:id="786" w:author="Inno" w:date="2024-11-08T14:01:00Z" w16du:dateUtc="2024-11-08T08:31:00Z"/>
          <w:sz w:val="20"/>
          <w:szCs w:val="20"/>
        </w:rPr>
      </w:pPr>
    </w:p>
    <w:p w14:paraId="39F910FC" w14:textId="5C7A0F15" w:rsidR="0059545B" w:rsidRPr="002C59F7" w:rsidDel="00E11E37" w:rsidRDefault="0059545B" w:rsidP="002B46AA">
      <w:pPr>
        <w:rPr>
          <w:del w:id="787" w:author="Inno" w:date="2024-11-08T14:01:00Z" w16du:dateUtc="2024-11-08T08:31:00Z"/>
          <w:sz w:val="20"/>
          <w:szCs w:val="20"/>
        </w:rPr>
      </w:pPr>
    </w:p>
    <w:p w14:paraId="530DD8F3" w14:textId="51A192FC" w:rsidR="0059545B" w:rsidRPr="002C59F7" w:rsidDel="00E11E37" w:rsidRDefault="0059545B" w:rsidP="002B46AA">
      <w:pPr>
        <w:rPr>
          <w:del w:id="788" w:author="Inno" w:date="2024-11-08T14:01:00Z" w16du:dateUtc="2024-11-08T08:31:00Z"/>
          <w:sz w:val="20"/>
          <w:szCs w:val="20"/>
        </w:rPr>
      </w:pPr>
    </w:p>
    <w:p w14:paraId="4C391420" w14:textId="77777777" w:rsidR="004D19E7" w:rsidRPr="00C334BF" w:rsidRDefault="004D19E7" w:rsidP="004D19E7">
      <w:pPr>
        <w:spacing w:after="120"/>
        <w:jc w:val="center"/>
        <w:rPr>
          <w:ins w:id="789" w:author="Inno" w:date="2024-11-08T11:40:00Z" w16du:dateUtc="2024-11-08T06:10:00Z"/>
          <w:b/>
          <w:bCs/>
          <w:sz w:val="20"/>
          <w:szCs w:val="20"/>
        </w:rPr>
      </w:pPr>
      <w:ins w:id="790" w:author="Inno" w:date="2024-11-08T11:40:00Z" w16du:dateUtc="2024-11-08T06:10:00Z">
        <w:r w:rsidRPr="00C334BF">
          <w:rPr>
            <w:b/>
            <w:bCs/>
            <w:sz w:val="20"/>
            <w:szCs w:val="20"/>
          </w:rPr>
          <w:t>ANNEX G</w:t>
        </w:r>
      </w:ins>
    </w:p>
    <w:p w14:paraId="44C5E9B0" w14:textId="77777777" w:rsidR="004D19E7" w:rsidRPr="00C334BF" w:rsidRDefault="004D19E7" w:rsidP="004D19E7">
      <w:pPr>
        <w:spacing w:after="120"/>
        <w:jc w:val="center"/>
        <w:rPr>
          <w:ins w:id="791" w:author="Inno" w:date="2024-11-08T11:40:00Z" w16du:dateUtc="2024-11-08T06:10:00Z"/>
          <w:b/>
          <w:bCs/>
          <w:sz w:val="20"/>
          <w:szCs w:val="20"/>
        </w:rPr>
      </w:pPr>
      <w:ins w:id="792" w:author="Inno" w:date="2024-11-08T11:40:00Z" w16du:dateUtc="2024-11-08T06:10:00Z">
        <w:r w:rsidRPr="00C334BF">
          <w:rPr>
            <w:sz w:val="20"/>
            <w:szCs w:val="20"/>
          </w:rPr>
          <w:t>(</w:t>
        </w:r>
        <w:r w:rsidRPr="00C334BF">
          <w:rPr>
            <w:i/>
            <w:iCs/>
            <w:sz w:val="20"/>
            <w:szCs w:val="20"/>
          </w:rPr>
          <w:t>Foreword</w:t>
        </w:r>
        <w:r w:rsidRPr="00C334BF">
          <w:rPr>
            <w:sz w:val="20"/>
            <w:szCs w:val="20"/>
          </w:rPr>
          <w:t>)</w:t>
        </w:r>
      </w:ins>
    </w:p>
    <w:p w14:paraId="77A2EB83" w14:textId="77777777" w:rsidR="004D19E7" w:rsidRPr="00C334BF" w:rsidRDefault="004D19E7" w:rsidP="004D19E7">
      <w:pPr>
        <w:jc w:val="center"/>
        <w:rPr>
          <w:ins w:id="793" w:author="Inno" w:date="2024-11-08T11:40:00Z" w16du:dateUtc="2024-11-08T06:10:00Z"/>
          <w:b/>
          <w:bCs/>
          <w:sz w:val="20"/>
          <w:szCs w:val="20"/>
        </w:rPr>
      </w:pPr>
      <w:ins w:id="794" w:author="Inno" w:date="2024-11-08T11:40:00Z" w16du:dateUtc="2024-11-08T06:10:00Z">
        <w:r w:rsidRPr="00C334BF">
          <w:rPr>
            <w:b/>
            <w:bCs/>
            <w:sz w:val="20"/>
            <w:szCs w:val="20"/>
          </w:rPr>
          <w:t>COMMITTEE COMPOSITION</w:t>
        </w:r>
      </w:ins>
    </w:p>
    <w:p w14:paraId="4031F3FB" w14:textId="77777777" w:rsidR="004D19E7" w:rsidRPr="00C334BF" w:rsidRDefault="004D19E7" w:rsidP="004D19E7">
      <w:pPr>
        <w:jc w:val="center"/>
        <w:rPr>
          <w:ins w:id="795" w:author="Inno" w:date="2024-11-08T11:40:00Z" w16du:dateUtc="2024-11-08T06:10:00Z"/>
          <w:b/>
          <w:bCs/>
          <w:sz w:val="20"/>
          <w:szCs w:val="20"/>
        </w:rPr>
      </w:pPr>
    </w:p>
    <w:p w14:paraId="5769B388" w14:textId="77777777" w:rsidR="004D19E7" w:rsidRPr="00C334BF" w:rsidRDefault="004D19E7" w:rsidP="004D19E7">
      <w:pPr>
        <w:jc w:val="center"/>
        <w:rPr>
          <w:ins w:id="796" w:author="Inno" w:date="2024-11-08T11:40:00Z" w16du:dateUtc="2024-11-08T06:10:00Z"/>
          <w:sz w:val="20"/>
          <w:szCs w:val="20"/>
        </w:rPr>
      </w:pPr>
      <w:ins w:id="797" w:author="Inno" w:date="2024-11-08T11:40:00Z" w16du:dateUtc="2024-11-08T06:10:00Z">
        <w:r w:rsidRPr="00C334BF">
          <w:rPr>
            <w:sz w:val="20"/>
            <w:szCs w:val="20"/>
          </w:rPr>
          <w:t>Coir and Coir Products Sectional Committee, TXD 25</w:t>
        </w:r>
      </w:ins>
    </w:p>
    <w:p w14:paraId="0D194FF6" w14:textId="77777777" w:rsidR="004D19E7" w:rsidRPr="00C334BF" w:rsidRDefault="004D19E7" w:rsidP="004D19E7">
      <w:pPr>
        <w:jc w:val="center"/>
        <w:rPr>
          <w:ins w:id="798" w:author="Inno" w:date="2024-11-08T11:40:00Z" w16du:dateUtc="2024-11-08T06:10:00Z"/>
          <w:b/>
          <w:bCs/>
          <w:sz w:val="20"/>
          <w:szCs w:val="20"/>
        </w:rPr>
      </w:pPr>
    </w:p>
    <w:tbl>
      <w:tblPr>
        <w:tblStyle w:val="TableGrid"/>
        <w:tblW w:w="8640"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Change w:id="799" w:author="Inno" w:date="2024-11-08T11:44:00Z" w16du:dateUtc="2024-11-08T06:14:00Z">
          <w:tblPr>
            <w:tblStyle w:val="TableGrid"/>
            <w:tblW w:w="8640" w:type="dxa"/>
            <w:tblInd w:w="445" w:type="dxa"/>
            <w:tblLayout w:type="fixed"/>
            <w:tblLook w:val="04A0" w:firstRow="1" w:lastRow="0" w:firstColumn="1" w:lastColumn="0" w:noHBand="0" w:noVBand="1"/>
          </w:tblPr>
        </w:tblPrChange>
      </w:tblPr>
      <w:tblGrid>
        <w:gridCol w:w="4410"/>
        <w:gridCol w:w="270"/>
        <w:gridCol w:w="3960"/>
        <w:tblGridChange w:id="800">
          <w:tblGrid>
            <w:gridCol w:w="40"/>
            <w:gridCol w:w="4320"/>
            <w:gridCol w:w="50"/>
            <w:gridCol w:w="40"/>
            <w:gridCol w:w="230"/>
            <w:gridCol w:w="220"/>
            <w:gridCol w:w="3740"/>
            <w:gridCol w:w="40"/>
          </w:tblGrid>
        </w:tblGridChange>
      </w:tblGrid>
      <w:tr w:rsidR="005805B1" w:rsidRPr="005805B1" w14:paraId="09251903" w14:textId="77777777" w:rsidTr="00674B7D">
        <w:trPr>
          <w:tblHeader/>
          <w:ins w:id="801" w:author="Inno" w:date="2024-11-08T11:40:00Z"/>
          <w:trPrChange w:id="802" w:author="Inno" w:date="2024-11-08T11:44:00Z" w16du:dateUtc="2024-11-08T06:14:00Z">
            <w:trPr>
              <w:gridBefore w:val="1"/>
              <w:tblHeader/>
            </w:trPr>
          </w:trPrChange>
        </w:trPr>
        <w:tc>
          <w:tcPr>
            <w:tcW w:w="4410" w:type="dxa"/>
            <w:tcPrChange w:id="803" w:author="Inno" w:date="2024-11-08T11:44:00Z" w16du:dateUtc="2024-11-08T06:14:00Z">
              <w:tcPr>
                <w:tcW w:w="4320" w:type="dxa"/>
              </w:tcPr>
            </w:tcPrChange>
          </w:tcPr>
          <w:p w14:paraId="1F1D44E5" w14:textId="77777777" w:rsidR="003E02C6" w:rsidRPr="00DA49F3" w:rsidRDefault="003E02C6" w:rsidP="00B718AE">
            <w:pPr>
              <w:spacing w:after="120"/>
              <w:jc w:val="center"/>
              <w:rPr>
                <w:ins w:id="804" w:author="Inno" w:date="2024-11-08T11:40:00Z" w16du:dateUtc="2024-11-08T06:10:00Z"/>
                <w:i/>
                <w:sz w:val="20"/>
                <w:szCs w:val="20"/>
              </w:rPr>
            </w:pPr>
            <w:ins w:id="805" w:author="Inno" w:date="2024-11-08T11:40:00Z" w16du:dateUtc="2024-11-08T06:10:00Z">
              <w:r w:rsidRPr="00DA49F3">
                <w:rPr>
                  <w:i/>
                  <w:sz w:val="20"/>
                  <w:szCs w:val="20"/>
                </w:rPr>
                <w:t>Organization</w:t>
              </w:r>
            </w:ins>
          </w:p>
        </w:tc>
        <w:tc>
          <w:tcPr>
            <w:tcW w:w="270" w:type="dxa"/>
            <w:tcPrChange w:id="806" w:author="Inno" w:date="2024-11-08T11:44:00Z" w16du:dateUtc="2024-11-08T06:14:00Z">
              <w:tcPr>
                <w:tcW w:w="540" w:type="dxa"/>
                <w:gridSpan w:val="4"/>
              </w:tcPr>
            </w:tcPrChange>
          </w:tcPr>
          <w:p w14:paraId="0E2C4021" w14:textId="77777777" w:rsidR="003E02C6" w:rsidRPr="00DA49F3" w:rsidRDefault="003E02C6" w:rsidP="00B718AE">
            <w:pPr>
              <w:spacing w:after="120"/>
              <w:jc w:val="center"/>
              <w:rPr>
                <w:ins w:id="807" w:author="Inno" w:date="2024-11-08T11:41:00Z" w16du:dateUtc="2024-11-08T06:11:00Z"/>
                <w:i/>
                <w:sz w:val="20"/>
                <w:szCs w:val="20"/>
              </w:rPr>
            </w:pPr>
          </w:p>
        </w:tc>
        <w:tc>
          <w:tcPr>
            <w:tcW w:w="3960" w:type="dxa"/>
            <w:tcPrChange w:id="808" w:author="Inno" w:date="2024-11-08T11:44:00Z" w16du:dateUtc="2024-11-08T06:14:00Z">
              <w:tcPr>
                <w:tcW w:w="3780" w:type="dxa"/>
                <w:gridSpan w:val="2"/>
              </w:tcPr>
            </w:tcPrChange>
          </w:tcPr>
          <w:p w14:paraId="40E8C555" w14:textId="38F79C19" w:rsidR="003E02C6" w:rsidRPr="00DA49F3" w:rsidRDefault="003E02C6" w:rsidP="00B718AE">
            <w:pPr>
              <w:spacing w:after="120"/>
              <w:jc w:val="center"/>
              <w:rPr>
                <w:ins w:id="809" w:author="Inno" w:date="2024-11-08T11:40:00Z" w16du:dateUtc="2024-11-08T06:10:00Z"/>
                <w:sz w:val="20"/>
                <w:szCs w:val="20"/>
              </w:rPr>
            </w:pPr>
            <w:ins w:id="810" w:author="Inno" w:date="2024-11-08T11:40:00Z" w16du:dateUtc="2024-11-08T06:10:00Z">
              <w:r w:rsidRPr="00DA49F3">
                <w:rPr>
                  <w:i/>
                  <w:sz w:val="20"/>
                  <w:szCs w:val="20"/>
                </w:rPr>
                <w:t>Representative</w:t>
              </w:r>
              <w:r w:rsidRPr="00DA49F3">
                <w:rPr>
                  <w:iCs/>
                  <w:sz w:val="20"/>
                  <w:szCs w:val="20"/>
                  <w:rPrChange w:id="811" w:author="Inno" w:date="2024-11-08T11:42:00Z" w16du:dateUtc="2024-11-08T06:12:00Z">
                    <w:rPr>
                      <w:i/>
                      <w:sz w:val="20"/>
                      <w:szCs w:val="20"/>
                    </w:rPr>
                  </w:rPrChange>
                </w:rPr>
                <w:t>(</w:t>
              </w:r>
              <w:r w:rsidRPr="00DA49F3">
                <w:rPr>
                  <w:i/>
                  <w:sz w:val="20"/>
                  <w:szCs w:val="20"/>
                </w:rPr>
                <w:t>s</w:t>
              </w:r>
              <w:r w:rsidRPr="00DA49F3">
                <w:rPr>
                  <w:iCs/>
                  <w:sz w:val="20"/>
                  <w:szCs w:val="20"/>
                  <w:rPrChange w:id="812" w:author="Inno" w:date="2024-11-08T11:42:00Z" w16du:dateUtc="2024-11-08T06:12:00Z">
                    <w:rPr>
                      <w:i/>
                      <w:sz w:val="20"/>
                      <w:szCs w:val="20"/>
                    </w:rPr>
                  </w:rPrChange>
                </w:rPr>
                <w:t>)</w:t>
              </w:r>
            </w:ins>
          </w:p>
        </w:tc>
      </w:tr>
      <w:tr w:rsidR="005805B1" w:rsidRPr="005805B1" w14:paraId="001A4280" w14:textId="77777777" w:rsidTr="00674B7D">
        <w:trPr>
          <w:ins w:id="813" w:author="Inno" w:date="2024-11-08T11:40:00Z"/>
          <w:trPrChange w:id="814" w:author="Inno" w:date="2024-11-08T11:44:00Z" w16du:dateUtc="2024-11-08T06:14:00Z">
            <w:trPr>
              <w:gridBefore w:val="1"/>
            </w:trPr>
          </w:trPrChange>
        </w:trPr>
        <w:tc>
          <w:tcPr>
            <w:tcW w:w="4410" w:type="dxa"/>
            <w:tcPrChange w:id="815" w:author="Inno" w:date="2024-11-08T11:44:00Z" w16du:dateUtc="2024-11-08T06:14:00Z">
              <w:tcPr>
                <w:tcW w:w="4320" w:type="dxa"/>
              </w:tcPr>
            </w:tcPrChange>
          </w:tcPr>
          <w:p w14:paraId="07F4B1A9" w14:textId="77777777" w:rsidR="003E02C6" w:rsidRPr="00DA49F3" w:rsidRDefault="003E02C6" w:rsidP="00B718AE">
            <w:pPr>
              <w:jc w:val="both"/>
              <w:rPr>
                <w:ins w:id="816" w:author="Inno" w:date="2024-11-08T11:40:00Z" w16du:dateUtc="2024-11-08T06:10:00Z"/>
                <w:sz w:val="20"/>
                <w:szCs w:val="20"/>
              </w:rPr>
            </w:pPr>
            <w:ins w:id="817" w:author="Inno" w:date="2024-11-08T11:40:00Z" w16du:dateUtc="2024-11-08T06:10:00Z">
              <w:r w:rsidRPr="00DA49F3">
                <w:rPr>
                  <w:iCs/>
                  <w:sz w:val="20"/>
                  <w:szCs w:val="20"/>
                </w:rPr>
                <w:t>Coir Board, Kochi</w:t>
              </w:r>
            </w:ins>
          </w:p>
        </w:tc>
        <w:tc>
          <w:tcPr>
            <w:tcW w:w="270" w:type="dxa"/>
            <w:tcPrChange w:id="818" w:author="Inno" w:date="2024-11-08T11:44:00Z" w16du:dateUtc="2024-11-08T06:14:00Z">
              <w:tcPr>
                <w:tcW w:w="540" w:type="dxa"/>
                <w:gridSpan w:val="4"/>
              </w:tcPr>
            </w:tcPrChange>
          </w:tcPr>
          <w:p w14:paraId="1BF26D2C" w14:textId="77777777" w:rsidR="003E02C6" w:rsidRPr="00DA49F3" w:rsidRDefault="003E02C6" w:rsidP="00B718AE">
            <w:pPr>
              <w:jc w:val="both"/>
              <w:rPr>
                <w:ins w:id="819" w:author="Inno" w:date="2024-11-08T11:41:00Z" w16du:dateUtc="2024-11-08T06:11:00Z"/>
                <w:rStyle w:val="SubtleReference1"/>
                <w:color w:val="auto"/>
                <w:sz w:val="20"/>
                <w:szCs w:val="20"/>
              </w:rPr>
            </w:pPr>
          </w:p>
        </w:tc>
        <w:tc>
          <w:tcPr>
            <w:tcW w:w="3960" w:type="dxa"/>
            <w:tcPrChange w:id="820" w:author="Inno" w:date="2024-11-08T11:44:00Z" w16du:dateUtc="2024-11-08T06:14:00Z">
              <w:tcPr>
                <w:tcW w:w="3780" w:type="dxa"/>
                <w:gridSpan w:val="2"/>
              </w:tcPr>
            </w:tcPrChange>
          </w:tcPr>
          <w:p w14:paraId="51506135" w14:textId="52A4EBAF" w:rsidR="003E02C6" w:rsidRPr="00DA49F3" w:rsidRDefault="003E02C6" w:rsidP="00B718AE">
            <w:pPr>
              <w:jc w:val="both"/>
              <w:rPr>
                <w:ins w:id="821" w:author="Inno" w:date="2024-11-08T11:40:00Z" w16du:dateUtc="2024-11-08T06:10:00Z"/>
                <w:b/>
                <w:i/>
                <w:iCs/>
                <w:color w:val="000000"/>
                <w:sz w:val="20"/>
                <w:szCs w:val="20"/>
              </w:rPr>
            </w:pPr>
            <w:ins w:id="822" w:author="Inno" w:date="2024-11-08T11:40:00Z" w16du:dateUtc="2024-11-08T06:10:00Z">
              <w:r w:rsidRPr="00DA49F3">
                <w:rPr>
                  <w:rStyle w:val="SubtleReference1"/>
                  <w:color w:val="auto"/>
                  <w:sz w:val="20"/>
                  <w:szCs w:val="20"/>
                </w:rPr>
                <w:t>Shri J. K. Shukla</w:t>
              </w:r>
              <w:r w:rsidRPr="00DA49F3">
                <w:rPr>
                  <w:sz w:val="20"/>
                  <w:szCs w:val="20"/>
                </w:rPr>
                <w:t xml:space="preserve"> </w:t>
              </w:r>
              <w:r w:rsidRPr="00DA49F3">
                <w:rPr>
                  <w:b/>
                  <w:color w:val="000000"/>
                  <w:sz w:val="20"/>
                  <w:szCs w:val="20"/>
                </w:rPr>
                <w:t>(</w:t>
              </w:r>
              <w:r w:rsidRPr="00DA49F3">
                <w:rPr>
                  <w:b/>
                  <w:i/>
                  <w:iCs/>
                  <w:color w:val="000000"/>
                  <w:sz w:val="20"/>
                  <w:szCs w:val="20"/>
                </w:rPr>
                <w:t>Chairperson</w:t>
              </w:r>
              <w:r w:rsidRPr="00DA49F3">
                <w:rPr>
                  <w:b/>
                  <w:color w:val="000000"/>
                  <w:sz w:val="20"/>
                  <w:szCs w:val="20"/>
                </w:rPr>
                <w:t>)</w:t>
              </w:r>
            </w:ins>
          </w:p>
          <w:p w14:paraId="13AE0CAB" w14:textId="77777777" w:rsidR="003E02C6" w:rsidRPr="00DA49F3" w:rsidRDefault="003E02C6" w:rsidP="00B718AE">
            <w:pPr>
              <w:jc w:val="both"/>
              <w:rPr>
                <w:ins w:id="823" w:author="Inno" w:date="2024-11-08T11:40:00Z" w16du:dateUtc="2024-11-08T06:10:00Z"/>
                <w:bCs/>
                <w:i/>
                <w:iCs/>
                <w:color w:val="000000"/>
                <w:sz w:val="20"/>
                <w:szCs w:val="20"/>
              </w:rPr>
            </w:pPr>
          </w:p>
        </w:tc>
      </w:tr>
      <w:tr w:rsidR="005805B1" w:rsidRPr="005805B1" w14:paraId="0EEBF6C6" w14:textId="77777777" w:rsidTr="00674B7D">
        <w:trPr>
          <w:ins w:id="824" w:author="Inno" w:date="2024-11-08T11:40:00Z"/>
          <w:trPrChange w:id="825" w:author="Inno" w:date="2024-11-08T11:44:00Z" w16du:dateUtc="2024-11-08T06:14:00Z">
            <w:trPr>
              <w:gridBefore w:val="1"/>
            </w:trPr>
          </w:trPrChange>
        </w:trPr>
        <w:tc>
          <w:tcPr>
            <w:tcW w:w="4410" w:type="dxa"/>
            <w:tcPrChange w:id="826" w:author="Inno" w:date="2024-11-08T11:44:00Z" w16du:dateUtc="2024-11-08T06:14:00Z">
              <w:tcPr>
                <w:tcW w:w="4320" w:type="dxa"/>
              </w:tcPr>
            </w:tcPrChange>
          </w:tcPr>
          <w:p w14:paraId="0E21DB0D" w14:textId="77777777" w:rsidR="003E02C6" w:rsidRPr="00DA49F3" w:rsidRDefault="003E02C6" w:rsidP="00B718AE">
            <w:pPr>
              <w:ind w:left="334" w:hanging="334"/>
              <w:jc w:val="both"/>
              <w:rPr>
                <w:ins w:id="827" w:author="Inno" w:date="2024-11-08T11:40:00Z" w16du:dateUtc="2024-11-08T06:10:00Z"/>
                <w:sz w:val="20"/>
                <w:szCs w:val="20"/>
              </w:rPr>
            </w:pPr>
            <w:ins w:id="828" w:author="Inno" w:date="2024-11-08T11:40:00Z" w16du:dateUtc="2024-11-08T06:10:00Z">
              <w:r w:rsidRPr="00DA49F3">
                <w:rPr>
                  <w:iCs/>
                  <w:sz w:val="20"/>
                  <w:szCs w:val="20"/>
                </w:rPr>
                <w:t>All India Rubberized Coir Products Manufacturers Association, New Delhi</w:t>
              </w:r>
            </w:ins>
          </w:p>
        </w:tc>
        <w:tc>
          <w:tcPr>
            <w:tcW w:w="270" w:type="dxa"/>
            <w:tcPrChange w:id="829" w:author="Inno" w:date="2024-11-08T11:44:00Z" w16du:dateUtc="2024-11-08T06:14:00Z">
              <w:tcPr>
                <w:tcW w:w="540" w:type="dxa"/>
                <w:gridSpan w:val="4"/>
              </w:tcPr>
            </w:tcPrChange>
          </w:tcPr>
          <w:p w14:paraId="0D7DAFC2" w14:textId="77777777" w:rsidR="003E02C6" w:rsidRPr="00DA49F3" w:rsidRDefault="003E02C6" w:rsidP="00B718AE">
            <w:pPr>
              <w:jc w:val="both"/>
              <w:rPr>
                <w:ins w:id="830" w:author="Inno" w:date="2024-11-08T11:41:00Z" w16du:dateUtc="2024-11-08T06:11:00Z"/>
                <w:rStyle w:val="SubtleReference1"/>
                <w:color w:val="auto"/>
                <w:sz w:val="20"/>
                <w:szCs w:val="20"/>
              </w:rPr>
            </w:pPr>
          </w:p>
        </w:tc>
        <w:tc>
          <w:tcPr>
            <w:tcW w:w="3960" w:type="dxa"/>
            <w:tcPrChange w:id="831" w:author="Inno" w:date="2024-11-08T11:44:00Z" w16du:dateUtc="2024-11-08T06:14:00Z">
              <w:tcPr>
                <w:tcW w:w="3780" w:type="dxa"/>
                <w:gridSpan w:val="2"/>
              </w:tcPr>
            </w:tcPrChange>
          </w:tcPr>
          <w:p w14:paraId="43DD4070" w14:textId="3E52E73C" w:rsidR="003E02C6" w:rsidRPr="00DA49F3" w:rsidRDefault="003E02C6" w:rsidP="00B718AE">
            <w:pPr>
              <w:jc w:val="both"/>
              <w:rPr>
                <w:ins w:id="832" w:author="Inno" w:date="2024-11-08T11:40:00Z" w16du:dateUtc="2024-11-08T06:10:00Z"/>
                <w:rStyle w:val="SubtleReference1"/>
                <w:color w:val="auto"/>
                <w:sz w:val="20"/>
                <w:szCs w:val="20"/>
              </w:rPr>
            </w:pPr>
            <w:ins w:id="833" w:author="Inno" w:date="2024-11-08T11:40:00Z" w16du:dateUtc="2024-11-08T06:10:00Z">
              <w:r w:rsidRPr="00DA49F3">
                <w:rPr>
                  <w:rStyle w:val="SubtleReference1"/>
                  <w:color w:val="auto"/>
                  <w:sz w:val="20"/>
                  <w:szCs w:val="20"/>
                </w:rPr>
                <w:t>Ms Jyothi Pradhan</w:t>
              </w:r>
            </w:ins>
          </w:p>
          <w:p w14:paraId="19FDE3CE" w14:textId="77777777" w:rsidR="003E02C6" w:rsidRPr="00DA49F3" w:rsidRDefault="003E02C6" w:rsidP="00B718AE">
            <w:pPr>
              <w:jc w:val="both"/>
              <w:rPr>
                <w:ins w:id="834" w:author="Inno" w:date="2024-11-08T11:40:00Z" w16du:dateUtc="2024-11-08T06:10:00Z"/>
                <w:iCs/>
                <w:sz w:val="20"/>
                <w:szCs w:val="20"/>
              </w:rPr>
            </w:pPr>
            <w:ins w:id="835" w:author="Inno" w:date="2024-11-08T11:40:00Z" w16du:dateUtc="2024-11-08T06:10:00Z">
              <w:r w:rsidRPr="00DA49F3">
                <w:rPr>
                  <w:rStyle w:val="SubtleReference1"/>
                  <w:color w:val="auto"/>
                  <w:sz w:val="20"/>
                  <w:szCs w:val="20"/>
                  <w:rPrChange w:id="836" w:author="Inno" w:date="2024-11-08T11:42:00Z" w16du:dateUtc="2024-11-08T06:12:00Z">
                    <w:rPr>
                      <w:rStyle w:val="SubtleReference1"/>
                      <w:color w:val="auto"/>
                    </w:rPr>
                  </w:rPrChange>
                </w:rPr>
                <w:t xml:space="preserve">    </w:t>
              </w:r>
              <w:r w:rsidRPr="00DA49F3">
                <w:rPr>
                  <w:rStyle w:val="SubtleReference1"/>
                  <w:color w:val="auto"/>
                  <w:sz w:val="20"/>
                  <w:szCs w:val="20"/>
                </w:rPr>
                <w:t>Shri Mathew George</w:t>
              </w:r>
              <w:r w:rsidRPr="00DA49F3">
                <w:rPr>
                  <w:iCs/>
                  <w:sz w:val="20"/>
                  <w:szCs w:val="20"/>
                </w:rPr>
                <w:t xml:space="preserve"> </w:t>
              </w:r>
              <w:r w:rsidRPr="00DA49F3">
                <w:rPr>
                  <w:sz w:val="20"/>
                  <w:szCs w:val="20"/>
                </w:rPr>
                <w:t>(</w:t>
              </w:r>
              <w:r w:rsidRPr="00DA49F3">
                <w:rPr>
                  <w:i/>
                  <w:iCs/>
                  <w:sz w:val="20"/>
                  <w:szCs w:val="20"/>
                </w:rPr>
                <w:t>Alternate</w:t>
              </w:r>
              <w:r w:rsidRPr="00DA49F3">
                <w:rPr>
                  <w:iCs/>
                  <w:sz w:val="20"/>
                  <w:szCs w:val="20"/>
                </w:rPr>
                <w:t>)</w:t>
              </w:r>
            </w:ins>
          </w:p>
          <w:p w14:paraId="3C190484" w14:textId="77777777" w:rsidR="003E02C6" w:rsidRPr="00DA49F3" w:rsidRDefault="003E02C6" w:rsidP="00B718AE">
            <w:pPr>
              <w:jc w:val="both"/>
              <w:rPr>
                <w:ins w:id="837" w:author="Inno" w:date="2024-11-08T11:40:00Z" w16du:dateUtc="2024-11-08T06:10:00Z"/>
                <w:iCs/>
                <w:sz w:val="20"/>
                <w:szCs w:val="20"/>
              </w:rPr>
            </w:pPr>
          </w:p>
        </w:tc>
      </w:tr>
      <w:tr w:rsidR="005805B1" w:rsidRPr="005805B1" w14:paraId="28C3D97A" w14:textId="77777777" w:rsidTr="00674B7D">
        <w:trPr>
          <w:ins w:id="838" w:author="Inno" w:date="2024-11-08T11:40:00Z"/>
          <w:trPrChange w:id="839" w:author="Inno" w:date="2024-11-08T11:44:00Z" w16du:dateUtc="2024-11-08T06:14:00Z">
            <w:trPr>
              <w:gridBefore w:val="1"/>
            </w:trPr>
          </w:trPrChange>
        </w:trPr>
        <w:tc>
          <w:tcPr>
            <w:tcW w:w="4410" w:type="dxa"/>
            <w:tcPrChange w:id="840" w:author="Inno" w:date="2024-11-08T11:44:00Z" w16du:dateUtc="2024-11-08T06:14:00Z">
              <w:tcPr>
                <w:tcW w:w="4320" w:type="dxa"/>
              </w:tcPr>
            </w:tcPrChange>
          </w:tcPr>
          <w:p w14:paraId="727273AE" w14:textId="77777777" w:rsidR="003E02C6" w:rsidRPr="00DA49F3" w:rsidRDefault="003E02C6" w:rsidP="00B718AE">
            <w:pPr>
              <w:jc w:val="both"/>
              <w:rPr>
                <w:ins w:id="841" w:author="Inno" w:date="2024-11-08T11:40:00Z" w16du:dateUtc="2024-11-08T06:10:00Z"/>
                <w:sz w:val="20"/>
                <w:szCs w:val="20"/>
              </w:rPr>
            </w:pPr>
            <w:ins w:id="842" w:author="Inno" w:date="2024-11-08T11:40:00Z" w16du:dateUtc="2024-11-08T06:10:00Z">
              <w:r w:rsidRPr="00DA49F3">
                <w:rPr>
                  <w:iCs/>
                  <w:sz w:val="20"/>
                  <w:szCs w:val="20"/>
                </w:rPr>
                <w:t>Central Coir Research Institute, Kochi</w:t>
              </w:r>
            </w:ins>
          </w:p>
        </w:tc>
        <w:tc>
          <w:tcPr>
            <w:tcW w:w="270" w:type="dxa"/>
            <w:tcPrChange w:id="843" w:author="Inno" w:date="2024-11-08T11:44:00Z" w16du:dateUtc="2024-11-08T06:14:00Z">
              <w:tcPr>
                <w:tcW w:w="540" w:type="dxa"/>
                <w:gridSpan w:val="4"/>
              </w:tcPr>
            </w:tcPrChange>
          </w:tcPr>
          <w:p w14:paraId="1F917969" w14:textId="77777777" w:rsidR="003E02C6" w:rsidRPr="00DA49F3" w:rsidRDefault="003E02C6" w:rsidP="00B718AE">
            <w:pPr>
              <w:jc w:val="both"/>
              <w:rPr>
                <w:ins w:id="844" w:author="Inno" w:date="2024-11-08T11:41:00Z" w16du:dateUtc="2024-11-08T06:11:00Z"/>
                <w:rStyle w:val="SubtleReference1"/>
                <w:color w:val="auto"/>
                <w:sz w:val="20"/>
                <w:szCs w:val="20"/>
              </w:rPr>
            </w:pPr>
          </w:p>
        </w:tc>
        <w:tc>
          <w:tcPr>
            <w:tcW w:w="3960" w:type="dxa"/>
            <w:tcPrChange w:id="845" w:author="Inno" w:date="2024-11-08T11:44:00Z" w16du:dateUtc="2024-11-08T06:14:00Z">
              <w:tcPr>
                <w:tcW w:w="3780" w:type="dxa"/>
                <w:gridSpan w:val="2"/>
              </w:tcPr>
            </w:tcPrChange>
          </w:tcPr>
          <w:p w14:paraId="2BCCDD30" w14:textId="29CC597A" w:rsidR="003E02C6" w:rsidRPr="00DA49F3" w:rsidRDefault="003E02C6" w:rsidP="00B718AE">
            <w:pPr>
              <w:jc w:val="both"/>
              <w:rPr>
                <w:ins w:id="846" w:author="Inno" w:date="2024-11-08T11:40:00Z" w16du:dateUtc="2024-11-08T06:10:00Z"/>
                <w:rStyle w:val="SubtleReference1"/>
                <w:color w:val="auto"/>
                <w:sz w:val="20"/>
                <w:szCs w:val="20"/>
                <w:rPrChange w:id="847" w:author="Inno" w:date="2024-11-08T11:42:00Z" w16du:dateUtc="2024-11-08T06:12:00Z">
                  <w:rPr>
                    <w:ins w:id="848" w:author="Inno" w:date="2024-11-08T11:40:00Z" w16du:dateUtc="2024-11-08T06:10:00Z"/>
                    <w:rStyle w:val="SubtleReference1"/>
                    <w:color w:val="auto"/>
                    <w:lang w:val="en-US"/>
                  </w:rPr>
                </w:rPrChange>
              </w:rPr>
            </w:pPr>
            <w:ins w:id="849" w:author="Inno" w:date="2024-11-08T11:40:00Z" w16du:dateUtc="2024-11-08T06:10:00Z">
              <w:r w:rsidRPr="00DA49F3">
                <w:rPr>
                  <w:rStyle w:val="SubtleReference1"/>
                  <w:color w:val="auto"/>
                  <w:sz w:val="20"/>
                  <w:szCs w:val="20"/>
                </w:rPr>
                <w:t>Director</w:t>
              </w:r>
              <w:r w:rsidRPr="00DA49F3">
                <w:rPr>
                  <w:rStyle w:val="SubtleReference1"/>
                  <w:color w:val="auto"/>
                  <w:sz w:val="20"/>
                  <w:szCs w:val="20"/>
                  <w:rPrChange w:id="850" w:author="Inno" w:date="2024-11-08T11:42:00Z" w16du:dateUtc="2024-11-08T06:12:00Z">
                    <w:rPr>
                      <w:rStyle w:val="SubtleReference1"/>
                      <w:color w:val="auto"/>
                    </w:rPr>
                  </w:rPrChange>
                </w:rPr>
                <w:t>, R</w:t>
              </w:r>
              <w:r w:rsidRPr="00F266E8">
                <w:rPr>
                  <w:rStyle w:val="SubtleReference1"/>
                  <w:color w:val="auto"/>
                  <w:sz w:val="16"/>
                  <w:szCs w:val="16"/>
                  <w:rPrChange w:id="851" w:author="Inno" w:date="2024-11-08T11:42:00Z" w16du:dateUtc="2024-11-08T06:12:00Z">
                    <w:rPr>
                      <w:rStyle w:val="SubtleReference1"/>
                      <w:color w:val="auto"/>
                    </w:rPr>
                  </w:rPrChange>
                </w:rPr>
                <w:t>DTE</w:t>
              </w:r>
            </w:ins>
          </w:p>
          <w:p w14:paraId="6D4E4164" w14:textId="77777777" w:rsidR="003E02C6" w:rsidRPr="00DA49F3" w:rsidRDefault="003E02C6" w:rsidP="00B718AE">
            <w:pPr>
              <w:jc w:val="both"/>
              <w:rPr>
                <w:ins w:id="852" w:author="Inno" w:date="2024-11-08T11:40:00Z" w16du:dateUtc="2024-11-08T06:10:00Z"/>
                <w:iCs/>
                <w:sz w:val="20"/>
                <w:szCs w:val="20"/>
              </w:rPr>
            </w:pPr>
            <w:ins w:id="853" w:author="Inno" w:date="2024-11-08T11:40:00Z" w16du:dateUtc="2024-11-08T06:10:00Z">
              <w:r w:rsidRPr="00DA49F3">
                <w:rPr>
                  <w:rStyle w:val="SubtleReference1"/>
                  <w:color w:val="auto"/>
                  <w:sz w:val="20"/>
                  <w:szCs w:val="20"/>
                  <w:rPrChange w:id="854" w:author="Inno" w:date="2024-11-08T11:42:00Z" w16du:dateUtc="2024-11-08T06:12:00Z">
                    <w:rPr>
                      <w:rStyle w:val="SubtleReference1"/>
                      <w:color w:val="auto"/>
                    </w:rPr>
                  </w:rPrChange>
                </w:rPr>
                <w:t xml:space="preserve">    </w:t>
              </w:r>
              <w:r w:rsidRPr="00DA49F3">
                <w:rPr>
                  <w:rStyle w:val="SubtleReference1"/>
                  <w:color w:val="auto"/>
                  <w:sz w:val="20"/>
                  <w:szCs w:val="20"/>
                </w:rPr>
                <w:t>Senior Scientific Officer</w:t>
              </w:r>
              <w:r w:rsidRPr="00DA49F3">
                <w:rPr>
                  <w:iCs/>
                  <w:sz w:val="20"/>
                  <w:szCs w:val="20"/>
                </w:rPr>
                <w:t xml:space="preserve"> </w:t>
              </w:r>
              <w:r w:rsidRPr="00DA49F3">
                <w:rPr>
                  <w:sz w:val="20"/>
                  <w:szCs w:val="20"/>
                </w:rPr>
                <w:t>(</w:t>
              </w:r>
              <w:r w:rsidRPr="00DA49F3">
                <w:rPr>
                  <w:i/>
                  <w:iCs/>
                  <w:sz w:val="20"/>
                  <w:szCs w:val="20"/>
                </w:rPr>
                <w:t>Alternate</w:t>
              </w:r>
              <w:r w:rsidRPr="00DA49F3">
                <w:rPr>
                  <w:iCs/>
                  <w:sz w:val="20"/>
                  <w:szCs w:val="20"/>
                </w:rPr>
                <w:t>)</w:t>
              </w:r>
            </w:ins>
          </w:p>
          <w:p w14:paraId="6E2F9A0D" w14:textId="77777777" w:rsidR="003E02C6" w:rsidRPr="00DA49F3" w:rsidRDefault="003E02C6" w:rsidP="00B718AE">
            <w:pPr>
              <w:jc w:val="both"/>
              <w:rPr>
                <w:ins w:id="855" w:author="Inno" w:date="2024-11-08T11:40:00Z" w16du:dateUtc="2024-11-08T06:10:00Z"/>
                <w:sz w:val="20"/>
                <w:szCs w:val="20"/>
              </w:rPr>
            </w:pPr>
          </w:p>
        </w:tc>
      </w:tr>
      <w:tr w:rsidR="005805B1" w:rsidRPr="005805B1" w14:paraId="176DAA35" w14:textId="77777777" w:rsidTr="00674B7D">
        <w:trPr>
          <w:ins w:id="856" w:author="Inno" w:date="2024-11-08T11:40:00Z"/>
          <w:trPrChange w:id="857" w:author="Inno" w:date="2024-11-08T11:44:00Z" w16du:dateUtc="2024-11-08T06:14:00Z">
            <w:trPr>
              <w:gridBefore w:val="1"/>
            </w:trPr>
          </w:trPrChange>
        </w:trPr>
        <w:tc>
          <w:tcPr>
            <w:tcW w:w="4410" w:type="dxa"/>
            <w:tcPrChange w:id="858" w:author="Inno" w:date="2024-11-08T11:44:00Z" w16du:dateUtc="2024-11-08T06:14:00Z">
              <w:tcPr>
                <w:tcW w:w="4320" w:type="dxa"/>
              </w:tcPr>
            </w:tcPrChange>
          </w:tcPr>
          <w:p w14:paraId="35F825B5" w14:textId="77777777" w:rsidR="003E02C6" w:rsidRPr="00DA49F3" w:rsidRDefault="003E02C6" w:rsidP="00B718AE">
            <w:pPr>
              <w:jc w:val="both"/>
              <w:rPr>
                <w:ins w:id="859" w:author="Inno" w:date="2024-11-08T11:40:00Z" w16du:dateUtc="2024-11-08T06:10:00Z"/>
                <w:sz w:val="20"/>
                <w:szCs w:val="20"/>
              </w:rPr>
            </w:pPr>
            <w:ins w:id="860" w:author="Inno" w:date="2024-11-08T11:40:00Z" w16du:dateUtc="2024-11-08T06:10:00Z">
              <w:r w:rsidRPr="00DA49F3">
                <w:rPr>
                  <w:iCs/>
                  <w:sz w:val="20"/>
                  <w:szCs w:val="20"/>
                </w:rPr>
                <w:t>Central Institute of Coir Technology, Bengaluru</w:t>
              </w:r>
            </w:ins>
          </w:p>
        </w:tc>
        <w:tc>
          <w:tcPr>
            <w:tcW w:w="270" w:type="dxa"/>
            <w:tcPrChange w:id="861" w:author="Inno" w:date="2024-11-08T11:44:00Z" w16du:dateUtc="2024-11-08T06:14:00Z">
              <w:tcPr>
                <w:tcW w:w="540" w:type="dxa"/>
                <w:gridSpan w:val="4"/>
              </w:tcPr>
            </w:tcPrChange>
          </w:tcPr>
          <w:p w14:paraId="24DBC9CA" w14:textId="77777777" w:rsidR="003E02C6" w:rsidRPr="00DA49F3" w:rsidRDefault="003E02C6" w:rsidP="00B718AE">
            <w:pPr>
              <w:jc w:val="both"/>
              <w:rPr>
                <w:ins w:id="862" w:author="Inno" w:date="2024-11-08T11:41:00Z" w16du:dateUtc="2024-11-08T06:11:00Z"/>
                <w:rStyle w:val="SubtleReference1"/>
                <w:color w:val="auto"/>
                <w:sz w:val="20"/>
                <w:szCs w:val="20"/>
              </w:rPr>
            </w:pPr>
          </w:p>
        </w:tc>
        <w:tc>
          <w:tcPr>
            <w:tcW w:w="3960" w:type="dxa"/>
            <w:tcPrChange w:id="863" w:author="Inno" w:date="2024-11-08T11:44:00Z" w16du:dateUtc="2024-11-08T06:14:00Z">
              <w:tcPr>
                <w:tcW w:w="3780" w:type="dxa"/>
                <w:gridSpan w:val="2"/>
              </w:tcPr>
            </w:tcPrChange>
          </w:tcPr>
          <w:p w14:paraId="0BCB6055" w14:textId="2AEB6DB0" w:rsidR="003E02C6" w:rsidRPr="00DA49F3" w:rsidRDefault="003E02C6" w:rsidP="00B718AE">
            <w:pPr>
              <w:jc w:val="both"/>
              <w:rPr>
                <w:ins w:id="864" w:author="Inno" w:date="2024-11-08T11:40:00Z" w16du:dateUtc="2024-11-08T06:10:00Z"/>
                <w:iCs/>
                <w:sz w:val="20"/>
                <w:szCs w:val="20"/>
              </w:rPr>
            </w:pPr>
            <w:ins w:id="865" w:author="Inno" w:date="2024-11-08T11:40:00Z" w16du:dateUtc="2024-11-08T06:10:00Z">
              <w:r w:rsidRPr="00DA49F3">
                <w:rPr>
                  <w:rStyle w:val="SubtleReference1"/>
                  <w:color w:val="auto"/>
                  <w:sz w:val="20"/>
                  <w:szCs w:val="20"/>
                </w:rPr>
                <w:t>Joint Director</w:t>
              </w:r>
              <w:r w:rsidRPr="00DA49F3">
                <w:rPr>
                  <w:iCs/>
                  <w:sz w:val="20"/>
                  <w:szCs w:val="20"/>
                </w:rPr>
                <w:t xml:space="preserve"> (T</w:t>
              </w:r>
              <w:r w:rsidRPr="00F266E8">
                <w:rPr>
                  <w:iCs/>
                  <w:sz w:val="16"/>
                  <w:szCs w:val="16"/>
                  <w:rPrChange w:id="866" w:author="Inno" w:date="2024-11-08T11:42:00Z" w16du:dateUtc="2024-11-08T06:12:00Z">
                    <w:rPr>
                      <w:iCs/>
                      <w:sz w:val="20"/>
                      <w:szCs w:val="20"/>
                    </w:rPr>
                  </w:rPrChange>
                </w:rPr>
                <w:t>ECH</w:t>
              </w:r>
              <w:r w:rsidRPr="00DA49F3">
                <w:rPr>
                  <w:iCs/>
                  <w:sz w:val="20"/>
                  <w:szCs w:val="20"/>
                </w:rPr>
                <w:t>)</w:t>
              </w:r>
            </w:ins>
          </w:p>
          <w:p w14:paraId="143B4C9C" w14:textId="77777777" w:rsidR="003E02C6" w:rsidRPr="00DA49F3" w:rsidRDefault="003E02C6" w:rsidP="00B718AE">
            <w:pPr>
              <w:jc w:val="both"/>
              <w:rPr>
                <w:ins w:id="867" w:author="Inno" w:date="2024-11-08T11:40:00Z" w16du:dateUtc="2024-11-08T06:10:00Z"/>
                <w:iCs/>
                <w:sz w:val="20"/>
                <w:szCs w:val="20"/>
              </w:rPr>
            </w:pPr>
            <w:ins w:id="868" w:author="Inno" w:date="2024-11-08T11:40:00Z" w16du:dateUtc="2024-11-08T06:10:00Z">
              <w:r w:rsidRPr="00DA49F3">
                <w:rPr>
                  <w:iCs/>
                  <w:sz w:val="20"/>
                  <w:szCs w:val="20"/>
                </w:rPr>
                <w:t xml:space="preserve">    </w:t>
              </w:r>
              <w:r w:rsidRPr="00DA49F3">
                <w:rPr>
                  <w:rStyle w:val="SubtleReference1"/>
                  <w:color w:val="auto"/>
                  <w:sz w:val="20"/>
                  <w:szCs w:val="20"/>
                </w:rPr>
                <w:t>Senior Scientific Officer</w:t>
              </w:r>
              <w:r w:rsidRPr="00DA49F3">
                <w:rPr>
                  <w:iCs/>
                  <w:sz w:val="20"/>
                  <w:szCs w:val="20"/>
                </w:rPr>
                <w:t xml:space="preserve"> (</w:t>
              </w:r>
              <w:r w:rsidRPr="00DA49F3">
                <w:rPr>
                  <w:i/>
                  <w:iCs/>
                  <w:sz w:val="20"/>
                  <w:szCs w:val="20"/>
                </w:rPr>
                <w:t>Alternate</w:t>
              </w:r>
              <w:r w:rsidRPr="00DA49F3">
                <w:rPr>
                  <w:iCs/>
                  <w:sz w:val="20"/>
                  <w:szCs w:val="20"/>
                </w:rPr>
                <w:t>)</w:t>
              </w:r>
            </w:ins>
          </w:p>
          <w:p w14:paraId="41F6CB32" w14:textId="77777777" w:rsidR="003E02C6" w:rsidRPr="00DA49F3" w:rsidRDefault="003E02C6" w:rsidP="00B718AE">
            <w:pPr>
              <w:jc w:val="both"/>
              <w:rPr>
                <w:ins w:id="869" w:author="Inno" w:date="2024-11-08T11:40:00Z" w16du:dateUtc="2024-11-08T06:10:00Z"/>
                <w:sz w:val="20"/>
                <w:szCs w:val="20"/>
              </w:rPr>
            </w:pPr>
          </w:p>
        </w:tc>
      </w:tr>
      <w:tr w:rsidR="005805B1" w:rsidRPr="005805B1" w14:paraId="7D2F4CF2" w14:textId="77777777" w:rsidTr="00674B7D">
        <w:trPr>
          <w:ins w:id="870" w:author="Inno" w:date="2024-11-08T11:40:00Z"/>
          <w:trPrChange w:id="871" w:author="Inno" w:date="2024-11-08T11:44:00Z" w16du:dateUtc="2024-11-08T06:14:00Z">
            <w:trPr>
              <w:gridBefore w:val="1"/>
            </w:trPr>
          </w:trPrChange>
        </w:trPr>
        <w:tc>
          <w:tcPr>
            <w:tcW w:w="4410" w:type="dxa"/>
            <w:tcPrChange w:id="872" w:author="Inno" w:date="2024-11-08T11:44:00Z" w16du:dateUtc="2024-11-08T06:14:00Z">
              <w:tcPr>
                <w:tcW w:w="4320" w:type="dxa"/>
              </w:tcPr>
            </w:tcPrChange>
          </w:tcPr>
          <w:p w14:paraId="6C363B3D" w14:textId="77777777" w:rsidR="003E02C6" w:rsidRPr="00DA49F3" w:rsidRDefault="003E02C6" w:rsidP="00B718AE">
            <w:pPr>
              <w:ind w:left="334" w:hanging="334"/>
              <w:jc w:val="both"/>
              <w:rPr>
                <w:ins w:id="873" w:author="Inno" w:date="2024-11-08T11:40:00Z" w16du:dateUtc="2024-11-08T06:10:00Z"/>
                <w:sz w:val="20"/>
                <w:szCs w:val="20"/>
              </w:rPr>
            </w:pPr>
            <w:proofErr w:type="spellStart"/>
            <w:ins w:id="874" w:author="Inno" w:date="2024-11-08T11:40:00Z" w16du:dateUtc="2024-11-08T06:10:00Z">
              <w:r w:rsidRPr="00DA49F3">
                <w:rPr>
                  <w:iCs/>
                  <w:sz w:val="20"/>
                  <w:szCs w:val="20"/>
                </w:rPr>
                <w:t>Charankattu</w:t>
              </w:r>
              <w:proofErr w:type="spellEnd"/>
              <w:r w:rsidRPr="00DA49F3">
                <w:rPr>
                  <w:iCs/>
                  <w:sz w:val="20"/>
                  <w:szCs w:val="20"/>
                </w:rPr>
                <w:t xml:space="preserve"> Coir Manufacturing Corporation Private Limited, </w:t>
              </w:r>
              <w:proofErr w:type="spellStart"/>
              <w:r w:rsidRPr="00DA49F3">
                <w:rPr>
                  <w:iCs/>
                  <w:sz w:val="20"/>
                  <w:szCs w:val="20"/>
                </w:rPr>
                <w:t>Shertallay</w:t>
              </w:r>
              <w:proofErr w:type="spellEnd"/>
            </w:ins>
          </w:p>
        </w:tc>
        <w:tc>
          <w:tcPr>
            <w:tcW w:w="270" w:type="dxa"/>
            <w:tcPrChange w:id="875" w:author="Inno" w:date="2024-11-08T11:44:00Z" w16du:dateUtc="2024-11-08T06:14:00Z">
              <w:tcPr>
                <w:tcW w:w="540" w:type="dxa"/>
                <w:gridSpan w:val="4"/>
              </w:tcPr>
            </w:tcPrChange>
          </w:tcPr>
          <w:p w14:paraId="0581533F" w14:textId="77777777" w:rsidR="003E02C6" w:rsidRPr="00DA49F3" w:rsidRDefault="003E02C6" w:rsidP="00B718AE">
            <w:pPr>
              <w:jc w:val="both"/>
              <w:rPr>
                <w:ins w:id="876" w:author="Inno" w:date="2024-11-08T11:41:00Z" w16du:dateUtc="2024-11-08T06:11:00Z"/>
                <w:rStyle w:val="SubtleReference1"/>
                <w:color w:val="auto"/>
                <w:sz w:val="20"/>
                <w:szCs w:val="20"/>
              </w:rPr>
            </w:pPr>
          </w:p>
        </w:tc>
        <w:tc>
          <w:tcPr>
            <w:tcW w:w="3960" w:type="dxa"/>
            <w:tcPrChange w:id="877" w:author="Inno" w:date="2024-11-08T11:44:00Z" w16du:dateUtc="2024-11-08T06:14:00Z">
              <w:tcPr>
                <w:tcW w:w="3780" w:type="dxa"/>
                <w:gridSpan w:val="2"/>
              </w:tcPr>
            </w:tcPrChange>
          </w:tcPr>
          <w:p w14:paraId="778B758A" w14:textId="1ED8FD7C" w:rsidR="003E02C6" w:rsidRPr="00DA49F3" w:rsidRDefault="003E02C6" w:rsidP="00B718AE">
            <w:pPr>
              <w:jc w:val="both"/>
              <w:rPr>
                <w:ins w:id="878" w:author="Inno" w:date="2024-11-08T11:40:00Z" w16du:dateUtc="2024-11-08T06:10:00Z"/>
                <w:rStyle w:val="SubtleReference1"/>
                <w:color w:val="auto"/>
                <w:sz w:val="20"/>
                <w:szCs w:val="20"/>
              </w:rPr>
            </w:pPr>
            <w:ins w:id="879" w:author="Inno" w:date="2024-11-08T11:40:00Z" w16du:dateUtc="2024-11-08T06:10:00Z">
              <w:r w:rsidRPr="00DA49F3">
                <w:rPr>
                  <w:rStyle w:val="SubtleReference1"/>
                  <w:color w:val="auto"/>
                  <w:sz w:val="20"/>
                  <w:szCs w:val="20"/>
                </w:rPr>
                <w:t>Shri C. R. Devaraj</w:t>
              </w:r>
            </w:ins>
          </w:p>
          <w:p w14:paraId="3C291C01" w14:textId="77777777" w:rsidR="003E02C6" w:rsidRPr="00DA49F3" w:rsidRDefault="003E02C6" w:rsidP="00B718AE">
            <w:pPr>
              <w:jc w:val="both"/>
              <w:rPr>
                <w:ins w:id="880" w:author="Inno" w:date="2024-11-08T11:40:00Z" w16du:dateUtc="2024-11-08T06:10:00Z"/>
                <w:iCs/>
                <w:sz w:val="20"/>
                <w:szCs w:val="20"/>
              </w:rPr>
            </w:pPr>
            <w:ins w:id="881" w:author="Inno" w:date="2024-11-08T11:40:00Z" w16du:dateUtc="2024-11-08T06:10:00Z">
              <w:r w:rsidRPr="00DA49F3">
                <w:rPr>
                  <w:rStyle w:val="SubtleReference1"/>
                  <w:color w:val="auto"/>
                  <w:sz w:val="20"/>
                  <w:szCs w:val="20"/>
                </w:rPr>
                <w:t xml:space="preserve">    Shri C. D. Athul Raj</w:t>
              </w:r>
              <w:r w:rsidRPr="00DA49F3">
                <w:rPr>
                  <w:iCs/>
                  <w:sz w:val="20"/>
                  <w:szCs w:val="20"/>
                </w:rPr>
                <w:t xml:space="preserve"> (</w:t>
              </w:r>
              <w:r w:rsidRPr="00DA49F3">
                <w:rPr>
                  <w:i/>
                  <w:iCs/>
                  <w:sz w:val="20"/>
                  <w:szCs w:val="20"/>
                </w:rPr>
                <w:t>Alternate</w:t>
              </w:r>
              <w:r w:rsidRPr="00DA49F3">
                <w:rPr>
                  <w:iCs/>
                  <w:sz w:val="20"/>
                  <w:szCs w:val="20"/>
                </w:rPr>
                <w:t>)</w:t>
              </w:r>
            </w:ins>
          </w:p>
          <w:p w14:paraId="1024295C" w14:textId="77777777" w:rsidR="003E02C6" w:rsidRPr="00DA49F3" w:rsidRDefault="003E02C6" w:rsidP="00B718AE">
            <w:pPr>
              <w:jc w:val="both"/>
              <w:rPr>
                <w:ins w:id="882" w:author="Inno" w:date="2024-11-08T11:40:00Z" w16du:dateUtc="2024-11-08T06:10:00Z"/>
                <w:sz w:val="20"/>
                <w:szCs w:val="20"/>
              </w:rPr>
            </w:pPr>
          </w:p>
        </w:tc>
      </w:tr>
      <w:tr w:rsidR="005805B1" w:rsidRPr="005805B1" w14:paraId="25D0C1BC" w14:textId="77777777" w:rsidTr="00674B7D">
        <w:trPr>
          <w:ins w:id="883" w:author="Inno" w:date="2024-11-08T11:40:00Z"/>
          <w:trPrChange w:id="884" w:author="Inno" w:date="2024-11-08T11:44:00Z" w16du:dateUtc="2024-11-08T06:14:00Z">
            <w:trPr>
              <w:gridBefore w:val="1"/>
            </w:trPr>
          </w:trPrChange>
        </w:trPr>
        <w:tc>
          <w:tcPr>
            <w:tcW w:w="4410" w:type="dxa"/>
            <w:tcPrChange w:id="885" w:author="Inno" w:date="2024-11-08T11:44:00Z" w16du:dateUtc="2024-11-08T06:14:00Z">
              <w:tcPr>
                <w:tcW w:w="4320" w:type="dxa"/>
              </w:tcPr>
            </w:tcPrChange>
          </w:tcPr>
          <w:p w14:paraId="5735EDDB" w14:textId="77777777" w:rsidR="003E02C6" w:rsidRPr="00DA49F3" w:rsidRDefault="003E02C6" w:rsidP="00B718AE">
            <w:pPr>
              <w:ind w:left="334" w:hanging="334"/>
              <w:jc w:val="both"/>
              <w:rPr>
                <w:ins w:id="886" w:author="Inno" w:date="2024-11-08T11:40:00Z" w16du:dateUtc="2024-11-08T06:10:00Z"/>
                <w:iCs/>
                <w:sz w:val="20"/>
                <w:szCs w:val="20"/>
              </w:rPr>
            </w:pPr>
            <w:ins w:id="887" w:author="Inno" w:date="2024-11-08T11:40:00Z" w16du:dateUtc="2024-11-08T06:10:00Z">
              <w:r w:rsidRPr="00DA49F3">
                <w:rPr>
                  <w:iCs/>
                  <w:sz w:val="20"/>
                  <w:szCs w:val="20"/>
                </w:rPr>
                <w:t xml:space="preserve">Coimbatore District Coir </w:t>
              </w:r>
              <w:proofErr w:type="spellStart"/>
              <w:r w:rsidRPr="00DA49F3">
                <w:rPr>
                  <w:iCs/>
                  <w:sz w:val="20"/>
                  <w:szCs w:val="20"/>
                </w:rPr>
                <w:t>Mnaufacturer’s</w:t>
              </w:r>
              <w:proofErr w:type="spellEnd"/>
              <w:r w:rsidRPr="00DA49F3">
                <w:rPr>
                  <w:iCs/>
                  <w:sz w:val="20"/>
                  <w:szCs w:val="20"/>
                </w:rPr>
                <w:t xml:space="preserve"> Association, Coimbatore</w:t>
              </w:r>
              <w:r w:rsidRPr="00DA49F3">
                <w:rPr>
                  <w:iCs/>
                  <w:sz w:val="20"/>
                  <w:szCs w:val="20"/>
                </w:rPr>
                <w:tab/>
              </w:r>
            </w:ins>
          </w:p>
        </w:tc>
        <w:tc>
          <w:tcPr>
            <w:tcW w:w="270" w:type="dxa"/>
            <w:tcPrChange w:id="888" w:author="Inno" w:date="2024-11-08T11:44:00Z" w16du:dateUtc="2024-11-08T06:14:00Z">
              <w:tcPr>
                <w:tcW w:w="540" w:type="dxa"/>
                <w:gridSpan w:val="4"/>
              </w:tcPr>
            </w:tcPrChange>
          </w:tcPr>
          <w:p w14:paraId="72947FE1" w14:textId="77777777" w:rsidR="003E02C6" w:rsidRPr="00DA49F3" w:rsidRDefault="003E02C6" w:rsidP="00B718AE">
            <w:pPr>
              <w:jc w:val="both"/>
              <w:rPr>
                <w:ins w:id="889" w:author="Inno" w:date="2024-11-08T11:41:00Z" w16du:dateUtc="2024-11-08T06:11:00Z"/>
                <w:rStyle w:val="SubtleReference1"/>
                <w:color w:val="auto"/>
                <w:sz w:val="20"/>
                <w:szCs w:val="20"/>
              </w:rPr>
            </w:pPr>
          </w:p>
        </w:tc>
        <w:tc>
          <w:tcPr>
            <w:tcW w:w="3960" w:type="dxa"/>
            <w:tcPrChange w:id="890" w:author="Inno" w:date="2024-11-08T11:44:00Z" w16du:dateUtc="2024-11-08T06:14:00Z">
              <w:tcPr>
                <w:tcW w:w="3780" w:type="dxa"/>
                <w:gridSpan w:val="2"/>
              </w:tcPr>
            </w:tcPrChange>
          </w:tcPr>
          <w:p w14:paraId="4AF2D0E9" w14:textId="4D633928" w:rsidR="003E02C6" w:rsidRPr="00DA49F3" w:rsidRDefault="003E02C6" w:rsidP="00B718AE">
            <w:pPr>
              <w:jc w:val="both"/>
              <w:rPr>
                <w:ins w:id="891" w:author="Inno" w:date="2024-11-08T11:40:00Z" w16du:dateUtc="2024-11-08T06:10:00Z"/>
                <w:rStyle w:val="SubtleReference1"/>
                <w:color w:val="auto"/>
                <w:sz w:val="20"/>
                <w:szCs w:val="20"/>
              </w:rPr>
            </w:pPr>
            <w:ins w:id="892" w:author="Inno" w:date="2024-11-08T11:40:00Z" w16du:dateUtc="2024-11-08T06:10:00Z">
              <w:r w:rsidRPr="00DA49F3">
                <w:rPr>
                  <w:rStyle w:val="SubtleReference1"/>
                  <w:color w:val="auto"/>
                  <w:sz w:val="20"/>
                  <w:szCs w:val="20"/>
                </w:rPr>
                <w:t>Shri P. Sudhakar</w:t>
              </w:r>
            </w:ins>
          </w:p>
          <w:p w14:paraId="60455921" w14:textId="77777777" w:rsidR="003E02C6" w:rsidRPr="00DA49F3" w:rsidRDefault="003E02C6" w:rsidP="00B718AE">
            <w:pPr>
              <w:jc w:val="both"/>
              <w:rPr>
                <w:ins w:id="893" w:author="Inno" w:date="2024-11-08T11:40:00Z" w16du:dateUtc="2024-11-08T06:10:00Z"/>
                <w:iCs/>
                <w:sz w:val="20"/>
                <w:szCs w:val="20"/>
              </w:rPr>
            </w:pPr>
            <w:ins w:id="894" w:author="Inno" w:date="2024-11-08T11:40:00Z" w16du:dateUtc="2024-11-08T06:10:00Z">
              <w:r w:rsidRPr="00DA49F3">
                <w:rPr>
                  <w:iCs/>
                  <w:sz w:val="20"/>
                  <w:szCs w:val="20"/>
                </w:rPr>
                <w:t xml:space="preserve">    </w:t>
              </w:r>
              <w:r w:rsidRPr="00DA49F3">
                <w:rPr>
                  <w:rStyle w:val="SubtleReference1"/>
                  <w:color w:val="auto"/>
                  <w:sz w:val="20"/>
                  <w:szCs w:val="20"/>
                </w:rPr>
                <w:t>Shri N. Anburaj</w:t>
              </w:r>
              <w:r w:rsidRPr="00DA49F3">
                <w:rPr>
                  <w:iCs/>
                  <w:sz w:val="20"/>
                  <w:szCs w:val="20"/>
                </w:rPr>
                <w:t xml:space="preserve"> </w:t>
              </w:r>
              <w:r w:rsidRPr="00DA49F3">
                <w:rPr>
                  <w:sz w:val="20"/>
                  <w:szCs w:val="20"/>
                </w:rPr>
                <w:t>(</w:t>
              </w:r>
              <w:r w:rsidRPr="00DA49F3">
                <w:rPr>
                  <w:i/>
                  <w:iCs/>
                  <w:sz w:val="20"/>
                  <w:szCs w:val="20"/>
                </w:rPr>
                <w:t>Alternate</w:t>
              </w:r>
              <w:r w:rsidRPr="00DA49F3">
                <w:rPr>
                  <w:iCs/>
                  <w:sz w:val="20"/>
                  <w:szCs w:val="20"/>
                </w:rPr>
                <w:t>)</w:t>
              </w:r>
            </w:ins>
          </w:p>
          <w:p w14:paraId="5F7922B3" w14:textId="77777777" w:rsidR="003E02C6" w:rsidRPr="00DA49F3" w:rsidRDefault="003E02C6" w:rsidP="00B718AE">
            <w:pPr>
              <w:jc w:val="both"/>
              <w:rPr>
                <w:ins w:id="895" w:author="Inno" w:date="2024-11-08T11:40:00Z" w16du:dateUtc="2024-11-08T06:10:00Z"/>
                <w:sz w:val="20"/>
                <w:szCs w:val="20"/>
              </w:rPr>
            </w:pPr>
          </w:p>
        </w:tc>
      </w:tr>
      <w:tr w:rsidR="005805B1" w:rsidRPr="005805B1" w14:paraId="67AAF342" w14:textId="77777777" w:rsidTr="00674B7D">
        <w:trPr>
          <w:ins w:id="896" w:author="Inno" w:date="2024-11-08T11:40:00Z"/>
          <w:trPrChange w:id="897" w:author="Inno" w:date="2024-11-08T11:44:00Z" w16du:dateUtc="2024-11-08T06:14:00Z">
            <w:trPr>
              <w:gridBefore w:val="1"/>
            </w:trPr>
          </w:trPrChange>
        </w:trPr>
        <w:tc>
          <w:tcPr>
            <w:tcW w:w="4410" w:type="dxa"/>
            <w:tcPrChange w:id="898" w:author="Inno" w:date="2024-11-08T11:44:00Z" w16du:dateUtc="2024-11-08T06:14:00Z">
              <w:tcPr>
                <w:tcW w:w="4320" w:type="dxa"/>
              </w:tcPr>
            </w:tcPrChange>
          </w:tcPr>
          <w:p w14:paraId="20382E99" w14:textId="77777777" w:rsidR="003E02C6" w:rsidRPr="00DA49F3" w:rsidRDefault="003E02C6" w:rsidP="00B718AE">
            <w:pPr>
              <w:jc w:val="both"/>
              <w:rPr>
                <w:ins w:id="899" w:author="Inno" w:date="2024-11-08T11:40:00Z" w16du:dateUtc="2024-11-08T06:10:00Z"/>
                <w:iCs/>
                <w:sz w:val="20"/>
                <w:szCs w:val="20"/>
              </w:rPr>
            </w:pPr>
            <w:ins w:id="900" w:author="Inno" w:date="2024-11-08T11:40:00Z" w16du:dateUtc="2024-11-08T06:10:00Z">
              <w:r w:rsidRPr="00DA49F3">
                <w:rPr>
                  <w:iCs/>
                  <w:sz w:val="20"/>
                  <w:szCs w:val="20"/>
                </w:rPr>
                <w:t>Coir and Coir Mattings Association, New Delhi</w:t>
              </w:r>
            </w:ins>
          </w:p>
        </w:tc>
        <w:tc>
          <w:tcPr>
            <w:tcW w:w="270" w:type="dxa"/>
            <w:tcPrChange w:id="901" w:author="Inno" w:date="2024-11-08T11:44:00Z" w16du:dateUtc="2024-11-08T06:14:00Z">
              <w:tcPr>
                <w:tcW w:w="540" w:type="dxa"/>
                <w:gridSpan w:val="4"/>
              </w:tcPr>
            </w:tcPrChange>
          </w:tcPr>
          <w:p w14:paraId="44353B4B" w14:textId="77777777" w:rsidR="003E02C6" w:rsidRPr="00DA49F3" w:rsidRDefault="003E02C6" w:rsidP="00B718AE">
            <w:pPr>
              <w:jc w:val="both"/>
              <w:rPr>
                <w:ins w:id="902" w:author="Inno" w:date="2024-11-08T11:41:00Z" w16du:dateUtc="2024-11-08T06:11:00Z"/>
                <w:rStyle w:val="SubtleReference"/>
                <w:color w:val="auto"/>
                <w:sz w:val="20"/>
                <w:szCs w:val="20"/>
                <w:rPrChange w:id="903" w:author="Inno" w:date="2024-11-08T11:42:00Z" w16du:dateUtc="2024-11-08T06:12:00Z">
                  <w:rPr>
                    <w:ins w:id="904" w:author="Inno" w:date="2024-11-08T11:41:00Z" w16du:dateUtc="2024-11-08T06:11:00Z"/>
                    <w:rStyle w:val="SubtleReference"/>
                    <w:color w:val="auto"/>
                    <w:lang w:val="en-US"/>
                  </w:rPr>
                </w:rPrChange>
              </w:rPr>
            </w:pPr>
          </w:p>
        </w:tc>
        <w:tc>
          <w:tcPr>
            <w:tcW w:w="3960" w:type="dxa"/>
            <w:tcPrChange w:id="905" w:author="Inno" w:date="2024-11-08T11:44:00Z" w16du:dateUtc="2024-11-08T06:14:00Z">
              <w:tcPr>
                <w:tcW w:w="3780" w:type="dxa"/>
                <w:gridSpan w:val="2"/>
              </w:tcPr>
            </w:tcPrChange>
          </w:tcPr>
          <w:p w14:paraId="266054D0" w14:textId="45FADE76" w:rsidR="003E02C6" w:rsidRPr="00DA49F3" w:rsidRDefault="003E02C6" w:rsidP="00B718AE">
            <w:pPr>
              <w:jc w:val="both"/>
              <w:rPr>
                <w:ins w:id="906" w:author="Inno" w:date="2024-11-08T11:40:00Z" w16du:dateUtc="2024-11-08T06:10:00Z"/>
                <w:rStyle w:val="SubtleReference"/>
                <w:color w:val="auto"/>
                <w:sz w:val="20"/>
                <w:szCs w:val="20"/>
                <w:rPrChange w:id="907" w:author="Inno" w:date="2024-11-08T11:42:00Z" w16du:dateUtc="2024-11-08T06:12:00Z">
                  <w:rPr>
                    <w:ins w:id="908" w:author="Inno" w:date="2024-11-08T11:40:00Z" w16du:dateUtc="2024-11-08T06:10:00Z"/>
                    <w:rStyle w:val="SubtleReference"/>
                    <w:color w:val="auto"/>
                    <w:lang w:val="en-US"/>
                  </w:rPr>
                </w:rPrChange>
              </w:rPr>
            </w:pPr>
            <w:ins w:id="909" w:author="Inno" w:date="2024-11-08T11:40:00Z" w16du:dateUtc="2024-11-08T06:10:00Z">
              <w:r w:rsidRPr="00DA49F3">
                <w:rPr>
                  <w:rStyle w:val="SubtleReference"/>
                  <w:color w:val="auto"/>
                  <w:sz w:val="20"/>
                  <w:szCs w:val="20"/>
                  <w:rPrChange w:id="910" w:author="Inno" w:date="2024-11-08T11:42:00Z" w16du:dateUtc="2024-11-08T06:12:00Z">
                    <w:rPr>
                      <w:rStyle w:val="SubtleReference"/>
                      <w:color w:val="auto"/>
                    </w:rPr>
                  </w:rPrChange>
                </w:rPr>
                <w:t>Shri V. A. Joseph</w:t>
              </w:r>
            </w:ins>
          </w:p>
          <w:p w14:paraId="58A27000" w14:textId="77777777" w:rsidR="003E02C6" w:rsidRPr="00DA49F3" w:rsidRDefault="003E02C6" w:rsidP="00B718AE">
            <w:pPr>
              <w:jc w:val="both"/>
              <w:rPr>
                <w:ins w:id="911" w:author="Inno" w:date="2024-11-08T11:40:00Z" w16du:dateUtc="2024-11-08T06:10:00Z"/>
                <w:iCs/>
                <w:sz w:val="20"/>
                <w:szCs w:val="20"/>
              </w:rPr>
            </w:pPr>
          </w:p>
        </w:tc>
      </w:tr>
      <w:tr w:rsidR="005805B1" w:rsidRPr="005805B1" w14:paraId="06229C7F" w14:textId="77777777" w:rsidTr="00674B7D">
        <w:trPr>
          <w:ins w:id="912" w:author="Inno" w:date="2024-11-08T11:40:00Z"/>
          <w:trPrChange w:id="913" w:author="Inno" w:date="2024-11-08T11:44:00Z" w16du:dateUtc="2024-11-08T06:14:00Z">
            <w:trPr>
              <w:gridBefore w:val="1"/>
            </w:trPr>
          </w:trPrChange>
        </w:trPr>
        <w:tc>
          <w:tcPr>
            <w:tcW w:w="4410" w:type="dxa"/>
            <w:tcPrChange w:id="914" w:author="Inno" w:date="2024-11-08T11:44:00Z" w16du:dateUtc="2024-11-08T06:14:00Z">
              <w:tcPr>
                <w:tcW w:w="4320" w:type="dxa"/>
              </w:tcPr>
            </w:tcPrChange>
          </w:tcPr>
          <w:p w14:paraId="6C7E40CF" w14:textId="77777777" w:rsidR="003E02C6" w:rsidRPr="00DA49F3" w:rsidRDefault="003E02C6" w:rsidP="00B718AE">
            <w:pPr>
              <w:jc w:val="both"/>
              <w:rPr>
                <w:ins w:id="915" w:author="Inno" w:date="2024-11-08T11:40:00Z" w16du:dateUtc="2024-11-08T06:10:00Z"/>
                <w:iCs/>
                <w:sz w:val="20"/>
                <w:szCs w:val="20"/>
              </w:rPr>
            </w:pPr>
            <w:ins w:id="916" w:author="Inno" w:date="2024-11-08T11:40:00Z" w16du:dateUtc="2024-11-08T06:10:00Z">
              <w:r w:rsidRPr="00DA49F3">
                <w:rPr>
                  <w:iCs/>
                  <w:sz w:val="20"/>
                  <w:szCs w:val="20"/>
                </w:rPr>
                <w:t>Coir Board, Kochi</w:t>
              </w:r>
            </w:ins>
          </w:p>
        </w:tc>
        <w:tc>
          <w:tcPr>
            <w:tcW w:w="270" w:type="dxa"/>
            <w:tcPrChange w:id="917" w:author="Inno" w:date="2024-11-08T11:44:00Z" w16du:dateUtc="2024-11-08T06:14:00Z">
              <w:tcPr>
                <w:tcW w:w="540" w:type="dxa"/>
                <w:gridSpan w:val="4"/>
              </w:tcPr>
            </w:tcPrChange>
          </w:tcPr>
          <w:p w14:paraId="6752579E" w14:textId="77777777" w:rsidR="003E02C6" w:rsidRPr="00DA49F3" w:rsidRDefault="003E02C6" w:rsidP="00B718AE">
            <w:pPr>
              <w:jc w:val="both"/>
              <w:rPr>
                <w:ins w:id="918" w:author="Inno" w:date="2024-11-08T11:41:00Z" w16du:dateUtc="2024-11-08T06:11:00Z"/>
                <w:rStyle w:val="SubtleReference"/>
                <w:color w:val="auto"/>
                <w:sz w:val="20"/>
                <w:szCs w:val="20"/>
                <w:rPrChange w:id="919" w:author="Inno" w:date="2024-11-08T11:42:00Z" w16du:dateUtc="2024-11-08T06:12:00Z">
                  <w:rPr>
                    <w:ins w:id="920" w:author="Inno" w:date="2024-11-08T11:41:00Z" w16du:dateUtc="2024-11-08T06:11:00Z"/>
                    <w:rStyle w:val="SubtleReference"/>
                    <w:color w:val="auto"/>
                    <w:lang w:val="en-US"/>
                  </w:rPr>
                </w:rPrChange>
              </w:rPr>
            </w:pPr>
          </w:p>
        </w:tc>
        <w:tc>
          <w:tcPr>
            <w:tcW w:w="3960" w:type="dxa"/>
            <w:tcPrChange w:id="921" w:author="Inno" w:date="2024-11-08T11:44:00Z" w16du:dateUtc="2024-11-08T06:14:00Z">
              <w:tcPr>
                <w:tcW w:w="3780" w:type="dxa"/>
                <w:gridSpan w:val="2"/>
              </w:tcPr>
            </w:tcPrChange>
          </w:tcPr>
          <w:p w14:paraId="42892DE0" w14:textId="493091B3" w:rsidR="003E02C6" w:rsidRPr="00DA49F3" w:rsidRDefault="003E02C6" w:rsidP="00B718AE">
            <w:pPr>
              <w:jc w:val="both"/>
              <w:rPr>
                <w:ins w:id="922" w:author="Inno" w:date="2024-11-08T11:40:00Z" w16du:dateUtc="2024-11-08T06:10:00Z"/>
                <w:rStyle w:val="SubtleReference"/>
                <w:color w:val="auto"/>
                <w:sz w:val="20"/>
                <w:szCs w:val="20"/>
                <w:rPrChange w:id="923" w:author="Inno" w:date="2024-11-08T11:42:00Z" w16du:dateUtc="2024-11-08T06:12:00Z">
                  <w:rPr>
                    <w:ins w:id="924" w:author="Inno" w:date="2024-11-08T11:40:00Z" w16du:dateUtc="2024-11-08T06:10:00Z"/>
                    <w:rStyle w:val="SubtleReference"/>
                    <w:color w:val="auto"/>
                    <w:lang w:val="en-US"/>
                  </w:rPr>
                </w:rPrChange>
              </w:rPr>
            </w:pPr>
            <w:ins w:id="925" w:author="Inno" w:date="2024-11-08T11:40:00Z" w16du:dateUtc="2024-11-08T06:10:00Z">
              <w:r w:rsidRPr="00DA49F3">
                <w:rPr>
                  <w:rStyle w:val="SubtleReference"/>
                  <w:color w:val="auto"/>
                  <w:sz w:val="20"/>
                  <w:szCs w:val="20"/>
                  <w:rPrChange w:id="926" w:author="Inno" w:date="2024-11-08T11:42:00Z" w16du:dateUtc="2024-11-08T06:12:00Z">
                    <w:rPr>
                      <w:rStyle w:val="SubtleReference"/>
                      <w:color w:val="auto"/>
                    </w:rPr>
                  </w:rPrChange>
                </w:rPr>
                <w:t>Director Marketing</w:t>
              </w:r>
            </w:ins>
          </w:p>
          <w:p w14:paraId="23B1BAC6" w14:textId="77777777" w:rsidR="003E02C6" w:rsidRPr="00DA49F3" w:rsidRDefault="003E02C6" w:rsidP="00B718AE">
            <w:pPr>
              <w:jc w:val="both"/>
              <w:rPr>
                <w:ins w:id="927" w:author="Inno" w:date="2024-11-08T11:40:00Z" w16du:dateUtc="2024-11-08T06:10:00Z"/>
                <w:iCs/>
                <w:sz w:val="20"/>
                <w:szCs w:val="20"/>
              </w:rPr>
            </w:pPr>
            <w:ins w:id="928" w:author="Inno" w:date="2024-11-08T11:40:00Z" w16du:dateUtc="2024-11-08T06:10:00Z">
              <w:r w:rsidRPr="00DA49F3">
                <w:rPr>
                  <w:iCs/>
                  <w:sz w:val="20"/>
                  <w:szCs w:val="20"/>
                </w:rPr>
                <w:t xml:space="preserve">    </w:t>
              </w:r>
              <w:r w:rsidRPr="00DA49F3">
                <w:rPr>
                  <w:rStyle w:val="SubtleReference"/>
                  <w:color w:val="auto"/>
                  <w:sz w:val="20"/>
                  <w:szCs w:val="20"/>
                  <w:rPrChange w:id="929" w:author="Inno" w:date="2024-11-08T11:42:00Z" w16du:dateUtc="2024-11-08T06:12:00Z">
                    <w:rPr>
                      <w:rStyle w:val="SubtleReference"/>
                      <w:color w:val="auto"/>
                    </w:rPr>
                  </w:rPrChange>
                </w:rPr>
                <w:t>Joint Director</w:t>
              </w:r>
              <w:r w:rsidRPr="00DA49F3">
                <w:rPr>
                  <w:iCs/>
                  <w:sz w:val="20"/>
                  <w:szCs w:val="20"/>
                </w:rPr>
                <w:t xml:space="preserve"> </w:t>
              </w:r>
              <w:r w:rsidRPr="00DA49F3">
                <w:rPr>
                  <w:sz w:val="20"/>
                  <w:szCs w:val="20"/>
                </w:rPr>
                <w:t>(</w:t>
              </w:r>
              <w:r w:rsidRPr="00DA49F3">
                <w:rPr>
                  <w:i/>
                  <w:iCs/>
                  <w:sz w:val="20"/>
                  <w:szCs w:val="20"/>
                </w:rPr>
                <w:t>Alternate</w:t>
              </w:r>
              <w:r w:rsidRPr="00DA49F3">
                <w:rPr>
                  <w:iCs/>
                  <w:sz w:val="20"/>
                  <w:szCs w:val="20"/>
                </w:rPr>
                <w:t>)</w:t>
              </w:r>
            </w:ins>
          </w:p>
          <w:p w14:paraId="745713F2" w14:textId="77777777" w:rsidR="003E02C6" w:rsidRPr="00DA49F3" w:rsidRDefault="003E02C6" w:rsidP="00B718AE">
            <w:pPr>
              <w:jc w:val="both"/>
              <w:rPr>
                <w:ins w:id="930" w:author="Inno" w:date="2024-11-08T11:40:00Z" w16du:dateUtc="2024-11-08T06:10:00Z"/>
                <w:sz w:val="20"/>
                <w:szCs w:val="20"/>
              </w:rPr>
            </w:pPr>
          </w:p>
        </w:tc>
      </w:tr>
      <w:tr w:rsidR="005805B1" w:rsidRPr="005805B1" w14:paraId="136BBC43" w14:textId="77777777" w:rsidTr="00674B7D">
        <w:trPr>
          <w:ins w:id="931" w:author="Inno" w:date="2024-11-08T11:40:00Z"/>
          <w:trPrChange w:id="932" w:author="Inno" w:date="2024-11-08T11:44:00Z" w16du:dateUtc="2024-11-08T06:14:00Z">
            <w:trPr>
              <w:gridBefore w:val="1"/>
            </w:trPr>
          </w:trPrChange>
        </w:trPr>
        <w:tc>
          <w:tcPr>
            <w:tcW w:w="4410" w:type="dxa"/>
            <w:tcPrChange w:id="933" w:author="Inno" w:date="2024-11-08T11:44:00Z" w16du:dateUtc="2024-11-08T06:14:00Z">
              <w:tcPr>
                <w:tcW w:w="4320" w:type="dxa"/>
              </w:tcPr>
            </w:tcPrChange>
          </w:tcPr>
          <w:p w14:paraId="17B68F34" w14:textId="77777777" w:rsidR="003E02C6" w:rsidRPr="00DA49F3" w:rsidRDefault="003E02C6" w:rsidP="00B718AE">
            <w:pPr>
              <w:jc w:val="both"/>
              <w:rPr>
                <w:ins w:id="934" w:author="Inno" w:date="2024-11-08T11:40:00Z" w16du:dateUtc="2024-11-08T06:10:00Z"/>
                <w:iCs/>
                <w:sz w:val="20"/>
                <w:szCs w:val="20"/>
              </w:rPr>
            </w:pPr>
            <w:ins w:id="935" w:author="Inno" w:date="2024-11-08T11:40:00Z" w16du:dateUtc="2024-11-08T06:10:00Z">
              <w:r w:rsidRPr="00DA49F3">
                <w:rPr>
                  <w:iCs/>
                  <w:sz w:val="20"/>
                  <w:szCs w:val="20"/>
                </w:rPr>
                <w:t>Coir on Foam Products, Noida</w:t>
              </w:r>
            </w:ins>
          </w:p>
        </w:tc>
        <w:tc>
          <w:tcPr>
            <w:tcW w:w="270" w:type="dxa"/>
            <w:tcPrChange w:id="936" w:author="Inno" w:date="2024-11-08T11:44:00Z" w16du:dateUtc="2024-11-08T06:14:00Z">
              <w:tcPr>
                <w:tcW w:w="540" w:type="dxa"/>
                <w:gridSpan w:val="4"/>
              </w:tcPr>
            </w:tcPrChange>
          </w:tcPr>
          <w:p w14:paraId="38379976" w14:textId="77777777" w:rsidR="003E02C6" w:rsidRPr="00DA49F3" w:rsidRDefault="003E02C6" w:rsidP="00B718AE">
            <w:pPr>
              <w:jc w:val="both"/>
              <w:rPr>
                <w:ins w:id="937" w:author="Inno" w:date="2024-11-08T11:41:00Z" w16du:dateUtc="2024-11-08T06:11:00Z"/>
                <w:rStyle w:val="SubtleReference"/>
                <w:color w:val="auto"/>
                <w:sz w:val="20"/>
                <w:szCs w:val="20"/>
                <w:rPrChange w:id="938" w:author="Inno" w:date="2024-11-08T11:42:00Z" w16du:dateUtc="2024-11-08T06:12:00Z">
                  <w:rPr>
                    <w:ins w:id="939" w:author="Inno" w:date="2024-11-08T11:41:00Z" w16du:dateUtc="2024-11-08T06:11:00Z"/>
                    <w:rStyle w:val="SubtleReference"/>
                    <w:color w:val="auto"/>
                    <w:lang w:val="en-US"/>
                  </w:rPr>
                </w:rPrChange>
              </w:rPr>
            </w:pPr>
          </w:p>
        </w:tc>
        <w:tc>
          <w:tcPr>
            <w:tcW w:w="3960" w:type="dxa"/>
            <w:tcPrChange w:id="940" w:author="Inno" w:date="2024-11-08T11:44:00Z" w16du:dateUtc="2024-11-08T06:14:00Z">
              <w:tcPr>
                <w:tcW w:w="3780" w:type="dxa"/>
                <w:gridSpan w:val="2"/>
              </w:tcPr>
            </w:tcPrChange>
          </w:tcPr>
          <w:p w14:paraId="51A07FFA" w14:textId="5CF82F33" w:rsidR="003E02C6" w:rsidRPr="00DA49F3" w:rsidRDefault="003E02C6" w:rsidP="00B718AE">
            <w:pPr>
              <w:jc w:val="both"/>
              <w:rPr>
                <w:ins w:id="941" w:author="Inno" w:date="2024-11-08T11:40:00Z" w16du:dateUtc="2024-11-08T06:10:00Z"/>
                <w:rStyle w:val="SubtleReference"/>
                <w:color w:val="auto"/>
                <w:sz w:val="20"/>
                <w:szCs w:val="20"/>
                <w:rPrChange w:id="942" w:author="Inno" w:date="2024-11-08T11:42:00Z" w16du:dateUtc="2024-11-08T06:12:00Z">
                  <w:rPr>
                    <w:ins w:id="943" w:author="Inno" w:date="2024-11-08T11:40:00Z" w16du:dateUtc="2024-11-08T06:10:00Z"/>
                    <w:rStyle w:val="SubtleReference"/>
                    <w:color w:val="auto"/>
                    <w:lang w:val="en-US"/>
                  </w:rPr>
                </w:rPrChange>
              </w:rPr>
            </w:pPr>
            <w:ins w:id="944" w:author="Inno" w:date="2024-11-08T11:40:00Z" w16du:dateUtc="2024-11-08T06:10:00Z">
              <w:r w:rsidRPr="00DA49F3">
                <w:rPr>
                  <w:rStyle w:val="SubtleReference"/>
                  <w:color w:val="auto"/>
                  <w:sz w:val="20"/>
                  <w:szCs w:val="20"/>
                  <w:rPrChange w:id="945" w:author="Inno" w:date="2024-11-08T11:42:00Z" w16du:dateUtc="2024-11-08T06:12:00Z">
                    <w:rPr>
                      <w:rStyle w:val="SubtleReference"/>
                      <w:color w:val="auto"/>
                    </w:rPr>
                  </w:rPrChange>
                </w:rPr>
                <w:t>Shri Philip Varghese</w:t>
              </w:r>
            </w:ins>
          </w:p>
          <w:p w14:paraId="155A7B9B" w14:textId="77777777" w:rsidR="003E02C6" w:rsidRPr="00DA49F3" w:rsidRDefault="003E02C6" w:rsidP="00B718AE">
            <w:pPr>
              <w:jc w:val="both"/>
              <w:rPr>
                <w:ins w:id="946" w:author="Inno" w:date="2024-11-08T11:40:00Z" w16du:dateUtc="2024-11-08T06:10:00Z"/>
                <w:iCs/>
                <w:sz w:val="20"/>
                <w:szCs w:val="20"/>
              </w:rPr>
            </w:pPr>
            <w:ins w:id="947" w:author="Inno" w:date="2024-11-08T11:40:00Z" w16du:dateUtc="2024-11-08T06:10:00Z">
              <w:r w:rsidRPr="00DA49F3">
                <w:rPr>
                  <w:iCs/>
                  <w:sz w:val="20"/>
                  <w:szCs w:val="20"/>
                </w:rPr>
                <w:t xml:space="preserve">    </w:t>
              </w:r>
              <w:r w:rsidRPr="00DA49F3">
                <w:rPr>
                  <w:rStyle w:val="SubtleReference"/>
                  <w:color w:val="auto"/>
                  <w:sz w:val="20"/>
                  <w:szCs w:val="20"/>
                  <w:rPrChange w:id="948" w:author="Inno" w:date="2024-11-08T11:42:00Z" w16du:dateUtc="2024-11-08T06:12:00Z">
                    <w:rPr>
                      <w:rStyle w:val="SubtleReference"/>
                      <w:color w:val="auto"/>
                    </w:rPr>
                  </w:rPrChange>
                </w:rPr>
                <w:t>Shri Hariraj</w:t>
              </w:r>
              <w:r w:rsidRPr="00DA49F3">
                <w:rPr>
                  <w:iCs/>
                  <w:sz w:val="20"/>
                  <w:szCs w:val="20"/>
                </w:rPr>
                <w:t xml:space="preserve"> </w:t>
              </w:r>
              <w:r w:rsidRPr="00DA49F3">
                <w:rPr>
                  <w:sz w:val="20"/>
                  <w:szCs w:val="20"/>
                </w:rPr>
                <w:t>(</w:t>
              </w:r>
              <w:r w:rsidRPr="00DA49F3">
                <w:rPr>
                  <w:i/>
                  <w:iCs/>
                  <w:sz w:val="20"/>
                  <w:szCs w:val="20"/>
                </w:rPr>
                <w:t>Alternate</w:t>
              </w:r>
              <w:r w:rsidRPr="00DA49F3">
                <w:rPr>
                  <w:iCs/>
                  <w:sz w:val="20"/>
                  <w:szCs w:val="20"/>
                </w:rPr>
                <w:t>)</w:t>
              </w:r>
            </w:ins>
          </w:p>
          <w:p w14:paraId="4B449E5C" w14:textId="77777777" w:rsidR="003E02C6" w:rsidRPr="00DA49F3" w:rsidRDefault="003E02C6" w:rsidP="00B718AE">
            <w:pPr>
              <w:jc w:val="both"/>
              <w:rPr>
                <w:ins w:id="949" w:author="Inno" w:date="2024-11-08T11:40:00Z" w16du:dateUtc="2024-11-08T06:10:00Z"/>
                <w:iCs/>
                <w:sz w:val="20"/>
                <w:szCs w:val="20"/>
              </w:rPr>
            </w:pPr>
          </w:p>
        </w:tc>
      </w:tr>
      <w:tr w:rsidR="005805B1" w:rsidRPr="005805B1" w14:paraId="0150A1FE" w14:textId="77777777" w:rsidTr="00674B7D">
        <w:trPr>
          <w:ins w:id="950" w:author="Inno" w:date="2024-11-08T11:40:00Z"/>
          <w:trPrChange w:id="951" w:author="Inno" w:date="2024-11-08T11:44:00Z" w16du:dateUtc="2024-11-08T06:14:00Z">
            <w:trPr>
              <w:gridBefore w:val="1"/>
            </w:trPr>
          </w:trPrChange>
        </w:trPr>
        <w:tc>
          <w:tcPr>
            <w:tcW w:w="4410" w:type="dxa"/>
            <w:tcPrChange w:id="952" w:author="Inno" w:date="2024-11-08T11:44:00Z" w16du:dateUtc="2024-11-08T06:14:00Z">
              <w:tcPr>
                <w:tcW w:w="4320" w:type="dxa"/>
              </w:tcPr>
            </w:tcPrChange>
          </w:tcPr>
          <w:p w14:paraId="0931BB66" w14:textId="77777777" w:rsidR="003E02C6" w:rsidRPr="00DA49F3" w:rsidRDefault="003E02C6" w:rsidP="00B718AE">
            <w:pPr>
              <w:ind w:left="334" w:hanging="334"/>
              <w:jc w:val="both"/>
              <w:rPr>
                <w:ins w:id="953" w:author="Inno" w:date="2024-11-08T11:40:00Z" w16du:dateUtc="2024-11-08T06:10:00Z"/>
                <w:iCs/>
                <w:sz w:val="20"/>
                <w:szCs w:val="20"/>
              </w:rPr>
            </w:pPr>
            <w:ins w:id="954" w:author="Inno" w:date="2024-11-08T11:40:00Z" w16du:dateUtc="2024-11-08T06:10:00Z">
              <w:r w:rsidRPr="00DA49F3">
                <w:rPr>
                  <w:iCs/>
                  <w:sz w:val="20"/>
                  <w:szCs w:val="20"/>
                </w:rPr>
                <w:t>Coir Pith and Allied Products Manufacturers and Exporters Association, Coimbatore</w:t>
              </w:r>
            </w:ins>
          </w:p>
          <w:p w14:paraId="53EEE7C8" w14:textId="77777777" w:rsidR="003E02C6" w:rsidRPr="00DA49F3" w:rsidRDefault="003E02C6" w:rsidP="00B718AE">
            <w:pPr>
              <w:jc w:val="both"/>
              <w:rPr>
                <w:ins w:id="955" w:author="Inno" w:date="2024-11-08T11:40:00Z" w16du:dateUtc="2024-11-08T06:10:00Z"/>
                <w:iCs/>
                <w:sz w:val="20"/>
                <w:szCs w:val="20"/>
              </w:rPr>
            </w:pPr>
            <w:ins w:id="956" w:author="Inno" w:date="2024-11-08T11:40:00Z" w16du:dateUtc="2024-11-08T06:10:00Z">
              <w:r w:rsidRPr="00DA49F3">
                <w:rPr>
                  <w:iCs/>
                  <w:sz w:val="20"/>
                  <w:szCs w:val="20"/>
                </w:rPr>
                <w:tab/>
              </w:r>
            </w:ins>
          </w:p>
        </w:tc>
        <w:tc>
          <w:tcPr>
            <w:tcW w:w="270" w:type="dxa"/>
            <w:tcPrChange w:id="957" w:author="Inno" w:date="2024-11-08T11:44:00Z" w16du:dateUtc="2024-11-08T06:14:00Z">
              <w:tcPr>
                <w:tcW w:w="540" w:type="dxa"/>
                <w:gridSpan w:val="4"/>
              </w:tcPr>
            </w:tcPrChange>
          </w:tcPr>
          <w:p w14:paraId="509EC1DF" w14:textId="77777777" w:rsidR="003E02C6" w:rsidRPr="00DA49F3" w:rsidRDefault="003E02C6" w:rsidP="00B718AE">
            <w:pPr>
              <w:jc w:val="both"/>
              <w:rPr>
                <w:ins w:id="958" w:author="Inno" w:date="2024-11-08T11:41:00Z" w16du:dateUtc="2024-11-08T06:11:00Z"/>
                <w:rStyle w:val="SubtleReference"/>
                <w:color w:val="auto"/>
                <w:sz w:val="20"/>
                <w:szCs w:val="20"/>
                <w:rPrChange w:id="959" w:author="Inno" w:date="2024-11-08T11:42:00Z" w16du:dateUtc="2024-11-08T06:12:00Z">
                  <w:rPr>
                    <w:ins w:id="960" w:author="Inno" w:date="2024-11-08T11:41:00Z" w16du:dateUtc="2024-11-08T06:11:00Z"/>
                    <w:rStyle w:val="SubtleReference"/>
                    <w:color w:val="auto"/>
                    <w:lang w:val="en-US"/>
                  </w:rPr>
                </w:rPrChange>
              </w:rPr>
            </w:pPr>
          </w:p>
        </w:tc>
        <w:tc>
          <w:tcPr>
            <w:tcW w:w="3960" w:type="dxa"/>
            <w:tcPrChange w:id="961" w:author="Inno" w:date="2024-11-08T11:44:00Z" w16du:dateUtc="2024-11-08T06:14:00Z">
              <w:tcPr>
                <w:tcW w:w="3780" w:type="dxa"/>
                <w:gridSpan w:val="2"/>
              </w:tcPr>
            </w:tcPrChange>
          </w:tcPr>
          <w:p w14:paraId="0F3ED88C" w14:textId="480706DA" w:rsidR="003E02C6" w:rsidRPr="00DA49F3" w:rsidRDefault="003E02C6" w:rsidP="00B718AE">
            <w:pPr>
              <w:jc w:val="both"/>
              <w:rPr>
                <w:ins w:id="962" w:author="Inno" w:date="2024-11-08T11:40:00Z" w16du:dateUtc="2024-11-08T06:10:00Z"/>
                <w:rStyle w:val="SubtleReference"/>
                <w:sz w:val="20"/>
                <w:szCs w:val="20"/>
                <w:rPrChange w:id="963" w:author="Inno" w:date="2024-11-08T11:42:00Z" w16du:dateUtc="2024-11-08T06:12:00Z">
                  <w:rPr>
                    <w:ins w:id="964" w:author="Inno" w:date="2024-11-08T11:40:00Z" w16du:dateUtc="2024-11-08T06:10:00Z"/>
                    <w:rStyle w:val="SubtleReference"/>
                    <w:lang w:val="en-US"/>
                  </w:rPr>
                </w:rPrChange>
              </w:rPr>
            </w:pPr>
            <w:ins w:id="965" w:author="Inno" w:date="2024-11-08T11:40:00Z" w16du:dateUtc="2024-11-08T06:10:00Z">
              <w:r w:rsidRPr="00DA49F3">
                <w:rPr>
                  <w:rStyle w:val="SubtleReference"/>
                  <w:color w:val="auto"/>
                  <w:sz w:val="20"/>
                  <w:szCs w:val="20"/>
                  <w:rPrChange w:id="966" w:author="Inno" w:date="2024-11-08T11:42:00Z" w16du:dateUtc="2024-11-08T06:12:00Z">
                    <w:rPr>
                      <w:rStyle w:val="SubtleReference"/>
                      <w:color w:val="auto"/>
                    </w:rPr>
                  </w:rPrChange>
                </w:rPr>
                <w:t>Shri Mahesh</w:t>
              </w:r>
            </w:ins>
          </w:p>
        </w:tc>
      </w:tr>
      <w:tr w:rsidR="005805B1" w:rsidRPr="005805B1" w14:paraId="5EE9364D" w14:textId="77777777" w:rsidTr="00674B7D">
        <w:trPr>
          <w:ins w:id="967" w:author="Inno" w:date="2024-11-08T11:40:00Z"/>
          <w:trPrChange w:id="968" w:author="Inno" w:date="2024-11-08T11:44:00Z" w16du:dateUtc="2024-11-08T06:14:00Z">
            <w:trPr>
              <w:gridBefore w:val="1"/>
            </w:trPr>
          </w:trPrChange>
        </w:trPr>
        <w:tc>
          <w:tcPr>
            <w:tcW w:w="4410" w:type="dxa"/>
            <w:tcPrChange w:id="969" w:author="Inno" w:date="2024-11-08T11:44:00Z" w16du:dateUtc="2024-11-08T06:14:00Z">
              <w:tcPr>
                <w:tcW w:w="4320" w:type="dxa"/>
              </w:tcPr>
            </w:tcPrChange>
          </w:tcPr>
          <w:p w14:paraId="7E0A6B1D" w14:textId="77777777" w:rsidR="003E02C6" w:rsidRPr="00DA49F3" w:rsidRDefault="003E02C6" w:rsidP="00B718AE">
            <w:pPr>
              <w:jc w:val="both"/>
              <w:rPr>
                <w:ins w:id="970" w:author="Inno" w:date="2024-11-08T11:40:00Z" w16du:dateUtc="2024-11-08T06:10:00Z"/>
                <w:iCs/>
                <w:sz w:val="20"/>
                <w:szCs w:val="20"/>
              </w:rPr>
            </w:pPr>
            <w:ins w:id="971" w:author="Inno" w:date="2024-11-08T11:40:00Z" w16du:dateUtc="2024-11-08T06:10:00Z">
              <w:r w:rsidRPr="00DA49F3">
                <w:rPr>
                  <w:iCs/>
                  <w:sz w:val="20"/>
                  <w:szCs w:val="20"/>
                </w:rPr>
                <w:t>Coir Shippers Council, Cherthala</w:t>
              </w:r>
              <w:r w:rsidRPr="00DA49F3">
                <w:rPr>
                  <w:iCs/>
                  <w:sz w:val="20"/>
                  <w:szCs w:val="20"/>
                </w:rPr>
                <w:tab/>
              </w:r>
            </w:ins>
          </w:p>
        </w:tc>
        <w:tc>
          <w:tcPr>
            <w:tcW w:w="270" w:type="dxa"/>
            <w:tcPrChange w:id="972" w:author="Inno" w:date="2024-11-08T11:44:00Z" w16du:dateUtc="2024-11-08T06:14:00Z">
              <w:tcPr>
                <w:tcW w:w="540" w:type="dxa"/>
                <w:gridSpan w:val="4"/>
              </w:tcPr>
            </w:tcPrChange>
          </w:tcPr>
          <w:p w14:paraId="57C9AA4A" w14:textId="77777777" w:rsidR="003E02C6" w:rsidRPr="00DA49F3" w:rsidRDefault="003E02C6" w:rsidP="00B718AE">
            <w:pPr>
              <w:jc w:val="both"/>
              <w:rPr>
                <w:ins w:id="973" w:author="Inno" w:date="2024-11-08T11:41:00Z" w16du:dateUtc="2024-11-08T06:11:00Z"/>
                <w:rStyle w:val="SubtleReference"/>
                <w:color w:val="auto"/>
                <w:sz w:val="20"/>
                <w:szCs w:val="20"/>
                <w:rPrChange w:id="974" w:author="Inno" w:date="2024-11-08T11:42:00Z" w16du:dateUtc="2024-11-08T06:12:00Z">
                  <w:rPr>
                    <w:ins w:id="975" w:author="Inno" w:date="2024-11-08T11:41:00Z" w16du:dateUtc="2024-11-08T06:11:00Z"/>
                    <w:rStyle w:val="SubtleReference"/>
                    <w:color w:val="auto"/>
                    <w:lang w:val="en-US"/>
                  </w:rPr>
                </w:rPrChange>
              </w:rPr>
            </w:pPr>
          </w:p>
        </w:tc>
        <w:tc>
          <w:tcPr>
            <w:tcW w:w="3960" w:type="dxa"/>
            <w:tcPrChange w:id="976" w:author="Inno" w:date="2024-11-08T11:44:00Z" w16du:dateUtc="2024-11-08T06:14:00Z">
              <w:tcPr>
                <w:tcW w:w="3780" w:type="dxa"/>
                <w:gridSpan w:val="2"/>
              </w:tcPr>
            </w:tcPrChange>
          </w:tcPr>
          <w:p w14:paraId="70BC406D" w14:textId="75805855" w:rsidR="003E02C6" w:rsidRPr="00DA49F3" w:rsidRDefault="003E02C6" w:rsidP="00B718AE">
            <w:pPr>
              <w:jc w:val="both"/>
              <w:rPr>
                <w:ins w:id="977" w:author="Inno" w:date="2024-11-08T11:40:00Z" w16du:dateUtc="2024-11-08T06:10:00Z"/>
                <w:rStyle w:val="SubtleReference"/>
                <w:color w:val="auto"/>
                <w:sz w:val="20"/>
                <w:szCs w:val="20"/>
                <w:rPrChange w:id="978" w:author="Inno" w:date="2024-11-08T11:42:00Z" w16du:dateUtc="2024-11-08T06:12:00Z">
                  <w:rPr>
                    <w:ins w:id="979" w:author="Inno" w:date="2024-11-08T11:40:00Z" w16du:dateUtc="2024-11-08T06:10:00Z"/>
                    <w:rStyle w:val="SubtleReference"/>
                    <w:color w:val="auto"/>
                    <w:lang w:val="en-US"/>
                  </w:rPr>
                </w:rPrChange>
              </w:rPr>
            </w:pPr>
            <w:ins w:id="980" w:author="Inno" w:date="2024-11-08T11:40:00Z" w16du:dateUtc="2024-11-08T06:10:00Z">
              <w:r w:rsidRPr="00DA49F3">
                <w:rPr>
                  <w:rStyle w:val="SubtleReference"/>
                  <w:color w:val="auto"/>
                  <w:sz w:val="20"/>
                  <w:szCs w:val="20"/>
                  <w:rPrChange w:id="981" w:author="Inno" w:date="2024-11-08T11:42:00Z" w16du:dateUtc="2024-11-08T06:12:00Z">
                    <w:rPr>
                      <w:rStyle w:val="SubtleReference"/>
                      <w:color w:val="auto"/>
                    </w:rPr>
                  </w:rPrChange>
                </w:rPr>
                <w:t>Shri K. J. Joseph</w:t>
              </w:r>
            </w:ins>
          </w:p>
          <w:p w14:paraId="01009069" w14:textId="77777777" w:rsidR="003E02C6" w:rsidRPr="00DA49F3" w:rsidRDefault="003E02C6" w:rsidP="00B718AE">
            <w:pPr>
              <w:jc w:val="both"/>
              <w:rPr>
                <w:ins w:id="982" w:author="Inno" w:date="2024-11-08T11:40:00Z" w16du:dateUtc="2024-11-08T06:10:00Z"/>
                <w:iCs/>
                <w:sz w:val="20"/>
                <w:szCs w:val="20"/>
              </w:rPr>
            </w:pPr>
            <w:ins w:id="983" w:author="Inno" w:date="2024-11-08T11:40:00Z" w16du:dateUtc="2024-11-08T06:10:00Z">
              <w:r w:rsidRPr="00DA49F3">
                <w:rPr>
                  <w:rStyle w:val="SubtleReference"/>
                  <w:color w:val="auto"/>
                  <w:sz w:val="20"/>
                  <w:szCs w:val="20"/>
                  <w:rPrChange w:id="984" w:author="Inno" w:date="2024-11-08T11:42:00Z" w16du:dateUtc="2024-11-08T06:12:00Z">
                    <w:rPr>
                      <w:rStyle w:val="SubtleReference"/>
                      <w:color w:val="auto"/>
                    </w:rPr>
                  </w:rPrChange>
                </w:rPr>
                <w:t xml:space="preserve">    Shri Sajan B. Nair</w:t>
              </w:r>
              <w:r w:rsidRPr="00DA49F3">
                <w:rPr>
                  <w:iCs/>
                  <w:sz w:val="20"/>
                  <w:szCs w:val="20"/>
                </w:rPr>
                <w:t xml:space="preserve"> </w:t>
              </w:r>
              <w:r w:rsidRPr="00DA49F3">
                <w:rPr>
                  <w:sz w:val="20"/>
                  <w:szCs w:val="20"/>
                </w:rPr>
                <w:t>(</w:t>
              </w:r>
              <w:r w:rsidRPr="00DA49F3">
                <w:rPr>
                  <w:i/>
                  <w:iCs/>
                  <w:sz w:val="20"/>
                  <w:szCs w:val="20"/>
                </w:rPr>
                <w:t>Alternate</w:t>
              </w:r>
              <w:r w:rsidRPr="00DA49F3">
                <w:rPr>
                  <w:iCs/>
                  <w:sz w:val="20"/>
                  <w:szCs w:val="20"/>
                </w:rPr>
                <w:t>)</w:t>
              </w:r>
            </w:ins>
          </w:p>
          <w:p w14:paraId="0DB0B489" w14:textId="77777777" w:rsidR="003E02C6" w:rsidRPr="00DA49F3" w:rsidRDefault="003E02C6" w:rsidP="00B718AE">
            <w:pPr>
              <w:jc w:val="both"/>
              <w:rPr>
                <w:ins w:id="985" w:author="Inno" w:date="2024-11-08T11:40:00Z" w16du:dateUtc="2024-11-08T06:10:00Z"/>
                <w:iCs/>
                <w:sz w:val="20"/>
                <w:szCs w:val="20"/>
              </w:rPr>
            </w:pPr>
          </w:p>
        </w:tc>
      </w:tr>
      <w:tr w:rsidR="005805B1" w:rsidRPr="005805B1" w14:paraId="11EEBE90" w14:textId="77777777" w:rsidTr="00674B7D">
        <w:trPr>
          <w:ins w:id="986" w:author="Inno" w:date="2024-11-08T11:40:00Z"/>
          <w:trPrChange w:id="987" w:author="Inno" w:date="2024-11-08T11:44:00Z" w16du:dateUtc="2024-11-08T06:14:00Z">
            <w:trPr>
              <w:gridBefore w:val="1"/>
            </w:trPr>
          </w:trPrChange>
        </w:trPr>
        <w:tc>
          <w:tcPr>
            <w:tcW w:w="4410" w:type="dxa"/>
            <w:tcPrChange w:id="988" w:author="Inno" w:date="2024-11-08T11:44:00Z" w16du:dateUtc="2024-11-08T06:14:00Z">
              <w:tcPr>
                <w:tcW w:w="4320" w:type="dxa"/>
              </w:tcPr>
            </w:tcPrChange>
          </w:tcPr>
          <w:p w14:paraId="64FF3765" w14:textId="77777777" w:rsidR="003E02C6" w:rsidRPr="00DA49F3" w:rsidRDefault="003E02C6" w:rsidP="00B718AE">
            <w:pPr>
              <w:tabs>
                <w:tab w:val="left" w:pos="1054"/>
              </w:tabs>
              <w:ind w:left="334" w:hanging="334"/>
              <w:jc w:val="both"/>
              <w:rPr>
                <w:ins w:id="989" w:author="Inno" w:date="2024-11-08T11:40:00Z" w16du:dateUtc="2024-11-08T06:10:00Z"/>
                <w:iCs/>
                <w:sz w:val="20"/>
                <w:szCs w:val="20"/>
              </w:rPr>
            </w:pPr>
            <w:ins w:id="990" w:author="Inno" w:date="2024-11-08T11:40:00Z" w16du:dateUtc="2024-11-08T06:10:00Z">
              <w:r w:rsidRPr="00DA49F3">
                <w:rPr>
                  <w:iCs/>
                  <w:sz w:val="20"/>
                  <w:szCs w:val="20"/>
                </w:rPr>
                <w:t>Federation</w:t>
              </w:r>
              <w:r w:rsidRPr="00DA49F3">
                <w:rPr>
                  <w:iCs/>
                  <w:sz w:val="20"/>
                  <w:szCs w:val="20"/>
                </w:rPr>
                <w:tab/>
                <w:t>of Indian Coir Exporters Associations, Alappuzha</w:t>
              </w:r>
            </w:ins>
          </w:p>
          <w:p w14:paraId="2DFD0FE2" w14:textId="77777777" w:rsidR="003E02C6" w:rsidRPr="00DA49F3" w:rsidRDefault="003E02C6" w:rsidP="00B718AE">
            <w:pPr>
              <w:jc w:val="both"/>
              <w:rPr>
                <w:ins w:id="991" w:author="Inno" w:date="2024-11-08T11:40:00Z" w16du:dateUtc="2024-11-08T06:10:00Z"/>
                <w:iCs/>
                <w:sz w:val="20"/>
                <w:szCs w:val="20"/>
              </w:rPr>
            </w:pPr>
          </w:p>
        </w:tc>
        <w:tc>
          <w:tcPr>
            <w:tcW w:w="270" w:type="dxa"/>
            <w:tcPrChange w:id="992" w:author="Inno" w:date="2024-11-08T11:44:00Z" w16du:dateUtc="2024-11-08T06:14:00Z">
              <w:tcPr>
                <w:tcW w:w="540" w:type="dxa"/>
                <w:gridSpan w:val="4"/>
              </w:tcPr>
            </w:tcPrChange>
          </w:tcPr>
          <w:p w14:paraId="29F68AFB" w14:textId="77777777" w:rsidR="003E02C6" w:rsidRPr="00DA49F3" w:rsidRDefault="003E02C6" w:rsidP="00B718AE">
            <w:pPr>
              <w:jc w:val="both"/>
              <w:rPr>
                <w:ins w:id="993" w:author="Inno" w:date="2024-11-08T11:41:00Z" w16du:dateUtc="2024-11-08T06:11:00Z"/>
                <w:rStyle w:val="SubtleReference"/>
                <w:color w:val="auto"/>
                <w:sz w:val="20"/>
                <w:szCs w:val="20"/>
                <w:rPrChange w:id="994" w:author="Inno" w:date="2024-11-08T11:42:00Z" w16du:dateUtc="2024-11-08T06:12:00Z">
                  <w:rPr>
                    <w:ins w:id="995" w:author="Inno" w:date="2024-11-08T11:41:00Z" w16du:dateUtc="2024-11-08T06:11:00Z"/>
                    <w:rStyle w:val="SubtleReference"/>
                    <w:color w:val="auto"/>
                    <w:lang w:val="en-US"/>
                  </w:rPr>
                </w:rPrChange>
              </w:rPr>
            </w:pPr>
          </w:p>
        </w:tc>
        <w:tc>
          <w:tcPr>
            <w:tcW w:w="3960" w:type="dxa"/>
            <w:tcPrChange w:id="996" w:author="Inno" w:date="2024-11-08T11:44:00Z" w16du:dateUtc="2024-11-08T06:14:00Z">
              <w:tcPr>
                <w:tcW w:w="3780" w:type="dxa"/>
                <w:gridSpan w:val="2"/>
              </w:tcPr>
            </w:tcPrChange>
          </w:tcPr>
          <w:p w14:paraId="6057240C" w14:textId="6E96CAFF" w:rsidR="003E02C6" w:rsidRPr="00DA49F3" w:rsidRDefault="003E02C6" w:rsidP="00B718AE">
            <w:pPr>
              <w:jc w:val="both"/>
              <w:rPr>
                <w:ins w:id="997" w:author="Inno" w:date="2024-11-08T11:40:00Z" w16du:dateUtc="2024-11-08T06:10:00Z"/>
                <w:rStyle w:val="SubtleReference"/>
                <w:sz w:val="20"/>
                <w:szCs w:val="20"/>
                <w:rPrChange w:id="998" w:author="Inno" w:date="2024-11-08T11:42:00Z" w16du:dateUtc="2024-11-08T06:12:00Z">
                  <w:rPr>
                    <w:ins w:id="999" w:author="Inno" w:date="2024-11-08T11:40:00Z" w16du:dateUtc="2024-11-08T06:10:00Z"/>
                    <w:rStyle w:val="SubtleReference"/>
                    <w:lang w:val="en-US"/>
                  </w:rPr>
                </w:rPrChange>
              </w:rPr>
            </w:pPr>
            <w:ins w:id="1000" w:author="Inno" w:date="2024-11-08T11:40:00Z" w16du:dateUtc="2024-11-08T06:10:00Z">
              <w:r w:rsidRPr="00DA49F3">
                <w:rPr>
                  <w:rStyle w:val="SubtleReference"/>
                  <w:color w:val="auto"/>
                  <w:sz w:val="20"/>
                  <w:szCs w:val="20"/>
                  <w:rPrChange w:id="1001" w:author="Inno" w:date="2024-11-08T11:42:00Z" w16du:dateUtc="2024-11-08T06:12:00Z">
                    <w:rPr>
                      <w:rStyle w:val="SubtleReference"/>
                      <w:color w:val="auto"/>
                    </w:rPr>
                  </w:rPrChange>
                </w:rPr>
                <w:t>Shri John Chacko</w:t>
              </w:r>
            </w:ins>
          </w:p>
        </w:tc>
      </w:tr>
      <w:tr w:rsidR="005805B1" w:rsidRPr="005805B1" w14:paraId="17455370" w14:textId="77777777" w:rsidTr="00674B7D">
        <w:trPr>
          <w:ins w:id="1002" w:author="Inno" w:date="2024-11-08T11:40:00Z"/>
          <w:trPrChange w:id="1003" w:author="Inno" w:date="2024-11-08T11:44:00Z" w16du:dateUtc="2024-11-08T06:14:00Z">
            <w:trPr>
              <w:gridBefore w:val="1"/>
            </w:trPr>
          </w:trPrChange>
        </w:trPr>
        <w:tc>
          <w:tcPr>
            <w:tcW w:w="4410" w:type="dxa"/>
            <w:tcPrChange w:id="1004" w:author="Inno" w:date="2024-11-08T11:44:00Z" w16du:dateUtc="2024-11-08T06:14:00Z">
              <w:tcPr>
                <w:tcW w:w="4320" w:type="dxa"/>
              </w:tcPr>
            </w:tcPrChange>
          </w:tcPr>
          <w:p w14:paraId="727A2327" w14:textId="5D1CF2E6" w:rsidR="003E02C6" w:rsidRPr="00DA49F3" w:rsidRDefault="003E02C6" w:rsidP="00B718AE">
            <w:pPr>
              <w:jc w:val="both"/>
              <w:rPr>
                <w:ins w:id="1005" w:author="Inno" w:date="2024-11-08T11:40:00Z" w16du:dateUtc="2024-11-08T06:10:00Z"/>
                <w:iCs/>
                <w:sz w:val="20"/>
                <w:szCs w:val="20"/>
              </w:rPr>
            </w:pPr>
            <w:ins w:id="1006" w:author="Inno" w:date="2024-11-08T11:40:00Z" w16du:dateUtc="2024-11-08T06:10:00Z">
              <w:r w:rsidRPr="00DA49F3">
                <w:rPr>
                  <w:iCs/>
                  <w:sz w:val="20"/>
                  <w:szCs w:val="20"/>
                </w:rPr>
                <w:t xml:space="preserve">Hindustan Coir, Coir Board </w:t>
              </w:r>
              <w:commentRangeStart w:id="1007"/>
              <w:del w:id="1008" w:author="Tanishq Awasthi" w:date="2024-11-11T12:10:00Z" w16du:dateUtc="2024-11-11T06:40:00Z">
                <w:r w:rsidRPr="00DA49F3" w:rsidDel="00D71E2E">
                  <w:rPr>
                    <w:iCs/>
                    <w:sz w:val="20"/>
                    <w:szCs w:val="20"/>
                    <w:highlight w:val="yellow"/>
                  </w:rPr>
                  <w:delText>Comple</w:delText>
                </w:r>
                <w:commentRangeEnd w:id="1007"/>
                <w:r w:rsidRPr="00DA49F3" w:rsidDel="00D71E2E">
                  <w:rPr>
                    <w:rStyle w:val="CommentReference"/>
                    <w:sz w:val="20"/>
                    <w:szCs w:val="20"/>
                    <w:rPrChange w:id="1009" w:author="Inno" w:date="2024-11-08T11:42:00Z" w16du:dateUtc="2024-11-08T06:12:00Z">
                      <w:rPr>
                        <w:rStyle w:val="CommentReference"/>
                      </w:rPr>
                    </w:rPrChange>
                  </w:rPr>
                  <w:commentReference w:id="1007"/>
                </w:r>
              </w:del>
            </w:ins>
            <w:ins w:id="1010" w:author="Tanishq Awasthi" w:date="2024-11-11T12:10:00Z" w16du:dateUtc="2024-11-11T06:40:00Z">
              <w:r w:rsidR="00D71E2E">
                <w:rPr>
                  <w:iCs/>
                  <w:sz w:val="20"/>
                  <w:szCs w:val="20"/>
                </w:rPr>
                <w:t>Koch</w:t>
              </w:r>
            </w:ins>
            <w:ins w:id="1011" w:author="Tanishq Awasthi" w:date="2024-11-11T12:11:00Z" w16du:dateUtc="2024-11-11T06:41:00Z">
              <w:r w:rsidR="00D71E2E">
                <w:rPr>
                  <w:iCs/>
                  <w:sz w:val="20"/>
                  <w:szCs w:val="20"/>
                </w:rPr>
                <w:t>i</w:t>
              </w:r>
            </w:ins>
          </w:p>
        </w:tc>
        <w:tc>
          <w:tcPr>
            <w:tcW w:w="270" w:type="dxa"/>
            <w:tcPrChange w:id="1012" w:author="Inno" w:date="2024-11-08T11:44:00Z" w16du:dateUtc="2024-11-08T06:14:00Z">
              <w:tcPr>
                <w:tcW w:w="540" w:type="dxa"/>
                <w:gridSpan w:val="4"/>
              </w:tcPr>
            </w:tcPrChange>
          </w:tcPr>
          <w:p w14:paraId="61D582A6" w14:textId="77777777" w:rsidR="003E02C6" w:rsidRPr="00DA49F3" w:rsidRDefault="003E02C6" w:rsidP="00B718AE">
            <w:pPr>
              <w:jc w:val="both"/>
              <w:rPr>
                <w:ins w:id="1013" w:author="Inno" w:date="2024-11-08T11:41:00Z" w16du:dateUtc="2024-11-08T06:11:00Z"/>
                <w:rStyle w:val="SubtleReference"/>
                <w:color w:val="auto"/>
                <w:sz w:val="20"/>
                <w:szCs w:val="20"/>
                <w:rPrChange w:id="1014" w:author="Inno" w:date="2024-11-08T11:42:00Z" w16du:dateUtc="2024-11-08T06:12:00Z">
                  <w:rPr>
                    <w:ins w:id="1015" w:author="Inno" w:date="2024-11-08T11:41:00Z" w16du:dateUtc="2024-11-08T06:11:00Z"/>
                    <w:rStyle w:val="SubtleReference"/>
                    <w:color w:val="auto"/>
                    <w:lang w:val="en-US"/>
                  </w:rPr>
                </w:rPrChange>
              </w:rPr>
            </w:pPr>
          </w:p>
        </w:tc>
        <w:tc>
          <w:tcPr>
            <w:tcW w:w="3960" w:type="dxa"/>
            <w:tcPrChange w:id="1016" w:author="Inno" w:date="2024-11-08T11:44:00Z" w16du:dateUtc="2024-11-08T06:14:00Z">
              <w:tcPr>
                <w:tcW w:w="3780" w:type="dxa"/>
                <w:gridSpan w:val="2"/>
              </w:tcPr>
            </w:tcPrChange>
          </w:tcPr>
          <w:p w14:paraId="52A387A7" w14:textId="723E79DA" w:rsidR="003E02C6" w:rsidRPr="00DA49F3" w:rsidRDefault="003E02C6" w:rsidP="00B718AE">
            <w:pPr>
              <w:jc w:val="both"/>
              <w:rPr>
                <w:ins w:id="1017" w:author="Inno" w:date="2024-11-08T11:40:00Z" w16du:dateUtc="2024-11-08T06:10:00Z"/>
                <w:rStyle w:val="SubtleReference"/>
                <w:color w:val="auto"/>
                <w:sz w:val="20"/>
                <w:szCs w:val="20"/>
                <w:rPrChange w:id="1018" w:author="Inno" w:date="2024-11-08T11:42:00Z" w16du:dateUtc="2024-11-08T06:12:00Z">
                  <w:rPr>
                    <w:ins w:id="1019" w:author="Inno" w:date="2024-11-08T11:40:00Z" w16du:dateUtc="2024-11-08T06:10:00Z"/>
                    <w:rStyle w:val="SubtleReference"/>
                    <w:color w:val="auto"/>
                    <w:lang w:val="en-US"/>
                  </w:rPr>
                </w:rPrChange>
              </w:rPr>
            </w:pPr>
            <w:ins w:id="1020" w:author="Inno" w:date="2024-11-08T11:40:00Z" w16du:dateUtc="2024-11-08T06:10:00Z">
              <w:r w:rsidRPr="00DA49F3">
                <w:rPr>
                  <w:rStyle w:val="SubtleReference"/>
                  <w:color w:val="auto"/>
                  <w:sz w:val="20"/>
                  <w:szCs w:val="20"/>
                  <w:rPrChange w:id="1021" w:author="Inno" w:date="2024-11-08T11:42:00Z" w16du:dateUtc="2024-11-08T06:12:00Z">
                    <w:rPr>
                      <w:rStyle w:val="SubtleReference"/>
                      <w:color w:val="auto"/>
                    </w:rPr>
                  </w:rPrChange>
                </w:rPr>
                <w:t>Weaving Master</w:t>
              </w:r>
            </w:ins>
          </w:p>
          <w:p w14:paraId="6697EE81" w14:textId="77777777" w:rsidR="003E02C6" w:rsidRPr="00DA49F3" w:rsidRDefault="003E02C6" w:rsidP="00B718AE">
            <w:pPr>
              <w:jc w:val="both"/>
              <w:rPr>
                <w:ins w:id="1022" w:author="Inno" w:date="2024-11-08T11:40:00Z" w16du:dateUtc="2024-11-08T06:10:00Z"/>
                <w:iCs/>
                <w:sz w:val="20"/>
                <w:szCs w:val="20"/>
              </w:rPr>
            </w:pPr>
          </w:p>
        </w:tc>
      </w:tr>
      <w:tr w:rsidR="005805B1" w:rsidRPr="002F5866" w14:paraId="7FEA3739" w14:textId="77777777" w:rsidTr="00674B7D">
        <w:trPr>
          <w:ins w:id="1023" w:author="Inno" w:date="2024-11-08T11:40:00Z"/>
          <w:trPrChange w:id="1024" w:author="Inno" w:date="2024-11-08T11:44:00Z" w16du:dateUtc="2024-11-08T06:14:00Z">
            <w:trPr>
              <w:gridBefore w:val="1"/>
            </w:trPr>
          </w:trPrChange>
        </w:trPr>
        <w:tc>
          <w:tcPr>
            <w:tcW w:w="4410" w:type="dxa"/>
            <w:tcPrChange w:id="1025" w:author="Inno" w:date="2024-11-08T11:44:00Z" w16du:dateUtc="2024-11-08T06:14:00Z">
              <w:tcPr>
                <w:tcW w:w="4320" w:type="dxa"/>
              </w:tcPr>
            </w:tcPrChange>
          </w:tcPr>
          <w:p w14:paraId="06F9FB93" w14:textId="77777777" w:rsidR="003E02C6" w:rsidRPr="00DA49F3" w:rsidRDefault="003E02C6" w:rsidP="00B718AE">
            <w:pPr>
              <w:ind w:left="334" w:hanging="334"/>
              <w:jc w:val="both"/>
              <w:rPr>
                <w:ins w:id="1026" w:author="Inno" w:date="2024-11-08T11:40:00Z" w16du:dateUtc="2024-11-08T06:10:00Z"/>
                <w:iCs/>
                <w:sz w:val="20"/>
                <w:szCs w:val="20"/>
              </w:rPr>
            </w:pPr>
            <w:ins w:id="1027" w:author="Inno" w:date="2024-11-08T11:40:00Z" w16du:dateUtc="2024-11-08T06:10:00Z">
              <w:r w:rsidRPr="00DA49F3">
                <w:rPr>
                  <w:iCs/>
                  <w:sz w:val="20"/>
                  <w:szCs w:val="20"/>
                </w:rPr>
                <w:t>ICAR - Indian Institute of Horticultural Research, Bengaluru</w:t>
              </w:r>
            </w:ins>
          </w:p>
        </w:tc>
        <w:tc>
          <w:tcPr>
            <w:tcW w:w="270" w:type="dxa"/>
            <w:tcPrChange w:id="1028" w:author="Inno" w:date="2024-11-08T11:44:00Z" w16du:dateUtc="2024-11-08T06:14:00Z">
              <w:tcPr>
                <w:tcW w:w="540" w:type="dxa"/>
                <w:gridSpan w:val="4"/>
              </w:tcPr>
            </w:tcPrChange>
          </w:tcPr>
          <w:p w14:paraId="04E8541D" w14:textId="77777777" w:rsidR="003E02C6" w:rsidRPr="00DA49F3" w:rsidRDefault="003E02C6" w:rsidP="00B718AE">
            <w:pPr>
              <w:jc w:val="both"/>
              <w:rPr>
                <w:ins w:id="1029" w:author="Inno" w:date="2024-11-08T11:41:00Z" w16du:dateUtc="2024-11-08T06:11:00Z"/>
                <w:rStyle w:val="SubtleReference"/>
                <w:color w:val="auto"/>
                <w:sz w:val="20"/>
                <w:szCs w:val="20"/>
                <w:rPrChange w:id="1030" w:author="Inno" w:date="2024-11-08T11:42:00Z" w16du:dateUtc="2024-11-08T06:12:00Z">
                  <w:rPr>
                    <w:ins w:id="1031" w:author="Inno" w:date="2024-11-08T11:41:00Z" w16du:dateUtc="2024-11-08T06:11:00Z"/>
                    <w:rStyle w:val="SubtleReference"/>
                    <w:color w:val="auto"/>
                    <w:lang w:val="en-US"/>
                  </w:rPr>
                </w:rPrChange>
              </w:rPr>
            </w:pPr>
          </w:p>
        </w:tc>
        <w:tc>
          <w:tcPr>
            <w:tcW w:w="3960" w:type="dxa"/>
            <w:tcPrChange w:id="1032" w:author="Inno" w:date="2024-11-08T11:44:00Z" w16du:dateUtc="2024-11-08T06:14:00Z">
              <w:tcPr>
                <w:tcW w:w="3780" w:type="dxa"/>
                <w:gridSpan w:val="2"/>
              </w:tcPr>
            </w:tcPrChange>
          </w:tcPr>
          <w:p w14:paraId="3F34ED53" w14:textId="57020E38" w:rsidR="003E02C6" w:rsidRPr="002F5866" w:rsidRDefault="003E02C6" w:rsidP="00B718AE">
            <w:pPr>
              <w:jc w:val="both"/>
              <w:rPr>
                <w:ins w:id="1033" w:author="Inno" w:date="2024-11-08T11:40:00Z" w16du:dateUtc="2024-11-08T06:10:00Z"/>
                <w:rStyle w:val="SubtleReference"/>
                <w:color w:val="auto"/>
                <w:sz w:val="20"/>
                <w:szCs w:val="20"/>
                <w:lang w:val="sv-SE"/>
                <w:rPrChange w:id="1034" w:author="Tanishq Awasthi" w:date="2024-11-11T10:29:00Z" w16du:dateUtc="2024-11-11T04:59:00Z">
                  <w:rPr>
                    <w:ins w:id="1035" w:author="Inno" w:date="2024-11-08T11:40:00Z" w16du:dateUtc="2024-11-08T06:10:00Z"/>
                    <w:rStyle w:val="SubtleReference"/>
                    <w:color w:val="auto"/>
                    <w:lang w:val="en-US"/>
                  </w:rPr>
                </w:rPrChange>
              </w:rPr>
            </w:pPr>
            <w:ins w:id="1036" w:author="Inno" w:date="2024-11-08T11:40:00Z" w16du:dateUtc="2024-11-08T06:10:00Z">
              <w:r w:rsidRPr="002F5866">
                <w:rPr>
                  <w:rStyle w:val="SubtleReference"/>
                  <w:color w:val="auto"/>
                  <w:sz w:val="20"/>
                  <w:szCs w:val="20"/>
                  <w:lang w:val="sv-SE"/>
                  <w:rPrChange w:id="1037" w:author="Tanishq Awasthi" w:date="2024-11-11T10:29:00Z" w16du:dateUtc="2024-11-11T04:59:00Z">
                    <w:rPr>
                      <w:rStyle w:val="SubtleReference"/>
                      <w:color w:val="auto"/>
                    </w:rPr>
                  </w:rPrChange>
                </w:rPr>
                <w:t>Dr G. Selvakumar</w:t>
              </w:r>
            </w:ins>
          </w:p>
          <w:p w14:paraId="6C816875" w14:textId="77777777" w:rsidR="003E02C6" w:rsidRPr="00DA49F3" w:rsidRDefault="003E02C6" w:rsidP="00B718AE">
            <w:pPr>
              <w:ind w:right="-273"/>
              <w:jc w:val="both"/>
              <w:rPr>
                <w:ins w:id="1038" w:author="Inno" w:date="2024-11-08T11:40:00Z" w16du:dateUtc="2024-11-08T06:10:00Z"/>
                <w:iCs/>
                <w:sz w:val="20"/>
                <w:szCs w:val="20"/>
                <w:lang w:val="sv-SE"/>
              </w:rPr>
            </w:pPr>
            <w:ins w:id="1039" w:author="Inno" w:date="2024-11-08T11:40:00Z" w16du:dateUtc="2024-11-08T06:10:00Z">
              <w:r w:rsidRPr="002F5866">
                <w:rPr>
                  <w:rStyle w:val="SubtleReference"/>
                  <w:color w:val="auto"/>
                  <w:sz w:val="20"/>
                  <w:szCs w:val="20"/>
                  <w:lang w:val="sv-SE"/>
                  <w:rPrChange w:id="1040" w:author="Tanishq Awasthi" w:date="2024-11-11T10:29:00Z" w16du:dateUtc="2024-11-11T04:59:00Z">
                    <w:rPr>
                      <w:rStyle w:val="SubtleReference"/>
                      <w:color w:val="auto"/>
                    </w:rPr>
                  </w:rPrChange>
                </w:rPr>
                <w:t xml:space="preserve">    Dr D. Kalaivanan</w:t>
              </w:r>
              <w:r w:rsidRPr="00DA49F3">
                <w:rPr>
                  <w:iCs/>
                  <w:sz w:val="20"/>
                  <w:szCs w:val="20"/>
                  <w:lang w:val="sv-SE"/>
                </w:rPr>
                <w:t xml:space="preserve"> </w:t>
              </w:r>
              <w:r w:rsidRPr="00DA49F3">
                <w:rPr>
                  <w:sz w:val="20"/>
                  <w:szCs w:val="20"/>
                  <w:lang w:val="sv-SE"/>
                </w:rPr>
                <w:t>(</w:t>
              </w:r>
              <w:r w:rsidRPr="00DA49F3">
                <w:rPr>
                  <w:i/>
                  <w:iCs/>
                  <w:sz w:val="20"/>
                  <w:szCs w:val="20"/>
                  <w:lang w:val="sv-SE"/>
                </w:rPr>
                <w:t>Alternate</w:t>
              </w:r>
              <w:r w:rsidRPr="00DA49F3">
                <w:rPr>
                  <w:iCs/>
                  <w:sz w:val="20"/>
                  <w:szCs w:val="20"/>
                  <w:lang w:val="sv-SE"/>
                </w:rPr>
                <w:t>)</w:t>
              </w:r>
            </w:ins>
          </w:p>
          <w:p w14:paraId="3B915281" w14:textId="77777777" w:rsidR="003E02C6" w:rsidRPr="00DA49F3" w:rsidRDefault="003E02C6" w:rsidP="00B718AE">
            <w:pPr>
              <w:ind w:right="-273"/>
              <w:jc w:val="both"/>
              <w:rPr>
                <w:ins w:id="1041" w:author="Inno" w:date="2024-11-08T11:40:00Z" w16du:dateUtc="2024-11-08T06:10:00Z"/>
                <w:iCs/>
                <w:sz w:val="20"/>
                <w:szCs w:val="20"/>
                <w:lang w:val="sv-SE"/>
              </w:rPr>
            </w:pPr>
          </w:p>
        </w:tc>
      </w:tr>
      <w:tr w:rsidR="005805B1" w:rsidRPr="005805B1" w14:paraId="0F4990B8" w14:textId="77777777" w:rsidTr="00674B7D">
        <w:trPr>
          <w:ins w:id="1042" w:author="Inno" w:date="2024-11-08T11:40:00Z"/>
          <w:trPrChange w:id="1043" w:author="Inno" w:date="2024-11-08T11:44:00Z" w16du:dateUtc="2024-11-08T06:14:00Z">
            <w:trPr>
              <w:gridBefore w:val="1"/>
            </w:trPr>
          </w:trPrChange>
        </w:trPr>
        <w:tc>
          <w:tcPr>
            <w:tcW w:w="4410" w:type="dxa"/>
            <w:tcPrChange w:id="1044" w:author="Inno" w:date="2024-11-08T11:44:00Z" w16du:dateUtc="2024-11-08T06:14:00Z">
              <w:tcPr>
                <w:tcW w:w="4320" w:type="dxa"/>
              </w:tcPr>
            </w:tcPrChange>
          </w:tcPr>
          <w:p w14:paraId="7A2A593B" w14:textId="77777777" w:rsidR="003E02C6" w:rsidRPr="00DA49F3" w:rsidRDefault="003E02C6" w:rsidP="00B718AE">
            <w:pPr>
              <w:ind w:left="334" w:hanging="334"/>
              <w:jc w:val="both"/>
              <w:rPr>
                <w:ins w:id="1045" w:author="Inno" w:date="2024-11-08T11:40:00Z" w16du:dateUtc="2024-11-08T06:10:00Z"/>
                <w:iCs/>
                <w:sz w:val="20"/>
                <w:szCs w:val="20"/>
              </w:rPr>
            </w:pPr>
            <w:ins w:id="1046" w:author="Inno" w:date="2024-11-08T11:40:00Z" w16du:dateUtc="2024-11-08T06:10:00Z">
              <w:r w:rsidRPr="00DA49F3">
                <w:rPr>
                  <w:iCs/>
                  <w:sz w:val="20"/>
                  <w:szCs w:val="20"/>
                </w:rPr>
                <w:t>Indian Institute of Technology, Chennai (Andhra University)</w:t>
              </w:r>
            </w:ins>
          </w:p>
          <w:p w14:paraId="45AE25E4" w14:textId="77777777" w:rsidR="003E02C6" w:rsidRPr="00DA49F3" w:rsidRDefault="003E02C6" w:rsidP="00B718AE">
            <w:pPr>
              <w:jc w:val="both"/>
              <w:rPr>
                <w:ins w:id="1047" w:author="Inno" w:date="2024-11-08T11:40:00Z" w16du:dateUtc="2024-11-08T06:10:00Z"/>
                <w:iCs/>
                <w:sz w:val="20"/>
                <w:szCs w:val="20"/>
              </w:rPr>
            </w:pPr>
          </w:p>
        </w:tc>
        <w:tc>
          <w:tcPr>
            <w:tcW w:w="270" w:type="dxa"/>
            <w:tcPrChange w:id="1048" w:author="Inno" w:date="2024-11-08T11:44:00Z" w16du:dateUtc="2024-11-08T06:14:00Z">
              <w:tcPr>
                <w:tcW w:w="540" w:type="dxa"/>
                <w:gridSpan w:val="4"/>
              </w:tcPr>
            </w:tcPrChange>
          </w:tcPr>
          <w:p w14:paraId="022FEEE4" w14:textId="77777777" w:rsidR="003E02C6" w:rsidRPr="00DA49F3" w:rsidRDefault="003E02C6" w:rsidP="00B718AE">
            <w:pPr>
              <w:jc w:val="both"/>
              <w:rPr>
                <w:ins w:id="1049" w:author="Inno" w:date="2024-11-08T11:41:00Z" w16du:dateUtc="2024-11-08T06:11:00Z"/>
                <w:rStyle w:val="SubtleReference"/>
                <w:color w:val="auto"/>
                <w:sz w:val="20"/>
                <w:szCs w:val="20"/>
                <w:rPrChange w:id="1050" w:author="Inno" w:date="2024-11-08T11:42:00Z" w16du:dateUtc="2024-11-08T06:12:00Z">
                  <w:rPr>
                    <w:ins w:id="1051" w:author="Inno" w:date="2024-11-08T11:41:00Z" w16du:dateUtc="2024-11-08T06:11:00Z"/>
                    <w:rStyle w:val="SubtleReference"/>
                    <w:color w:val="auto"/>
                    <w:lang w:val="en-US"/>
                  </w:rPr>
                </w:rPrChange>
              </w:rPr>
            </w:pPr>
          </w:p>
        </w:tc>
        <w:tc>
          <w:tcPr>
            <w:tcW w:w="3960" w:type="dxa"/>
            <w:tcPrChange w:id="1052" w:author="Inno" w:date="2024-11-08T11:44:00Z" w16du:dateUtc="2024-11-08T06:14:00Z">
              <w:tcPr>
                <w:tcW w:w="3780" w:type="dxa"/>
                <w:gridSpan w:val="2"/>
              </w:tcPr>
            </w:tcPrChange>
          </w:tcPr>
          <w:p w14:paraId="44F0869A" w14:textId="5FEF80E0" w:rsidR="003E02C6" w:rsidRPr="00DA49F3" w:rsidRDefault="003E02C6" w:rsidP="00B718AE">
            <w:pPr>
              <w:jc w:val="both"/>
              <w:rPr>
                <w:ins w:id="1053" w:author="Inno" w:date="2024-11-08T11:40:00Z" w16du:dateUtc="2024-11-08T06:10:00Z"/>
                <w:rStyle w:val="SubtleReference"/>
                <w:sz w:val="20"/>
                <w:szCs w:val="20"/>
                <w:rPrChange w:id="1054" w:author="Inno" w:date="2024-11-08T11:42:00Z" w16du:dateUtc="2024-11-08T06:12:00Z">
                  <w:rPr>
                    <w:ins w:id="1055" w:author="Inno" w:date="2024-11-08T11:40:00Z" w16du:dateUtc="2024-11-08T06:10:00Z"/>
                    <w:rStyle w:val="SubtleReference"/>
                    <w:lang w:val="en-US"/>
                  </w:rPr>
                </w:rPrChange>
              </w:rPr>
            </w:pPr>
            <w:ins w:id="1056" w:author="Inno" w:date="2024-11-08T11:40:00Z" w16du:dateUtc="2024-11-08T06:10:00Z">
              <w:r w:rsidRPr="00DA49F3">
                <w:rPr>
                  <w:rStyle w:val="SubtleReference"/>
                  <w:color w:val="auto"/>
                  <w:sz w:val="20"/>
                  <w:szCs w:val="20"/>
                  <w:rPrChange w:id="1057" w:author="Inno" w:date="2024-11-08T11:42:00Z" w16du:dateUtc="2024-11-08T06:12:00Z">
                    <w:rPr>
                      <w:rStyle w:val="SubtleReference"/>
                      <w:color w:val="auto"/>
                    </w:rPr>
                  </w:rPrChange>
                </w:rPr>
                <w:t xml:space="preserve">Prof K. </w:t>
              </w:r>
              <w:proofErr w:type="spellStart"/>
              <w:r w:rsidRPr="00DA49F3">
                <w:rPr>
                  <w:rStyle w:val="SubtleReference"/>
                  <w:color w:val="auto"/>
                  <w:sz w:val="20"/>
                  <w:szCs w:val="20"/>
                  <w:rPrChange w:id="1058" w:author="Inno" w:date="2024-11-08T11:42:00Z" w16du:dateUtc="2024-11-08T06:12:00Z">
                    <w:rPr>
                      <w:rStyle w:val="SubtleReference"/>
                      <w:color w:val="auto"/>
                    </w:rPr>
                  </w:rPrChange>
                </w:rPr>
                <w:t>Rajgopal</w:t>
              </w:r>
              <w:proofErr w:type="spellEnd"/>
            </w:ins>
          </w:p>
        </w:tc>
      </w:tr>
      <w:tr w:rsidR="005805B1" w:rsidRPr="005805B1" w14:paraId="67D5B99A" w14:textId="77777777" w:rsidTr="00674B7D">
        <w:trPr>
          <w:ins w:id="1059" w:author="Inno" w:date="2024-11-08T11:40:00Z"/>
          <w:trPrChange w:id="1060" w:author="Inno" w:date="2024-11-08T11:44:00Z" w16du:dateUtc="2024-11-08T06:14:00Z">
            <w:trPr>
              <w:gridBefore w:val="1"/>
            </w:trPr>
          </w:trPrChange>
        </w:trPr>
        <w:tc>
          <w:tcPr>
            <w:tcW w:w="4410" w:type="dxa"/>
            <w:tcPrChange w:id="1061" w:author="Inno" w:date="2024-11-08T11:44:00Z" w16du:dateUtc="2024-11-08T06:14:00Z">
              <w:tcPr>
                <w:tcW w:w="4320" w:type="dxa"/>
              </w:tcPr>
            </w:tcPrChange>
          </w:tcPr>
          <w:p w14:paraId="793EAA6C" w14:textId="77777777" w:rsidR="003E02C6" w:rsidRPr="00DA49F3" w:rsidRDefault="003E02C6" w:rsidP="00B718AE">
            <w:pPr>
              <w:ind w:left="334" w:hanging="334"/>
              <w:jc w:val="both"/>
              <w:rPr>
                <w:ins w:id="1062" w:author="Inno" w:date="2024-11-08T11:40:00Z" w16du:dateUtc="2024-11-08T06:10:00Z"/>
                <w:iCs/>
                <w:sz w:val="20"/>
                <w:szCs w:val="20"/>
              </w:rPr>
            </w:pPr>
            <w:ins w:id="1063" w:author="Inno" w:date="2024-11-08T11:40:00Z" w16du:dateUtc="2024-11-08T06:10:00Z">
              <w:r w:rsidRPr="00DA49F3">
                <w:rPr>
                  <w:iCs/>
                  <w:sz w:val="20"/>
                  <w:szCs w:val="20"/>
                </w:rPr>
                <w:t>Indian Plywood Industries Research and Training Institute, Bengaluru</w:t>
              </w:r>
            </w:ins>
          </w:p>
          <w:p w14:paraId="741CEDC3" w14:textId="77777777" w:rsidR="003E02C6" w:rsidRPr="00DA49F3" w:rsidRDefault="003E02C6" w:rsidP="00B718AE">
            <w:pPr>
              <w:jc w:val="both"/>
              <w:rPr>
                <w:ins w:id="1064" w:author="Inno" w:date="2024-11-08T11:40:00Z" w16du:dateUtc="2024-11-08T06:10:00Z"/>
                <w:iCs/>
                <w:sz w:val="20"/>
                <w:szCs w:val="20"/>
              </w:rPr>
            </w:pPr>
          </w:p>
        </w:tc>
        <w:tc>
          <w:tcPr>
            <w:tcW w:w="270" w:type="dxa"/>
            <w:tcPrChange w:id="1065" w:author="Inno" w:date="2024-11-08T11:44:00Z" w16du:dateUtc="2024-11-08T06:14:00Z">
              <w:tcPr>
                <w:tcW w:w="540" w:type="dxa"/>
                <w:gridSpan w:val="4"/>
              </w:tcPr>
            </w:tcPrChange>
          </w:tcPr>
          <w:p w14:paraId="1A9F1AB4" w14:textId="77777777" w:rsidR="003E02C6" w:rsidRPr="00DA49F3" w:rsidRDefault="003E02C6" w:rsidP="00B718AE">
            <w:pPr>
              <w:jc w:val="both"/>
              <w:rPr>
                <w:ins w:id="1066" w:author="Inno" w:date="2024-11-08T11:41:00Z" w16du:dateUtc="2024-11-08T06:11:00Z"/>
                <w:rStyle w:val="SubtleReference"/>
                <w:color w:val="auto"/>
                <w:sz w:val="20"/>
                <w:szCs w:val="20"/>
                <w:rPrChange w:id="1067" w:author="Inno" w:date="2024-11-08T11:42:00Z" w16du:dateUtc="2024-11-08T06:12:00Z">
                  <w:rPr>
                    <w:ins w:id="1068" w:author="Inno" w:date="2024-11-08T11:41:00Z" w16du:dateUtc="2024-11-08T06:11:00Z"/>
                    <w:rStyle w:val="SubtleReference"/>
                    <w:color w:val="auto"/>
                    <w:lang w:val="en-US"/>
                  </w:rPr>
                </w:rPrChange>
              </w:rPr>
            </w:pPr>
          </w:p>
        </w:tc>
        <w:tc>
          <w:tcPr>
            <w:tcW w:w="3960" w:type="dxa"/>
            <w:tcPrChange w:id="1069" w:author="Inno" w:date="2024-11-08T11:44:00Z" w16du:dateUtc="2024-11-08T06:14:00Z">
              <w:tcPr>
                <w:tcW w:w="3780" w:type="dxa"/>
                <w:gridSpan w:val="2"/>
              </w:tcPr>
            </w:tcPrChange>
          </w:tcPr>
          <w:p w14:paraId="14DA4DD9" w14:textId="03EC4852" w:rsidR="003E02C6" w:rsidRPr="00DA49F3" w:rsidRDefault="003E02C6" w:rsidP="00B718AE">
            <w:pPr>
              <w:jc w:val="both"/>
              <w:rPr>
                <w:ins w:id="1070" w:author="Inno" w:date="2024-11-08T11:40:00Z" w16du:dateUtc="2024-11-08T06:10:00Z"/>
                <w:rStyle w:val="SubtleReference"/>
                <w:color w:val="auto"/>
                <w:sz w:val="20"/>
                <w:szCs w:val="20"/>
                <w:rPrChange w:id="1071" w:author="Inno" w:date="2024-11-08T11:42:00Z" w16du:dateUtc="2024-11-08T06:12:00Z">
                  <w:rPr>
                    <w:ins w:id="1072" w:author="Inno" w:date="2024-11-08T11:40:00Z" w16du:dateUtc="2024-11-08T06:10:00Z"/>
                    <w:rStyle w:val="SubtleReference"/>
                    <w:color w:val="auto"/>
                    <w:lang w:val="en-US"/>
                  </w:rPr>
                </w:rPrChange>
              </w:rPr>
            </w:pPr>
            <w:ins w:id="1073" w:author="Inno" w:date="2024-11-08T11:40:00Z" w16du:dateUtc="2024-11-08T06:10:00Z">
              <w:r w:rsidRPr="00DA49F3">
                <w:rPr>
                  <w:rStyle w:val="SubtleReference"/>
                  <w:color w:val="auto"/>
                  <w:sz w:val="20"/>
                  <w:szCs w:val="20"/>
                  <w:rPrChange w:id="1074" w:author="Inno" w:date="2024-11-08T11:42:00Z" w16du:dateUtc="2024-11-08T06:12:00Z">
                    <w:rPr>
                      <w:rStyle w:val="SubtleReference"/>
                      <w:color w:val="auto"/>
                    </w:rPr>
                  </w:rPrChange>
                </w:rPr>
                <w:t>Dr Sujatha D.</w:t>
              </w:r>
            </w:ins>
          </w:p>
        </w:tc>
      </w:tr>
      <w:tr w:rsidR="005805B1" w:rsidRPr="005805B1" w14:paraId="36477077" w14:textId="77777777" w:rsidTr="00674B7D">
        <w:trPr>
          <w:ins w:id="1075" w:author="Inno" w:date="2024-11-08T11:40:00Z"/>
          <w:trPrChange w:id="1076" w:author="Inno" w:date="2024-11-08T11:44:00Z" w16du:dateUtc="2024-11-08T06:14:00Z">
            <w:trPr>
              <w:gridBefore w:val="1"/>
            </w:trPr>
          </w:trPrChange>
        </w:trPr>
        <w:tc>
          <w:tcPr>
            <w:tcW w:w="4410" w:type="dxa"/>
            <w:tcPrChange w:id="1077" w:author="Inno" w:date="2024-11-08T11:44:00Z" w16du:dateUtc="2024-11-08T06:14:00Z">
              <w:tcPr>
                <w:tcW w:w="4320" w:type="dxa"/>
              </w:tcPr>
            </w:tcPrChange>
          </w:tcPr>
          <w:p w14:paraId="31E1AEC7" w14:textId="77777777" w:rsidR="003E02C6" w:rsidRDefault="003E02C6" w:rsidP="003E02C6">
            <w:pPr>
              <w:ind w:left="334" w:hanging="334"/>
              <w:jc w:val="both"/>
              <w:rPr>
                <w:ins w:id="1078" w:author="Inno" w:date="2024-11-08T11:43:00Z" w16du:dateUtc="2024-11-08T06:13:00Z"/>
                <w:iCs/>
                <w:sz w:val="20"/>
                <w:szCs w:val="20"/>
              </w:rPr>
            </w:pPr>
            <w:ins w:id="1079" w:author="Inno" w:date="2024-11-08T11:40:00Z" w16du:dateUtc="2024-11-08T06:10:00Z">
              <w:r w:rsidRPr="00DA49F3">
                <w:rPr>
                  <w:iCs/>
                  <w:sz w:val="20"/>
                  <w:szCs w:val="20"/>
                </w:rPr>
                <w:t>Karnataka</w:t>
              </w:r>
              <w:r w:rsidRPr="00DA49F3">
                <w:rPr>
                  <w:iCs/>
                  <w:sz w:val="20"/>
                  <w:szCs w:val="20"/>
                </w:rPr>
                <w:tab/>
                <w:t>State Coir Development Corporation Limited, Bengaluru</w:t>
              </w:r>
            </w:ins>
          </w:p>
          <w:p w14:paraId="272F4C5A" w14:textId="2487BDFE" w:rsidR="000134DD" w:rsidRPr="00DA49F3" w:rsidRDefault="000134DD">
            <w:pPr>
              <w:ind w:left="334" w:hanging="334"/>
              <w:jc w:val="both"/>
              <w:rPr>
                <w:ins w:id="1080" w:author="Inno" w:date="2024-11-08T11:40:00Z" w16du:dateUtc="2024-11-08T06:10:00Z"/>
                <w:iCs/>
                <w:sz w:val="20"/>
                <w:szCs w:val="20"/>
              </w:rPr>
              <w:pPrChange w:id="1081" w:author="Inno" w:date="2024-11-08T11:42:00Z" w16du:dateUtc="2024-11-08T06:12:00Z">
                <w:pPr>
                  <w:jc w:val="both"/>
                </w:pPr>
              </w:pPrChange>
            </w:pPr>
          </w:p>
        </w:tc>
        <w:tc>
          <w:tcPr>
            <w:tcW w:w="270" w:type="dxa"/>
            <w:tcPrChange w:id="1082" w:author="Inno" w:date="2024-11-08T11:44:00Z" w16du:dateUtc="2024-11-08T06:14:00Z">
              <w:tcPr>
                <w:tcW w:w="540" w:type="dxa"/>
                <w:gridSpan w:val="4"/>
              </w:tcPr>
            </w:tcPrChange>
          </w:tcPr>
          <w:p w14:paraId="23B1CD01" w14:textId="77777777" w:rsidR="003E02C6" w:rsidRPr="00DA49F3" w:rsidRDefault="003E02C6" w:rsidP="00B718AE">
            <w:pPr>
              <w:jc w:val="both"/>
              <w:rPr>
                <w:ins w:id="1083" w:author="Inno" w:date="2024-11-08T11:41:00Z" w16du:dateUtc="2024-11-08T06:11:00Z"/>
                <w:rStyle w:val="SubtleReference"/>
                <w:color w:val="auto"/>
                <w:sz w:val="20"/>
                <w:szCs w:val="20"/>
                <w:rPrChange w:id="1084" w:author="Inno" w:date="2024-11-08T11:42:00Z" w16du:dateUtc="2024-11-08T06:12:00Z">
                  <w:rPr>
                    <w:ins w:id="1085" w:author="Inno" w:date="2024-11-08T11:41:00Z" w16du:dateUtc="2024-11-08T06:11:00Z"/>
                    <w:rStyle w:val="SubtleReference"/>
                    <w:color w:val="auto"/>
                    <w:lang w:val="en-US"/>
                  </w:rPr>
                </w:rPrChange>
              </w:rPr>
            </w:pPr>
          </w:p>
        </w:tc>
        <w:tc>
          <w:tcPr>
            <w:tcW w:w="3960" w:type="dxa"/>
            <w:tcPrChange w:id="1086" w:author="Inno" w:date="2024-11-08T11:44:00Z" w16du:dateUtc="2024-11-08T06:14:00Z">
              <w:tcPr>
                <w:tcW w:w="3780" w:type="dxa"/>
                <w:gridSpan w:val="2"/>
              </w:tcPr>
            </w:tcPrChange>
          </w:tcPr>
          <w:p w14:paraId="5C90EA37" w14:textId="64D03C9A" w:rsidR="003E02C6" w:rsidRPr="00DA49F3" w:rsidRDefault="003E02C6" w:rsidP="00B718AE">
            <w:pPr>
              <w:jc w:val="both"/>
              <w:rPr>
                <w:ins w:id="1087" w:author="Inno" w:date="2024-11-08T11:40:00Z" w16du:dateUtc="2024-11-08T06:10:00Z"/>
                <w:rStyle w:val="SubtleReference"/>
                <w:color w:val="auto"/>
                <w:sz w:val="20"/>
                <w:szCs w:val="20"/>
                <w:rPrChange w:id="1088" w:author="Inno" w:date="2024-11-08T11:42:00Z" w16du:dateUtc="2024-11-08T06:12:00Z">
                  <w:rPr>
                    <w:ins w:id="1089" w:author="Inno" w:date="2024-11-08T11:40:00Z" w16du:dateUtc="2024-11-08T06:10:00Z"/>
                    <w:rStyle w:val="SubtleReference"/>
                    <w:color w:val="auto"/>
                    <w:lang w:val="en-US"/>
                  </w:rPr>
                </w:rPrChange>
              </w:rPr>
            </w:pPr>
            <w:ins w:id="1090" w:author="Inno" w:date="2024-11-08T11:40:00Z" w16du:dateUtc="2024-11-08T06:10:00Z">
              <w:r w:rsidRPr="00DA49F3">
                <w:rPr>
                  <w:rStyle w:val="SubtleReference"/>
                  <w:color w:val="auto"/>
                  <w:sz w:val="20"/>
                  <w:szCs w:val="20"/>
                  <w:rPrChange w:id="1091" w:author="Inno" w:date="2024-11-08T11:42:00Z" w16du:dateUtc="2024-11-08T06:12:00Z">
                    <w:rPr>
                      <w:rStyle w:val="SubtleReference"/>
                      <w:color w:val="auto"/>
                    </w:rPr>
                  </w:rPrChange>
                </w:rPr>
                <w:t>Shri Venkatesh</w:t>
              </w:r>
            </w:ins>
          </w:p>
        </w:tc>
      </w:tr>
      <w:tr w:rsidR="005805B1" w:rsidRPr="005805B1" w14:paraId="03B6175B" w14:textId="77777777" w:rsidTr="00674B7D">
        <w:trPr>
          <w:ins w:id="1092" w:author="Inno" w:date="2024-11-08T11:40:00Z"/>
          <w:trPrChange w:id="1093" w:author="Inno" w:date="2024-11-08T11:44:00Z" w16du:dateUtc="2024-11-08T06:14:00Z">
            <w:trPr>
              <w:gridBefore w:val="1"/>
            </w:trPr>
          </w:trPrChange>
        </w:trPr>
        <w:tc>
          <w:tcPr>
            <w:tcW w:w="4410" w:type="dxa"/>
            <w:tcPrChange w:id="1094" w:author="Inno" w:date="2024-11-08T11:44:00Z" w16du:dateUtc="2024-11-08T06:14:00Z">
              <w:tcPr>
                <w:tcW w:w="4320" w:type="dxa"/>
              </w:tcPr>
            </w:tcPrChange>
          </w:tcPr>
          <w:p w14:paraId="57613593" w14:textId="77777777" w:rsidR="003E02C6" w:rsidRPr="00DA49F3" w:rsidRDefault="003E02C6" w:rsidP="00B718AE">
            <w:pPr>
              <w:jc w:val="both"/>
              <w:rPr>
                <w:ins w:id="1095" w:author="Inno" w:date="2024-11-08T11:40:00Z" w16du:dateUtc="2024-11-08T06:10:00Z"/>
                <w:iCs/>
                <w:sz w:val="20"/>
                <w:szCs w:val="20"/>
              </w:rPr>
            </w:pPr>
            <w:ins w:id="1096" w:author="Inno" w:date="2024-11-08T11:40:00Z" w16du:dateUtc="2024-11-08T06:10:00Z">
              <w:r w:rsidRPr="00DA49F3">
                <w:rPr>
                  <w:iCs/>
                  <w:sz w:val="20"/>
                  <w:szCs w:val="20"/>
                </w:rPr>
                <w:t>Kerala State Coir Corporation Limited, Alappuzha</w:t>
              </w:r>
            </w:ins>
          </w:p>
        </w:tc>
        <w:tc>
          <w:tcPr>
            <w:tcW w:w="270" w:type="dxa"/>
            <w:tcPrChange w:id="1097" w:author="Inno" w:date="2024-11-08T11:44:00Z" w16du:dateUtc="2024-11-08T06:14:00Z">
              <w:tcPr>
                <w:tcW w:w="540" w:type="dxa"/>
                <w:gridSpan w:val="4"/>
              </w:tcPr>
            </w:tcPrChange>
          </w:tcPr>
          <w:p w14:paraId="1A0B79B6" w14:textId="77777777" w:rsidR="003E02C6" w:rsidRPr="00DA49F3" w:rsidRDefault="003E02C6" w:rsidP="00B718AE">
            <w:pPr>
              <w:jc w:val="both"/>
              <w:rPr>
                <w:ins w:id="1098" w:author="Inno" w:date="2024-11-08T11:41:00Z" w16du:dateUtc="2024-11-08T06:11:00Z"/>
                <w:rStyle w:val="SubtleReference"/>
                <w:color w:val="auto"/>
                <w:sz w:val="20"/>
                <w:szCs w:val="20"/>
                <w:rPrChange w:id="1099" w:author="Inno" w:date="2024-11-08T11:42:00Z" w16du:dateUtc="2024-11-08T06:12:00Z">
                  <w:rPr>
                    <w:ins w:id="1100" w:author="Inno" w:date="2024-11-08T11:41:00Z" w16du:dateUtc="2024-11-08T06:11:00Z"/>
                    <w:rStyle w:val="SubtleReference"/>
                    <w:color w:val="auto"/>
                    <w:lang w:val="en-US"/>
                  </w:rPr>
                </w:rPrChange>
              </w:rPr>
            </w:pPr>
          </w:p>
        </w:tc>
        <w:tc>
          <w:tcPr>
            <w:tcW w:w="3960" w:type="dxa"/>
            <w:tcPrChange w:id="1101" w:author="Inno" w:date="2024-11-08T11:44:00Z" w16du:dateUtc="2024-11-08T06:14:00Z">
              <w:tcPr>
                <w:tcW w:w="3780" w:type="dxa"/>
                <w:gridSpan w:val="2"/>
              </w:tcPr>
            </w:tcPrChange>
          </w:tcPr>
          <w:p w14:paraId="475139C5" w14:textId="7712747B" w:rsidR="003E02C6" w:rsidRPr="00DA49F3" w:rsidRDefault="003E02C6" w:rsidP="00B718AE">
            <w:pPr>
              <w:jc w:val="both"/>
              <w:rPr>
                <w:ins w:id="1102" w:author="Inno" w:date="2024-11-08T11:40:00Z" w16du:dateUtc="2024-11-08T06:10:00Z"/>
                <w:rStyle w:val="SubtleReference"/>
                <w:color w:val="auto"/>
                <w:sz w:val="20"/>
                <w:szCs w:val="20"/>
                <w:rPrChange w:id="1103" w:author="Inno" w:date="2024-11-08T11:42:00Z" w16du:dateUtc="2024-11-08T06:12:00Z">
                  <w:rPr>
                    <w:ins w:id="1104" w:author="Inno" w:date="2024-11-08T11:40:00Z" w16du:dateUtc="2024-11-08T06:10:00Z"/>
                    <w:rStyle w:val="SubtleReference"/>
                    <w:color w:val="auto"/>
                    <w:lang w:val="en-US"/>
                  </w:rPr>
                </w:rPrChange>
              </w:rPr>
            </w:pPr>
            <w:ins w:id="1105" w:author="Inno" w:date="2024-11-08T11:40:00Z" w16du:dateUtc="2024-11-08T06:10:00Z">
              <w:r w:rsidRPr="00DA49F3">
                <w:rPr>
                  <w:rStyle w:val="SubtleReference"/>
                  <w:color w:val="auto"/>
                  <w:sz w:val="20"/>
                  <w:szCs w:val="20"/>
                  <w:rPrChange w:id="1106" w:author="Inno" w:date="2024-11-08T11:42:00Z" w16du:dateUtc="2024-11-08T06:12:00Z">
                    <w:rPr>
                      <w:rStyle w:val="SubtleReference"/>
                      <w:color w:val="auto"/>
                    </w:rPr>
                  </w:rPrChange>
                </w:rPr>
                <w:t>Shri G. Sreekumar</w:t>
              </w:r>
            </w:ins>
          </w:p>
          <w:p w14:paraId="12220D97" w14:textId="77777777" w:rsidR="003E02C6" w:rsidRPr="00DA49F3" w:rsidRDefault="003E02C6" w:rsidP="00B718AE">
            <w:pPr>
              <w:ind w:right="-282"/>
              <w:jc w:val="both"/>
              <w:rPr>
                <w:ins w:id="1107" w:author="Inno" w:date="2024-11-08T11:40:00Z" w16du:dateUtc="2024-11-08T06:10:00Z"/>
                <w:iCs/>
                <w:sz w:val="20"/>
                <w:szCs w:val="20"/>
              </w:rPr>
            </w:pPr>
            <w:ins w:id="1108" w:author="Inno" w:date="2024-11-08T11:40:00Z" w16du:dateUtc="2024-11-08T06:10:00Z">
              <w:r w:rsidRPr="00DA49F3">
                <w:rPr>
                  <w:rStyle w:val="SubtleReference"/>
                  <w:color w:val="auto"/>
                  <w:sz w:val="20"/>
                  <w:szCs w:val="20"/>
                  <w:rPrChange w:id="1109" w:author="Inno" w:date="2024-11-08T11:42:00Z" w16du:dateUtc="2024-11-08T06:12:00Z">
                    <w:rPr>
                      <w:rStyle w:val="SubtleReference"/>
                      <w:color w:val="auto"/>
                    </w:rPr>
                  </w:rPrChange>
                </w:rPr>
                <w:t xml:space="preserve">    Shri N. </w:t>
              </w:r>
              <w:proofErr w:type="spellStart"/>
              <w:r w:rsidRPr="00DA49F3">
                <w:rPr>
                  <w:rStyle w:val="SubtleReference"/>
                  <w:color w:val="auto"/>
                  <w:sz w:val="20"/>
                  <w:szCs w:val="20"/>
                  <w:rPrChange w:id="1110" w:author="Inno" w:date="2024-11-08T11:42:00Z" w16du:dateUtc="2024-11-08T06:12:00Z">
                    <w:rPr>
                      <w:rStyle w:val="SubtleReference"/>
                      <w:color w:val="auto"/>
                    </w:rPr>
                  </w:rPrChange>
                </w:rPr>
                <w:t>Sunuraj</w:t>
              </w:r>
              <w:proofErr w:type="spellEnd"/>
              <w:r w:rsidRPr="00DA49F3">
                <w:rPr>
                  <w:iCs/>
                  <w:sz w:val="20"/>
                  <w:szCs w:val="20"/>
                </w:rPr>
                <w:t xml:space="preserve"> </w:t>
              </w:r>
              <w:r w:rsidRPr="00DA49F3">
                <w:rPr>
                  <w:sz w:val="20"/>
                  <w:szCs w:val="20"/>
                </w:rPr>
                <w:t>(</w:t>
              </w:r>
              <w:r w:rsidRPr="00DA49F3">
                <w:rPr>
                  <w:i/>
                  <w:iCs/>
                  <w:sz w:val="20"/>
                  <w:szCs w:val="20"/>
                </w:rPr>
                <w:t>Alternate</w:t>
              </w:r>
              <w:r w:rsidRPr="00DA49F3">
                <w:rPr>
                  <w:iCs/>
                  <w:sz w:val="20"/>
                  <w:szCs w:val="20"/>
                </w:rPr>
                <w:t>)</w:t>
              </w:r>
            </w:ins>
          </w:p>
          <w:p w14:paraId="4A37B67B" w14:textId="77777777" w:rsidR="003E02C6" w:rsidRPr="00DA49F3" w:rsidRDefault="003E02C6" w:rsidP="00B718AE">
            <w:pPr>
              <w:ind w:right="-282"/>
              <w:jc w:val="both"/>
              <w:rPr>
                <w:ins w:id="1111" w:author="Inno" w:date="2024-11-08T11:40:00Z" w16du:dateUtc="2024-11-08T06:10:00Z"/>
                <w:iCs/>
                <w:sz w:val="20"/>
                <w:szCs w:val="20"/>
              </w:rPr>
            </w:pPr>
          </w:p>
        </w:tc>
      </w:tr>
      <w:tr w:rsidR="005805B1" w:rsidRPr="005805B1" w14:paraId="546B8AA0" w14:textId="77777777" w:rsidTr="00674B7D">
        <w:trPr>
          <w:ins w:id="1112" w:author="Inno" w:date="2024-11-08T11:40:00Z"/>
          <w:trPrChange w:id="1113" w:author="Inno" w:date="2024-11-08T11:44:00Z" w16du:dateUtc="2024-11-08T06:14:00Z">
            <w:trPr>
              <w:gridBefore w:val="1"/>
            </w:trPr>
          </w:trPrChange>
        </w:trPr>
        <w:tc>
          <w:tcPr>
            <w:tcW w:w="4410" w:type="dxa"/>
            <w:tcPrChange w:id="1114" w:author="Inno" w:date="2024-11-08T11:44:00Z" w16du:dateUtc="2024-11-08T06:14:00Z">
              <w:tcPr>
                <w:tcW w:w="4320" w:type="dxa"/>
              </w:tcPr>
            </w:tcPrChange>
          </w:tcPr>
          <w:p w14:paraId="4A304106" w14:textId="77777777" w:rsidR="003E02C6" w:rsidRPr="00DA49F3" w:rsidRDefault="003E02C6" w:rsidP="00B718AE">
            <w:pPr>
              <w:ind w:left="334" w:hanging="334"/>
              <w:jc w:val="both"/>
              <w:rPr>
                <w:ins w:id="1115" w:author="Inno" w:date="2024-11-08T11:40:00Z" w16du:dateUtc="2024-11-08T06:10:00Z"/>
                <w:iCs/>
                <w:sz w:val="20"/>
                <w:szCs w:val="20"/>
              </w:rPr>
            </w:pPr>
            <w:ins w:id="1116" w:author="Inno" w:date="2024-11-08T11:40:00Z" w16du:dateUtc="2024-11-08T06:10:00Z">
              <w:r w:rsidRPr="00DA49F3">
                <w:rPr>
                  <w:iCs/>
                  <w:sz w:val="20"/>
                  <w:szCs w:val="20"/>
                </w:rPr>
                <w:lastRenderedPageBreak/>
                <w:t>Kerala State Coir Marketing Federation Limited, Thiruvananthapuram</w:t>
              </w:r>
            </w:ins>
          </w:p>
          <w:p w14:paraId="383B70CD" w14:textId="77777777" w:rsidR="003E02C6" w:rsidRPr="00DA49F3" w:rsidRDefault="003E02C6" w:rsidP="00B718AE">
            <w:pPr>
              <w:jc w:val="both"/>
              <w:rPr>
                <w:ins w:id="1117" w:author="Inno" w:date="2024-11-08T11:40:00Z" w16du:dateUtc="2024-11-08T06:10:00Z"/>
                <w:iCs/>
                <w:sz w:val="20"/>
                <w:szCs w:val="20"/>
              </w:rPr>
            </w:pPr>
          </w:p>
        </w:tc>
        <w:tc>
          <w:tcPr>
            <w:tcW w:w="270" w:type="dxa"/>
            <w:tcPrChange w:id="1118" w:author="Inno" w:date="2024-11-08T11:44:00Z" w16du:dateUtc="2024-11-08T06:14:00Z">
              <w:tcPr>
                <w:tcW w:w="540" w:type="dxa"/>
                <w:gridSpan w:val="4"/>
              </w:tcPr>
            </w:tcPrChange>
          </w:tcPr>
          <w:p w14:paraId="1E515CB7" w14:textId="77777777" w:rsidR="003E02C6" w:rsidRPr="00DA49F3" w:rsidRDefault="003E02C6" w:rsidP="00B718AE">
            <w:pPr>
              <w:jc w:val="both"/>
              <w:rPr>
                <w:ins w:id="1119" w:author="Inno" w:date="2024-11-08T11:41:00Z" w16du:dateUtc="2024-11-08T06:11:00Z"/>
                <w:rStyle w:val="SubtleReference"/>
                <w:color w:val="auto"/>
                <w:sz w:val="20"/>
                <w:szCs w:val="20"/>
                <w:rPrChange w:id="1120" w:author="Inno" w:date="2024-11-08T11:42:00Z" w16du:dateUtc="2024-11-08T06:12:00Z">
                  <w:rPr>
                    <w:ins w:id="1121" w:author="Inno" w:date="2024-11-08T11:41:00Z" w16du:dateUtc="2024-11-08T06:11:00Z"/>
                    <w:rStyle w:val="SubtleReference"/>
                    <w:color w:val="auto"/>
                    <w:lang w:val="en-US"/>
                  </w:rPr>
                </w:rPrChange>
              </w:rPr>
            </w:pPr>
          </w:p>
        </w:tc>
        <w:tc>
          <w:tcPr>
            <w:tcW w:w="3960" w:type="dxa"/>
            <w:tcPrChange w:id="1122" w:author="Inno" w:date="2024-11-08T11:44:00Z" w16du:dateUtc="2024-11-08T06:14:00Z">
              <w:tcPr>
                <w:tcW w:w="3780" w:type="dxa"/>
                <w:gridSpan w:val="2"/>
              </w:tcPr>
            </w:tcPrChange>
          </w:tcPr>
          <w:p w14:paraId="5B633858" w14:textId="45490BAA" w:rsidR="003E02C6" w:rsidRPr="00DA49F3" w:rsidRDefault="003E02C6" w:rsidP="00B718AE">
            <w:pPr>
              <w:jc w:val="both"/>
              <w:rPr>
                <w:ins w:id="1123" w:author="Inno" w:date="2024-11-08T11:40:00Z" w16du:dateUtc="2024-11-08T06:10:00Z"/>
                <w:rStyle w:val="SubtleReference"/>
                <w:color w:val="auto"/>
                <w:sz w:val="20"/>
                <w:szCs w:val="20"/>
                <w:rPrChange w:id="1124" w:author="Inno" w:date="2024-11-08T11:42:00Z" w16du:dateUtc="2024-11-08T06:12:00Z">
                  <w:rPr>
                    <w:ins w:id="1125" w:author="Inno" w:date="2024-11-08T11:40:00Z" w16du:dateUtc="2024-11-08T06:10:00Z"/>
                    <w:rStyle w:val="SubtleReference"/>
                    <w:color w:val="auto"/>
                    <w:lang w:val="en-US"/>
                  </w:rPr>
                </w:rPrChange>
              </w:rPr>
            </w:pPr>
            <w:ins w:id="1126" w:author="Inno" w:date="2024-11-08T11:40:00Z" w16du:dateUtc="2024-11-08T06:10:00Z">
              <w:r w:rsidRPr="00DA49F3">
                <w:rPr>
                  <w:rStyle w:val="SubtleReference"/>
                  <w:color w:val="auto"/>
                  <w:sz w:val="20"/>
                  <w:szCs w:val="20"/>
                  <w:rPrChange w:id="1127" w:author="Inno" w:date="2024-11-08T11:42:00Z" w16du:dateUtc="2024-11-08T06:12:00Z">
                    <w:rPr>
                      <w:rStyle w:val="SubtleReference"/>
                      <w:color w:val="auto"/>
                    </w:rPr>
                  </w:rPrChange>
                </w:rPr>
                <w:t>Shri Suresh Kumar</w:t>
              </w:r>
            </w:ins>
          </w:p>
        </w:tc>
      </w:tr>
      <w:tr w:rsidR="005805B1" w:rsidRPr="002F5866" w14:paraId="17FF6799" w14:textId="77777777" w:rsidTr="00674B7D">
        <w:trPr>
          <w:ins w:id="1128" w:author="Inno" w:date="2024-11-08T11:40:00Z"/>
          <w:trPrChange w:id="1129" w:author="Inno" w:date="2024-11-08T11:44:00Z" w16du:dateUtc="2024-11-08T06:14:00Z">
            <w:trPr>
              <w:gridBefore w:val="1"/>
            </w:trPr>
          </w:trPrChange>
        </w:trPr>
        <w:tc>
          <w:tcPr>
            <w:tcW w:w="4410" w:type="dxa"/>
            <w:tcPrChange w:id="1130" w:author="Inno" w:date="2024-11-08T11:44:00Z" w16du:dateUtc="2024-11-08T06:14:00Z">
              <w:tcPr>
                <w:tcW w:w="4410" w:type="dxa"/>
                <w:gridSpan w:val="3"/>
              </w:tcPr>
            </w:tcPrChange>
          </w:tcPr>
          <w:p w14:paraId="1DD3AA3B" w14:textId="77777777" w:rsidR="003E02C6" w:rsidRPr="00DA49F3" w:rsidRDefault="003E02C6" w:rsidP="00B718AE">
            <w:pPr>
              <w:jc w:val="both"/>
              <w:rPr>
                <w:ins w:id="1131" w:author="Inno" w:date="2024-11-08T11:40:00Z" w16du:dateUtc="2024-11-08T06:10:00Z"/>
                <w:iCs/>
                <w:sz w:val="20"/>
                <w:szCs w:val="20"/>
              </w:rPr>
            </w:pPr>
            <w:proofErr w:type="spellStart"/>
            <w:ins w:id="1132" w:author="Inno" w:date="2024-11-08T11:40:00Z" w16du:dateUtc="2024-11-08T06:10:00Z">
              <w:r w:rsidRPr="00DA49F3">
                <w:rPr>
                  <w:iCs/>
                  <w:sz w:val="20"/>
                  <w:szCs w:val="20"/>
                </w:rPr>
                <w:t>Kurlon</w:t>
              </w:r>
              <w:proofErr w:type="spellEnd"/>
              <w:r w:rsidRPr="00DA49F3">
                <w:rPr>
                  <w:iCs/>
                  <w:sz w:val="20"/>
                  <w:szCs w:val="20"/>
                </w:rPr>
                <w:t xml:space="preserve"> Enterprise Limited, Bengaluru</w:t>
              </w:r>
            </w:ins>
          </w:p>
        </w:tc>
        <w:tc>
          <w:tcPr>
            <w:tcW w:w="270" w:type="dxa"/>
            <w:tcPrChange w:id="1133" w:author="Inno" w:date="2024-11-08T11:44:00Z" w16du:dateUtc="2024-11-08T06:14:00Z">
              <w:tcPr>
                <w:tcW w:w="450" w:type="dxa"/>
                <w:gridSpan w:val="2"/>
              </w:tcPr>
            </w:tcPrChange>
          </w:tcPr>
          <w:p w14:paraId="71F2333D" w14:textId="77777777" w:rsidR="003E02C6" w:rsidRPr="00DA49F3" w:rsidRDefault="003E02C6" w:rsidP="00B718AE">
            <w:pPr>
              <w:jc w:val="both"/>
              <w:rPr>
                <w:ins w:id="1134" w:author="Inno" w:date="2024-11-08T11:41:00Z" w16du:dateUtc="2024-11-08T06:11:00Z"/>
                <w:rStyle w:val="SubtleReference1"/>
                <w:color w:val="auto"/>
                <w:sz w:val="20"/>
                <w:szCs w:val="20"/>
              </w:rPr>
            </w:pPr>
          </w:p>
        </w:tc>
        <w:tc>
          <w:tcPr>
            <w:tcW w:w="3960" w:type="dxa"/>
            <w:tcPrChange w:id="1135" w:author="Inno" w:date="2024-11-08T11:44:00Z" w16du:dateUtc="2024-11-08T06:14:00Z">
              <w:tcPr>
                <w:tcW w:w="3780" w:type="dxa"/>
                <w:gridSpan w:val="2"/>
              </w:tcPr>
            </w:tcPrChange>
          </w:tcPr>
          <w:p w14:paraId="5C365C31" w14:textId="325E97CC" w:rsidR="003E02C6" w:rsidRPr="002F5866" w:rsidRDefault="003E02C6" w:rsidP="00B718AE">
            <w:pPr>
              <w:jc w:val="both"/>
              <w:rPr>
                <w:ins w:id="1136" w:author="Inno" w:date="2024-11-08T11:40:00Z" w16du:dateUtc="2024-11-08T06:10:00Z"/>
                <w:rStyle w:val="SubtleReference1"/>
                <w:color w:val="auto"/>
                <w:sz w:val="20"/>
                <w:szCs w:val="20"/>
                <w:lang w:val="sv-SE"/>
                <w:rPrChange w:id="1137" w:author="Tanishq Awasthi" w:date="2024-11-11T10:29:00Z" w16du:dateUtc="2024-11-11T04:59:00Z">
                  <w:rPr>
                    <w:ins w:id="1138" w:author="Inno" w:date="2024-11-08T11:40:00Z" w16du:dateUtc="2024-11-08T06:10:00Z"/>
                    <w:rStyle w:val="SubtleReference1"/>
                    <w:color w:val="auto"/>
                    <w:sz w:val="20"/>
                    <w:szCs w:val="20"/>
                  </w:rPr>
                </w:rPrChange>
              </w:rPr>
            </w:pPr>
            <w:ins w:id="1139" w:author="Inno" w:date="2024-11-08T11:40:00Z" w16du:dateUtc="2024-11-08T06:10:00Z">
              <w:r w:rsidRPr="002F5866">
                <w:rPr>
                  <w:rStyle w:val="SubtleReference1"/>
                  <w:color w:val="auto"/>
                  <w:sz w:val="20"/>
                  <w:szCs w:val="20"/>
                  <w:lang w:val="sv-SE"/>
                  <w:rPrChange w:id="1140" w:author="Tanishq Awasthi" w:date="2024-11-11T10:29:00Z" w16du:dateUtc="2024-11-11T04:59:00Z">
                    <w:rPr>
                      <w:rStyle w:val="SubtleReference1"/>
                      <w:color w:val="auto"/>
                      <w:sz w:val="20"/>
                      <w:szCs w:val="20"/>
                    </w:rPr>
                  </w:rPrChange>
                </w:rPr>
                <w:t>Shri V. Ravi Prasad</w:t>
              </w:r>
            </w:ins>
          </w:p>
          <w:p w14:paraId="2C7BBDEF" w14:textId="77777777" w:rsidR="003E02C6" w:rsidRPr="002F5866" w:rsidRDefault="003E02C6" w:rsidP="00B718AE">
            <w:pPr>
              <w:jc w:val="both"/>
              <w:rPr>
                <w:ins w:id="1141" w:author="Inno" w:date="2024-11-08T11:40:00Z" w16du:dateUtc="2024-11-08T06:10:00Z"/>
                <w:iCs/>
                <w:sz w:val="20"/>
                <w:szCs w:val="20"/>
                <w:lang w:val="sv-SE"/>
                <w:rPrChange w:id="1142" w:author="Tanishq Awasthi" w:date="2024-11-11T10:29:00Z" w16du:dateUtc="2024-11-11T04:59:00Z">
                  <w:rPr>
                    <w:ins w:id="1143" w:author="Inno" w:date="2024-11-08T11:40:00Z" w16du:dateUtc="2024-11-08T06:10:00Z"/>
                    <w:iCs/>
                    <w:sz w:val="20"/>
                    <w:szCs w:val="20"/>
                  </w:rPr>
                </w:rPrChange>
              </w:rPr>
            </w:pPr>
            <w:ins w:id="1144" w:author="Inno" w:date="2024-11-08T11:40:00Z" w16du:dateUtc="2024-11-08T06:10:00Z">
              <w:r w:rsidRPr="002F5866">
                <w:rPr>
                  <w:iCs/>
                  <w:sz w:val="20"/>
                  <w:szCs w:val="20"/>
                  <w:lang w:val="sv-SE"/>
                  <w:rPrChange w:id="1145" w:author="Tanishq Awasthi" w:date="2024-11-11T10:29:00Z" w16du:dateUtc="2024-11-11T04:59:00Z">
                    <w:rPr>
                      <w:iCs/>
                      <w:sz w:val="20"/>
                      <w:szCs w:val="20"/>
                    </w:rPr>
                  </w:rPrChange>
                </w:rPr>
                <w:t xml:space="preserve">    </w:t>
              </w:r>
              <w:r w:rsidRPr="002F5866">
                <w:rPr>
                  <w:rStyle w:val="SubtleReference1"/>
                  <w:color w:val="auto"/>
                  <w:sz w:val="20"/>
                  <w:szCs w:val="20"/>
                  <w:lang w:val="sv-SE"/>
                  <w:rPrChange w:id="1146" w:author="Tanishq Awasthi" w:date="2024-11-11T10:29:00Z" w16du:dateUtc="2024-11-11T04:59:00Z">
                    <w:rPr>
                      <w:rStyle w:val="SubtleReference1"/>
                      <w:color w:val="auto"/>
                      <w:sz w:val="20"/>
                      <w:szCs w:val="20"/>
                    </w:rPr>
                  </w:rPrChange>
                </w:rPr>
                <w:t>Shri P. Anil</w:t>
              </w:r>
              <w:r w:rsidRPr="002F5866">
                <w:rPr>
                  <w:iCs/>
                  <w:sz w:val="20"/>
                  <w:szCs w:val="20"/>
                  <w:lang w:val="sv-SE"/>
                  <w:rPrChange w:id="1147" w:author="Tanishq Awasthi" w:date="2024-11-11T10:29:00Z" w16du:dateUtc="2024-11-11T04:59:00Z">
                    <w:rPr>
                      <w:iCs/>
                      <w:sz w:val="20"/>
                      <w:szCs w:val="20"/>
                    </w:rPr>
                  </w:rPrChange>
                </w:rPr>
                <w:t xml:space="preserve"> </w:t>
              </w:r>
              <w:r w:rsidRPr="002F5866">
                <w:rPr>
                  <w:sz w:val="20"/>
                  <w:szCs w:val="20"/>
                  <w:lang w:val="sv-SE"/>
                  <w:rPrChange w:id="1148" w:author="Tanishq Awasthi" w:date="2024-11-11T10:29:00Z" w16du:dateUtc="2024-11-11T04:59:00Z">
                    <w:rPr>
                      <w:sz w:val="20"/>
                      <w:szCs w:val="20"/>
                    </w:rPr>
                  </w:rPrChange>
                </w:rPr>
                <w:t>(</w:t>
              </w:r>
              <w:r w:rsidRPr="002F5866">
                <w:rPr>
                  <w:i/>
                  <w:iCs/>
                  <w:sz w:val="20"/>
                  <w:szCs w:val="20"/>
                  <w:lang w:val="sv-SE"/>
                  <w:rPrChange w:id="1149" w:author="Tanishq Awasthi" w:date="2024-11-11T10:29:00Z" w16du:dateUtc="2024-11-11T04:59:00Z">
                    <w:rPr>
                      <w:i/>
                      <w:iCs/>
                      <w:sz w:val="20"/>
                      <w:szCs w:val="20"/>
                    </w:rPr>
                  </w:rPrChange>
                </w:rPr>
                <w:t>Alternate</w:t>
              </w:r>
              <w:r w:rsidRPr="002F5866">
                <w:rPr>
                  <w:iCs/>
                  <w:sz w:val="20"/>
                  <w:szCs w:val="20"/>
                  <w:lang w:val="sv-SE"/>
                  <w:rPrChange w:id="1150" w:author="Tanishq Awasthi" w:date="2024-11-11T10:29:00Z" w16du:dateUtc="2024-11-11T04:59:00Z">
                    <w:rPr>
                      <w:iCs/>
                      <w:sz w:val="20"/>
                      <w:szCs w:val="20"/>
                    </w:rPr>
                  </w:rPrChange>
                </w:rPr>
                <w:t>)</w:t>
              </w:r>
            </w:ins>
          </w:p>
          <w:p w14:paraId="22325683" w14:textId="77777777" w:rsidR="003E02C6" w:rsidRPr="002F5866" w:rsidRDefault="003E02C6" w:rsidP="00B718AE">
            <w:pPr>
              <w:jc w:val="both"/>
              <w:rPr>
                <w:ins w:id="1151" w:author="Inno" w:date="2024-11-08T11:40:00Z" w16du:dateUtc="2024-11-08T06:10:00Z"/>
                <w:iCs/>
                <w:sz w:val="20"/>
                <w:szCs w:val="20"/>
                <w:lang w:val="sv-SE"/>
                <w:rPrChange w:id="1152" w:author="Tanishq Awasthi" w:date="2024-11-11T10:29:00Z" w16du:dateUtc="2024-11-11T04:59:00Z">
                  <w:rPr>
                    <w:ins w:id="1153" w:author="Inno" w:date="2024-11-08T11:40:00Z" w16du:dateUtc="2024-11-08T06:10:00Z"/>
                    <w:iCs/>
                    <w:sz w:val="20"/>
                    <w:szCs w:val="20"/>
                  </w:rPr>
                </w:rPrChange>
              </w:rPr>
            </w:pPr>
          </w:p>
        </w:tc>
      </w:tr>
      <w:tr w:rsidR="005805B1" w:rsidRPr="005805B1" w14:paraId="19F1A7AF" w14:textId="77777777" w:rsidTr="00674B7D">
        <w:trPr>
          <w:ins w:id="1154" w:author="Inno" w:date="2024-11-08T11:40:00Z"/>
          <w:trPrChange w:id="1155" w:author="Inno" w:date="2024-11-08T11:44:00Z" w16du:dateUtc="2024-11-08T06:14:00Z">
            <w:trPr>
              <w:gridBefore w:val="1"/>
            </w:trPr>
          </w:trPrChange>
        </w:trPr>
        <w:tc>
          <w:tcPr>
            <w:tcW w:w="4410" w:type="dxa"/>
            <w:tcPrChange w:id="1156" w:author="Inno" w:date="2024-11-08T11:44:00Z" w16du:dateUtc="2024-11-08T06:14:00Z">
              <w:tcPr>
                <w:tcW w:w="4410" w:type="dxa"/>
                <w:gridSpan w:val="3"/>
              </w:tcPr>
            </w:tcPrChange>
          </w:tcPr>
          <w:p w14:paraId="73667731" w14:textId="77777777" w:rsidR="003E02C6" w:rsidRPr="00DA49F3" w:rsidRDefault="003E02C6" w:rsidP="00B718AE">
            <w:pPr>
              <w:ind w:left="334" w:hanging="334"/>
              <w:jc w:val="both"/>
              <w:rPr>
                <w:ins w:id="1157" w:author="Inno" w:date="2024-11-08T11:40:00Z" w16du:dateUtc="2024-11-08T06:10:00Z"/>
                <w:iCs/>
                <w:sz w:val="20"/>
                <w:szCs w:val="20"/>
              </w:rPr>
            </w:pPr>
            <w:ins w:id="1158" w:author="Inno" w:date="2024-11-08T11:40:00Z" w16du:dateUtc="2024-11-08T06:10:00Z">
              <w:r w:rsidRPr="00DA49F3">
                <w:rPr>
                  <w:iCs/>
                  <w:sz w:val="20"/>
                  <w:szCs w:val="20"/>
                </w:rPr>
                <w:t>National Coir Research and Management Institute (NCRMI), Thiruvananthapuram</w:t>
              </w:r>
            </w:ins>
          </w:p>
        </w:tc>
        <w:tc>
          <w:tcPr>
            <w:tcW w:w="270" w:type="dxa"/>
            <w:tcPrChange w:id="1159" w:author="Inno" w:date="2024-11-08T11:44:00Z" w16du:dateUtc="2024-11-08T06:14:00Z">
              <w:tcPr>
                <w:tcW w:w="450" w:type="dxa"/>
                <w:gridSpan w:val="2"/>
              </w:tcPr>
            </w:tcPrChange>
          </w:tcPr>
          <w:p w14:paraId="0F65DF80" w14:textId="77777777" w:rsidR="003E02C6" w:rsidRPr="00DA49F3" w:rsidRDefault="003E02C6" w:rsidP="00B718AE">
            <w:pPr>
              <w:jc w:val="both"/>
              <w:rPr>
                <w:ins w:id="1160" w:author="Inno" w:date="2024-11-08T11:41:00Z" w16du:dateUtc="2024-11-08T06:11:00Z"/>
                <w:rStyle w:val="SubtleReference1"/>
                <w:color w:val="auto"/>
                <w:sz w:val="20"/>
                <w:szCs w:val="20"/>
              </w:rPr>
            </w:pPr>
          </w:p>
        </w:tc>
        <w:tc>
          <w:tcPr>
            <w:tcW w:w="3960" w:type="dxa"/>
            <w:tcPrChange w:id="1161" w:author="Inno" w:date="2024-11-08T11:44:00Z" w16du:dateUtc="2024-11-08T06:14:00Z">
              <w:tcPr>
                <w:tcW w:w="3780" w:type="dxa"/>
                <w:gridSpan w:val="2"/>
              </w:tcPr>
            </w:tcPrChange>
          </w:tcPr>
          <w:p w14:paraId="3CF795A1" w14:textId="73A4ABF6" w:rsidR="003E02C6" w:rsidRPr="00DA49F3" w:rsidRDefault="003E02C6" w:rsidP="00B718AE">
            <w:pPr>
              <w:jc w:val="both"/>
              <w:rPr>
                <w:ins w:id="1162" w:author="Inno" w:date="2024-11-08T11:40:00Z" w16du:dateUtc="2024-11-08T06:10:00Z"/>
                <w:iCs/>
                <w:sz w:val="20"/>
                <w:szCs w:val="20"/>
              </w:rPr>
            </w:pPr>
            <w:ins w:id="1163" w:author="Inno" w:date="2024-11-08T11:40:00Z" w16du:dateUtc="2024-11-08T06:10:00Z">
              <w:r w:rsidRPr="00DA49F3">
                <w:rPr>
                  <w:rStyle w:val="SubtleReference1"/>
                  <w:color w:val="auto"/>
                  <w:sz w:val="20"/>
                  <w:szCs w:val="20"/>
                </w:rPr>
                <w:t>Director,</w:t>
              </w:r>
              <w:r w:rsidRPr="00DA49F3">
                <w:rPr>
                  <w:iCs/>
                  <w:sz w:val="20"/>
                  <w:szCs w:val="20"/>
                </w:rPr>
                <w:t xml:space="preserve"> NCRMI</w:t>
              </w:r>
            </w:ins>
          </w:p>
          <w:p w14:paraId="013408E6" w14:textId="77777777" w:rsidR="003E02C6" w:rsidRPr="00DA49F3" w:rsidRDefault="003E02C6" w:rsidP="00B718AE">
            <w:pPr>
              <w:jc w:val="both"/>
              <w:rPr>
                <w:ins w:id="1164" w:author="Inno" w:date="2024-11-08T11:40:00Z" w16du:dateUtc="2024-11-08T06:10:00Z"/>
                <w:iCs/>
                <w:sz w:val="20"/>
                <w:szCs w:val="20"/>
              </w:rPr>
            </w:pPr>
            <w:ins w:id="1165" w:author="Inno" w:date="2024-11-08T11:40:00Z" w16du:dateUtc="2024-11-08T06:10:00Z">
              <w:r w:rsidRPr="00DA49F3">
                <w:rPr>
                  <w:iCs/>
                  <w:sz w:val="20"/>
                  <w:szCs w:val="20"/>
                </w:rPr>
                <w:t xml:space="preserve">    </w:t>
              </w:r>
              <w:r w:rsidRPr="00DA49F3">
                <w:rPr>
                  <w:rStyle w:val="SubtleReference1"/>
                  <w:color w:val="auto"/>
                  <w:sz w:val="20"/>
                  <w:szCs w:val="20"/>
                </w:rPr>
                <w:t>Shri Rinu Premraj</w:t>
              </w:r>
              <w:r w:rsidRPr="00DA49F3">
                <w:rPr>
                  <w:iCs/>
                  <w:sz w:val="20"/>
                  <w:szCs w:val="20"/>
                </w:rPr>
                <w:t xml:space="preserve"> </w:t>
              </w:r>
              <w:r w:rsidRPr="00DA49F3">
                <w:rPr>
                  <w:sz w:val="20"/>
                  <w:szCs w:val="20"/>
                </w:rPr>
                <w:t>(</w:t>
              </w:r>
              <w:r w:rsidRPr="00DA49F3">
                <w:rPr>
                  <w:i/>
                  <w:iCs/>
                  <w:sz w:val="20"/>
                  <w:szCs w:val="20"/>
                </w:rPr>
                <w:t>Alternate</w:t>
              </w:r>
              <w:r w:rsidRPr="00DA49F3">
                <w:rPr>
                  <w:iCs/>
                  <w:sz w:val="20"/>
                  <w:szCs w:val="20"/>
                </w:rPr>
                <w:t>)</w:t>
              </w:r>
            </w:ins>
          </w:p>
          <w:p w14:paraId="44461700" w14:textId="77777777" w:rsidR="003E02C6" w:rsidRPr="00DA49F3" w:rsidRDefault="003E02C6" w:rsidP="00B718AE">
            <w:pPr>
              <w:jc w:val="both"/>
              <w:rPr>
                <w:ins w:id="1166" w:author="Inno" w:date="2024-11-08T11:40:00Z" w16du:dateUtc="2024-11-08T06:10:00Z"/>
                <w:iCs/>
                <w:sz w:val="20"/>
                <w:szCs w:val="20"/>
              </w:rPr>
            </w:pPr>
          </w:p>
        </w:tc>
      </w:tr>
      <w:tr w:rsidR="005805B1" w:rsidRPr="005805B1" w14:paraId="61BA2A70" w14:textId="77777777" w:rsidTr="00674B7D">
        <w:trPr>
          <w:ins w:id="1167" w:author="Inno" w:date="2024-11-08T11:40:00Z"/>
          <w:trPrChange w:id="1168" w:author="Inno" w:date="2024-11-08T11:44:00Z" w16du:dateUtc="2024-11-08T06:14:00Z">
            <w:trPr>
              <w:gridBefore w:val="1"/>
            </w:trPr>
          </w:trPrChange>
        </w:trPr>
        <w:tc>
          <w:tcPr>
            <w:tcW w:w="4410" w:type="dxa"/>
            <w:tcPrChange w:id="1169" w:author="Inno" w:date="2024-11-08T11:44:00Z" w16du:dateUtc="2024-11-08T06:14:00Z">
              <w:tcPr>
                <w:tcW w:w="4410" w:type="dxa"/>
                <w:gridSpan w:val="3"/>
              </w:tcPr>
            </w:tcPrChange>
          </w:tcPr>
          <w:p w14:paraId="5C725DD3" w14:textId="77777777" w:rsidR="003E02C6" w:rsidRPr="00DA49F3" w:rsidRDefault="003E02C6" w:rsidP="00B718AE">
            <w:pPr>
              <w:jc w:val="both"/>
              <w:rPr>
                <w:ins w:id="1170" w:author="Inno" w:date="2024-11-08T11:40:00Z" w16du:dateUtc="2024-11-08T06:10:00Z"/>
                <w:iCs/>
                <w:sz w:val="20"/>
                <w:szCs w:val="20"/>
              </w:rPr>
            </w:pPr>
            <w:ins w:id="1171" w:author="Inno" w:date="2024-11-08T11:40:00Z" w16du:dateUtc="2024-11-08T06:10:00Z">
              <w:r w:rsidRPr="00DA49F3">
                <w:rPr>
                  <w:iCs/>
                  <w:sz w:val="20"/>
                  <w:szCs w:val="20"/>
                </w:rPr>
                <w:t>National Coir Training and Design Centre, Alappuzha</w:t>
              </w:r>
            </w:ins>
          </w:p>
        </w:tc>
        <w:tc>
          <w:tcPr>
            <w:tcW w:w="270" w:type="dxa"/>
            <w:tcPrChange w:id="1172" w:author="Inno" w:date="2024-11-08T11:44:00Z" w16du:dateUtc="2024-11-08T06:14:00Z">
              <w:tcPr>
                <w:tcW w:w="450" w:type="dxa"/>
                <w:gridSpan w:val="2"/>
              </w:tcPr>
            </w:tcPrChange>
          </w:tcPr>
          <w:p w14:paraId="609807CC" w14:textId="77777777" w:rsidR="003E02C6" w:rsidRPr="00DA49F3" w:rsidRDefault="003E02C6" w:rsidP="00B718AE">
            <w:pPr>
              <w:jc w:val="both"/>
              <w:rPr>
                <w:ins w:id="1173" w:author="Inno" w:date="2024-11-08T11:41:00Z" w16du:dateUtc="2024-11-08T06:11:00Z"/>
                <w:rStyle w:val="SubtleReference1"/>
                <w:color w:val="auto"/>
                <w:sz w:val="20"/>
                <w:szCs w:val="20"/>
              </w:rPr>
            </w:pPr>
          </w:p>
        </w:tc>
        <w:tc>
          <w:tcPr>
            <w:tcW w:w="3960" w:type="dxa"/>
            <w:tcPrChange w:id="1174" w:author="Inno" w:date="2024-11-08T11:44:00Z" w16du:dateUtc="2024-11-08T06:14:00Z">
              <w:tcPr>
                <w:tcW w:w="3780" w:type="dxa"/>
                <w:gridSpan w:val="2"/>
              </w:tcPr>
            </w:tcPrChange>
          </w:tcPr>
          <w:p w14:paraId="2A8641B8" w14:textId="523BF0F7" w:rsidR="003E02C6" w:rsidRPr="00DA49F3" w:rsidRDefault="003E02C6" w:rsidP="00B718AE">
            <w:pPr>
              <w:jc w:val="both"/>
              <w:rPr>
                <w:ins w:id="1175" w:author="Inno" w:date="2024-11-08T11:40:00Z" w16du:dateUtc="2024-11-08T06:10:00Z"/>
                <w:rStyle w:val="SubtleReference1"/>
                <w:color w:val="auto"/>
                <w:sz w:val="20"/>
                <w:szCs w:val="20"/>
              </w:rPr>
            </w:pPr>
            <w:ins w:id="1176" w:author="Inno" w:date="2024-11-08T11:40:00Z" w16du:dateUtc="2024-11-08T06:10:00Z">
              <w:r w:rsidRPr="00DA49F3">
                <w:rPr>
                  <w:rStyle w:val="SubtleReference1"/>
                  <w:color w:val="auto"/>
                  <w:sz w:val="20"/>
                  <w:szCs w:val="20"/>
                </w:rPr>
                <w:t>Assistant Director</w:t>
              </w:r>
            </w:ins>
          </w:p>
          <w:p w14:paraId="7B93F00E" w14:textId="77777777" w:rsidR="003E02C6" w:rsidRPr="00DA49F3" w:rsidRDefault="003E02C6" w:rsidP="00B718AE">
            <w:pPr>
              <w:jc w:val="both"/>
              <w:rPr>
                <w:ins w:id="1177" w:author="Inno" w:date="2024-11-08T11:40:00Z" w16du:dateUtc="2024-11-08T06:10:00Z"/>
                <w:iCs/>
                <w:sz w:val="20"/>
                <w:szCs w:val="20"/>
              </w:rPr>
            </w:pPr>
          </w:p>
        </w:tc>
      </w:tr>
      <w:tr w:rsidR="005805B1" w:rsidRPr="005805B1" w14:paraId="7771406B" w14:textId="77777777" w:rsidTr="00674B7D">
        <w:trPr>
          <w:ins w:id="1178" w:author="Inno" w:date="2024-11-08T11:40:00Z"/>
          <w:trPrChange w:id="1179" w:author="Inno" w:date="2024-11-08T11:44:00Z" w16du:dateUtc="2024-11-08T06:14:00Z">
            <w:trPr>
              <w:gridBefore w:val="1"/>
            </w:trPr>
          </w:trPrChange>
        </w:trPr>
        <w:tc>
          <w:tcPr>
            <w:tcW w:w="4410" w:type="dxa"/>
            <w:tcPrChange w:id="1180" w:author="Inno" w:date="2024-11-08T11:44:00Z" w16du:dateUtc="2024-11-08T06:14:00Z">
              <w:tcPr>
                <w:tcW w:w="4410" w:type="dxa"/>
                <w:gridSpan w:val="3"/>
              </w:tcPr>
            </w:tcPrChange>
          </w:tcPr>
          <w:p w14:paraId="7AB5E3AB" w14:textId="77777777" w:rsidR="003E02C6" w:rsidRPr="00DA49F3" w:rsidRDefault="003E02C6" w:rsidP="00B718AE">
            <w:pPr>
              <w:jc w:val="both"/>
              <w:rPr>
                <w:ins w:id="1181" w:author="Inno" w:date="2024-11-08T11:40:00Z" w16du:dateUtc="2024-11-08T06:10:00Z"/>
                <w:iCs/>
                <w:sz w:val="20"/>
                <w:szCs w:val="20"/>
              </w:rPr>
            </w:pPr>
            <w:ins w:id="1182" w:author="Inno" w:date="2024-11-08T11:40:00Z" w16du:dateUtc="2024-11-08T06:10:00Z">
              <w:r w:rsidRPr="00DA49F3">
                <w:rPr>
                  <w:iCs/>
                  <w:sz w:val="20"/>
                  <w:szCs w:val="20"/>
                </w:rPr>
                <w:t>Natura Green Tech (P) Ltd, Bengaluru</w:t>
              </w:r>
            </w:ins>
          </w:p>
        </w:tc>
        <w:tc>
          <w:tcPr>
            <w:tcW w:w="270" w:type="dxa"/>
            <w:tcPrChange w:id="1183" w:author="Inno" w:date="2024-11-08T11:44:00Z" w16du:dateUtc="2024-11-08T06:14:00Z">
              <w:tcPr>
                <w:tcW w:w="450" w:type="dxa"/>
                <w:gridSpan w:val="2"/>
              </w:tcPr>
            </w:tcPrChange>
          </w:tcPr>
          <w:p w14:paraId="3DFC24ED" w14:textId="77777777" w:rsidR="003E02C6" w:rsidRPr="00DA49F3" w:rsidRDefault="003E02C6" w:rsidP="00B718AE">
            <w:pPr>
              <w:jc w:val="both"/>
              <w:rPr>
                <w:ins w:id="1184" w:author="Inno" w:date="2024-11-08T11:41:00Z" w16du:dateUtc="2024-11-08T06:11:00Z"/>
                <w:rStyle w:val="SubtleReference1"/>
                <w:color w:val="auto"/>
                <w:sz w:val="20"/>
                <w:szCs w:val="20"/>
              </w:rPr>
            </w:pPr>
          </w:p>
        </w:tc>
        <w:tc>
          <w:tcPr>
            <w:tcW w:w="3960" w:type="dxa"/>
            <w:tcPrChange w:id="1185" w:author="Inno" w:date="2024-11-08T11:44:00Z" w16du:dateUtc="2024-11-08T06:14:00Z">
              <w:tcPr>
                <w:tcW w:w="3780" w:type="dxa"/>
                <w:gridSpan w:val="2"/>
              </w:tcPr>
            </w:tcPrChange>
          </w:tcPr>
          <w:p w14:paraId="2EEBFEC0" w14:textId="437015AB" w:rsidR="003E02C6" w:rsidRPr="00DA49F3" w:rsidRDefault="003E02C6" w:rsidP="00B718AE">
            <w:pPr>
              <w:jc w:val="both"/>
              <w:rPr>
                <w:ins w:id="1186" w:author="Inno" w:date="2024-11-08T11:40:00Z" w16du:dateUtc="2024-11-08T06:10:00Z"/>
                <w:rStyle w:val="SubtleReference1"/>
                <w:color w:val="auto"/>
                <w:sz w:val="20"/>
                <w:szCs w:val="20"/>
              </w:rPr>
            </w:pPr>
            <w:ins w:id="1187" w:author="Inno" w:date="2024-11-08T11:40:00Z" w16du:dateUtc="2024-11-08T06:10:00Z">
              <w:r w:rsidRPr="00DA49F3">
                <w:rPr>
                  <w:rStyle w:val="SubtleReference1"/>
                  <w:color w:val="auto"/>
                  <w:sz w:val="20"/>
                  <w:szCs w:val="20"/>
                </w:rPr>
                <w:t>Shri Tommy Mathew</w:t>
              </w:r>
            </w:ins>
          </w:p>
          <w:p w14:paraId="2E98C752" w14:textId="77777777" w:rsidR="003E02C6" w:rsidRPr="00DA49F3" w:rsidRDefault="003E02C6" w:rsidP="00B718AE">
            <w:pPr>
              <w:jc w:val="both"/>
              <w:rPr>
                <w:ins w:id="1188" w:author="Inno" w:date="2024-11-08T11:40:00Z" w16du:dateUtc="2024-11-08T06:10:00Z"/>
                <w:iCs/>
                <w:sz w:val="20"/>
                <w:szCs w:val="20"/>
              </w:rPr>
            </w:pPr>
            <w:ins w:id="1189" w:author="Inno" w:date="2024-11-08T11:40:00Z" w16du:dateUtc="2024-11-08T06:10:00Z">
              <w:r w:rsidRPr="00DA49F3">
                <w:rPr>
                  <w:rStyle w:val="SubtleReference1"/>
                  <w:color w:val="auto"/>
                  <w:sz w:val="20"/>
                  <w:szCs w:val="20"/>
                </w:rPr>
                <w:t xml:space="preserve">    Shri Abhishek Thomas</w:t>
              </w:r>
              <w:r w:rsidRPr="00DA49F3">
                <w:rPr>
                  <w:iCs/>
                  <w:sz w:val="20"/>
                  <w:szCs w:val="20"/>
                </w:rPr>
                <w:t xml:space="preserve"> </w:t>
              </w:r>
              <w:r w:rsidRPr="00DA49F3">
                <w:rPr>
                  <w:sz w:val="20"/>
                  <w:szCs w:val="20"/>
                </w:rPr>
                <w:t>(</w:t>
              </w:r>
              <w:r w:rsidRPr="00DA49F3">
                <w:rPr>
                  <w:i/>
                  <w:iCs/>
                  <w:sz w:val="20"/>
                  <w:szCs w:val="20"/>
                </w:rPr>
                <w:t>Alternate</w:t>
              </w:r>
              <w:r w:rsidRPr="00DA49F3">
                <w:rPr>
                  <w:iCs/>
                  <w:sz w:val="20"/>
                  <w:szCs w:val="20"/>
                </w:rPr>
                <w:t>)</w:t>
              </w:r>
            </w:ins>
          </w:p>
          <w:p w14:paraId="362357C7" w14:textId="77777777" w:rsidR="003E02C6" w:rsidRPr="00DA49F3" w:rsidRDefault="003E02C6" w:rsidP="00B718AE">
            <w:pPr>
              <w:jc w:val="both"/>
              <w:rPr>
                <w:ins w:id="1190" w:author="Inno" w:date="2024-11-08T11:40:00Z" w16du:dateUtc="2024-11-08T06:10:00Z"/>
                <w:iCs/>
                <w:sz w:val="20"/>
                <w:szCs w:val="20"/>
              </w:rPr>
            </w:pPr>
          </w:p>
        </w:tc>
      </w:tr>
      <w:tr w:rsidR="005805B1" w:rsidRPr="005805B1" w14:paraId="3D6C875C" w14:textId="77777777" w:rsidTr="00674B7D">
        <w:trPr>
          <w:trHeight w:val="467"/>
          <w:ins w:id="1191" w:author="Inno" w:date="2024-11-08T11:40:00Z"/>
          <w:trPrChange w:id="1192" w:author="Inno" w:date="2024-11-08T11:44:00Z" w16du:dateUtc="2024-11-08T06:14:00Z">
            <w:trPr>
              <w:gridBefore w:val="1"/>
              <w:trHeight w:val="467"/>
            </w:trPr>
          </w:trPrChange>
        </w:trPr>
        <w:tc>
          <w:tcPr>
            <w:tcW w:w="4410" w:type="dxa"/>
            <w:tcPrChange w:id="1193" w:author="Inno" w:date="2024-11-08T11:44:00Z" w16du:dateUtc="2024-11-08T06:14:00Z">
              <w:tcPr>
                <w:tcW w:w="4410" w:type="dxa"/>
                <w:gridSpan w:val="3"/>
              </w:tcPr>
            </w:tcPrChange>
          </w:tcPr>
          <w:p w14:paraId="4D8E1DA2" w14:textId="77777777" w:rsidR="003E02C6" w:rsidRPr="00DA49F3" w:rsidRDefault="003E02C6" w:rsidP="00B718AE">
            <w:pPr>
              <w:ind w:left="334" w:hanging="334"/>
              <w:jc w:val="both"/>
              <w:rPr>
                <w:ins w:id="1194" w:author="Inno" w:date="2024-11-08T11:40:00Z" w16du:dateUtc="2024-11-08T06:10:00Z"/>
                <w:iCs/>
                <w:sz w:val="20"/>
                <w:szCs w:val="20"/>
              </w:rPr>
            </w:pPr>
            <w:ins w:id="1195" w:author="Inno" w:date="2024-11-08T11:40:00Z" w16du:dateUtc="2024-11-08T06:10:00Z">
              <w:r w:rsidRPr="00DA49F3">
                <w:rPr>
                  <w:iCs/>
                  <w:sz w:val="20"/>
                  <w:szCs w:val="20"/>
                </w:rPr>
                <w:t xml:space="preserve">Rubber Research Institute of India, Rubber Board, Kottayam </w:t>
              </w:r>
            </w:ins>
          </w:p>
          <w:p w14:paraId="60139EE6" w14:textId="77777777" w:rsidR="003E02C6" w:rsidRPr="00DA49F3" w:rsidRDefault="003E02C6" w:rsidP="00B718AE">
            <w:pPr>
              <w:ind w:left="5760" w:firstLine="720"/>
              <w:jc w:val="both"/>
              <w:rPr>
                <w:ins w:id="1196" w:author="Inno" w:date="2024-11-08T11:40:00Z" w16du:dateUtc="2024-11-08T06:10:00Z"/>
                <w:iCs/>
                <w:sz w:val="20"/>
                <w:szCs w:val="20"/>
              </w:rPr>
            </w:pPr>
            <w:ins w:id="1197" w:author="Inno" w:date="2024-11-08T11:40:00Z" w16du:dateUtc="2024-11-08T06:10:00Z">
              <w:r w:rsidRPr="00DA49F3">
                <w:rPr>
                  <w:iCs/>
                  <w:sz w:val="20"/>
                  <w:szCs w:val="20"/>
                </w:rPr>
                <w:t xml:space="preserve">            </w:t>
              </w:r>
            </w:ins>
          </w:p>
        </w:tc>
        <w:tc>
          <w:tcPr>
            <w:tcW w:w="270" w:type="dxa"/>
            <w:tcPrChange w:id="1198" w:author="Inno" w:date="2024-11-08T11:44:00Z" w16du:dateUtc="2024-11-08T06:14:00Z">
              <w:tcPr>
                <w:tcW w:w="450" w:type="dxa"/>
                <w:gridSpan w:val="2"/>
              </w:tcPr>
            </w:tcPrChange>
          </w:tcPr>
          <w:p w14:paraId="56CC597B" w14:textId="77777777" w:rsidR="003E02C6" w:rsidRPr="00DA49F3" w:rsidRDefault="003E02C6" w:rsidP="00B718AE">
            <w:pPr>
              <w:jc w:val="both"/>
              <w:rPr>
                <w:ins w:id="1199" w:author="Inno" w:date="2024-11-08T11:41:00Z" w16du:dateUtc="2024-11-08T06:11:00Z"/>
                <w:rStyle w:val="SubtleReference1"/>
                <w:color w:val="auto"/>
                <w:sz w:val="20"/>
                <w:szCs w:val="20"/>
              </w:rPr>
            </w:pPr>
          </w:p>
        </w:tc>
        <w:tc>
          <w:tcPr>
            <w:tcW w:w="3960" w:type="dxa"/>
            <w:tcPrChange w:id="1200" w:author="Inno" w:date="2024-11-08T11:44:00Z" w16du:dateUtc="2024-11-08T06:14:00Z">
              <w:tcPr>
                <w:tcW w:w="3780" w:type="dxa"/>
                <w:gridSpan w:val="2"/>
              </w:tcPr>
            </w:tcPrChange>
          </w:tcPr>
          <w:p w14:paraId="6BC3CF98" w14:textId="0D216FD8" w:rsidR="003E02C6" w:rsidRPr="00DA49F3" w:rsidRDefault="003E02C6" w:rsidP="00B718AE">
            <w:pPr>
              <w:jc w:val="both"/>
              <w:rPr>
                <w:ins w:id="1201" w:author="Inno" w:date="2024-11-08T11:40:00Z" w16du:dateUtc="2024-11-08T06:10:00Z"/>
                <w:rStyle w:val="SubtleReference1"/>
                <w:color w:val="auto"/>
                <w:sz w:val="20"/>
                <w:szCs w:val="20"/>
              </w:rPr>
            </w:pPr>
            <w:ins w:id="1202" w:author="Inno" w:date="2024-11-08T11:40:00Z" w16du:dateUtc="2024-11-08T06:10:00Z">
              <w:r w:rsidRPr="00DA49F3">
                <w:rPr>
                  <w:rStyle w:val="SubtleReference1"/>
                  <w:color w:val="auto"/>
                  <w:sz w:val="20"/>
                  <w:szCs w:val="20"/>
                </w:rPr>
                <w:t>Dr Shera Mathew</w:t>
              </w:r>
            </w:ins>
          </w:p>
          <w:p w14:paraId="51FFE597" w14:textId="77777777" w:rsidR="003E02C6" w:rsidRPr="00DA49F3" w:rsidRDefault="003E02C6" w:rsidP="00B718AE">
            <w:pPr>
              <w:jc w:val="both"/>
              <w:rPr>
                <w:ins w:id="1203" w:author="Inno" w:date="2024-11-08T11:40:00Z" w16du:dateUtc="2024-11-08T06:10:00Z"/>
                <w:iCs/>
                <w:sz w:val="20"/>
                <w:szCs w:val="20"/>
              </w:rPr>
            </w:pPr>
            <w:ins w:id="1204" w:author="Inno" w:date="2024-11-08T11:40:00Z" w16du:dateUtc="2024-11-08T06:10:00Z">
              <w:r w:rsidRPr="00DA49F3">
                <w:rPr>
                  <w:rStyle w:val="SubtleReference1"/>
                  <w:color w:val="auto"/>
                  <w:sz w:val="20"/>
                  <w:szCs w:val="20"/>
                </w:rPr>
                <w:t xml:space="preserve">    Dr Siby Varghese</w:t>
              </w:r>
              <w:r w:rsidRPr="00DA49F3">
                <w:rPr>
                  <w:iCs/>
                  <w:sz w:val="20"/>
                  <w:szCs w:val="20"/>
                </w:rPr>
                <w:t xml:space="preserve"> </w:t>
              </w:r>
              <w:r w:rsidRPr="00DA49F3">
                <w:rPr>
                  <w:i/>
                  <w:iCs/>
                  <w:sz w:val="20"/>
                  <w:szCs w:val="20"/>
                </w:rPr>
                <w:t>(Alternate</w:t>
              </w:r>
              <w:r w:rsidRPr="00DA49F3">
                <w:rPr>
                  <w:iCs/>
                  <w:sz w:val="20"/>
                  <w:szCs w:val="20"/>
                </w:rPr>
                <w:t>)</w:t>
              </w:r>
            </w:ins>
          </w:p>
        </w:tc>
      </w:tr>
      <w:tr w:rsidR="005805B1" w:rsidRPr="005805B1" w14:paraId="13A6A71A" w14:textId="77777777" w:rsidTr="00674B7D">
        <w:trPr>
          <w:ins w:id="1205" w:author="Inno" w:date="2024-11-08T11:40:00Z"/>
          <w:trPrChange w:id="1206" w:author="Inno" w:date="2024-11-08T11:44:00Z" w16du:dateUtc="2024-11-08T06:14:00Z">
            <w:trPr>
              <w:gridBefore w:val="1"/>
            </w:trPr>
          </w:trPrChange>
        </w:trPr>
        <w:tc>
          <w:tcPr>
            <w:tcW w:w="4410" w:type="dxa"/>
            <w:tcPrChange w:id="1207" w:author="Inno" w:date="2024-11-08T11:44:00Z" w16du:dateUtc="2024-11-08T06:14:00Z">
              <w:tcPr>
                <w:tcW w:w="4410" w:type="dxa"/>
                <w:gridSpan w:val="3"/>
              </w:tcPr>
            </w:tcPrChange>
          </w:tcPr>
          <w:p w14:paraId="65D1C9EF" w14:textId="2DDA08DD" w:rsidR="003E02C6" w:rsidRPr="00DA49F3" w:rsidRDefault="003E02C6" w:rsidP="00B718AE">
            <w:pPr>
              <w:jc w:val="both"/>
              <w:rPr>
                <w:ins w:id="1208" w:author="Inno" w:date="2024-11-08T11:40:00Z" w16du:dateUtc="2024-11-08T06:10:00Z"/>
                <w:iCs/>
                <w:sz w:val="20"/>
                <w:szCs w:val="20"/>
              </w:rPr>
            </w:pPr>
            <w:ins w:id="1209" w:author="Inno" w:date="2024-11-08T11:40:00Z" w16du:dateUtc="2024-11-08T06:10:00Z">
              <w:r w:rsidRPr="00DA49F3">
                <w:rPr>
                  <w:iCs/>
                  <w:sz w:val="20"/>
                  <w:szCs w:val="20"/>
                </w:rPr>
                <w:t>SFURTI (</w:t>
              </w:r>
              <w:r w:rsidRPr="00DA49F3">
                <w:rPr>
                  <w:iCs/>
                  <w:sz w:val="20"/>
                  <w:szCs w:val="20"/>
                  <w:highlight w:val="yellow"/>
                </w:rPr>
                <w:t xml:space="preserve">Coir </w:t>
              </w:r>
              <w:commentRangeStart w:id="1210"/>
              <w:r w:rsidRPr="00DA49F3">
                <w:rPr>
                  <w:iCs/>
                  <w:sz w:val="20"/>
                  <w:szCs w:val="20"/>
                  <w:highlight w:val="yellow"/>
                </w:rPr>
                <w:t>Cluster</w:t>
              </w:r>
              <w:commentRangeEnd w:id="1210"/>
              <w:r w:rsidRPr="00DA49F3">
                <w:rPr>
                  <w:rStyle w:val="CommentReference"/>
                  <w:sz w:val="20"/>
                  <w:szCs w:val="20"/>
                  <w:rPrChange w:id="1211" w:author="Inno" w:date="2024-11-08T11:42:00Z" w16du:dateUtc="2024-11-08T06:12:00Z">
                    <w:rPr>
                      <w:rStyle w:val="CommentReference"/>
                    </w:rPr>
                  </w:rPrChange>
                </w:rPr>
                <w:commentReference w:id="1210"/>
              </w:r>
              <w:r w:rsidRPr="00DA49F3">
                <w:rPr>
                  <w:iCs/>
                  <w:sz w:val="20"/>
                  <w:szCs w:val="20"/>
                  <w:highlight w:val="yellow"/>
                </w:rPr>
                <w:t>)</w:t>
              </w:r>
            </w:ins>
            <w:ins w:id="1212" w:author="Tanishq Awasthi" w:date="2024-11-11T16:33:00Z" w16du:dateUtc="2024-11-11T11:03:00Z">
              <w:r w:rsidR="00E41E8F">
                <w:rPr>
                  <w:iCs/>
                  <w:sz w:val="20"/>
                  <w:szCs w:val="20"/>
                </w:rPr>
                <w:t xml:space="preserve">, </w:t>
              </w:r>
            </w:ins>
            <w:ins w:id="1213" w:author="Tanishq Awasthi" w:date="2024-11-11T16:38:00Z" w16du:dateUtc="2024-11-11T11:08:00Z">
              <w:r w:rsidR="00E41E8F">
                <w:rPr>
                  <w:iCs/>
                  <w:sz w:val="20"/>
                  <w:szCs w:val="20"/>
                </w:rPr>
                <w:t>Kochi</w:t>
              </w:r>
            </w:ins>
          </w:p>
        </w:tc>
        <w:tc>
          <w:tcPr>
            <w:tcW w:w="270" w:type="dxa"/>
            <w:tcPrChange w:id="1214" w:author="Inno" w:date="2024-11-08T11:44:00Z" w16du:dateUtc="2024-11-08T06:14:00Z">
              <w:tcPr>
                <w:tcW w:w="450" w:type="dxa"/>
                <w:gridSpan w:val="2"/>
              </w:tcPr>
            </w:tcPrChange>
          </w:tcPr>
          <w:p w14:paraId="054F2F9D" w14:textId="77777777" w:rsidR="003E02C6" w:rsidRPr="00DA49F3" w:rsidRDefault="003E02C6" w:rsidP="00B718AE">
            <w:pPr>
              <w:jc w:val="both"/>
              <w:rPr>
                <w:ins w:id="1215" w:author="Inno" w:date="2024-11-08T11:41:00Z" w16du:dateUtc="2024-11-08T06:11:00Z"/>
                <w:rStyle w:val="SubtleReference1"/>
                <w:color w:val="auto"/>
                <w:sz w:val="20"/>
                <w:szCs w:val="20"/>
              </w:rPr>
            </w:pPr>
          </w:p>
        </w:tc>
        <w:tc>
          <w:tcPr>
            <w:tcW w:w="3960" w:type="dxa"/>
            <w:tcPrChange w:id="1216" w:author="Inno" w:date="2024-11-08T11:44:00Z" w16du:dateUtc="2024-11-08T06:14:00Z">
              <w:tcPr>
                <w:tcW w:w="3780" w:type="dxa"/>
                <w:gridSpan w:val="2"/>
              </w:tcPr>
            </w:tcPrChange>
          </w:tcPr>
          <w:p w14:paraId="3C3CD13B" w14:textId="78919D5F" w:rsidR="003E02C6" w:rsidRPr="00DA49F3" w:rsidRDefault="003E02C6" w:rsidP="00B718AE">
            <w:pPr>
              <w:jc w:val="both"/>
              <w:rPr>
                <w:ins w:id="1217" w:author="Inno" w:date="2024-11-08T11:40:00Z" w16du:dateUtc="2024-11-08T06:10:00Z"/>
                <w:rStyle w:val="SubtleReference1"/>
                <w:color w:val="auto"/>
                <w:sz w:val="20"/>
                <w:szCs w:val="20"/>
              </w:rPr>
            </w:pPr>
            <w:ins w:id="1218" w:author="Inno" w:date="2024-11-08T11:40:00Z" w16du:dateUtc="2024-11-08T06:10:00Z">
              <w:r w:rsidRPr="00DA49F3">
                <w:rPr>
                  <w:rStyle w:val="SubtleReference1"/>
                  <w:color w:val="auto"/>
                  <w:sz w:val="20"/>
                  <w:szCs w:val="20"/>
                </w:rPr>
                <w:t xml:space="preserve">Shri Shiju </w:t>
              </w:r>
              <w:proofErr w:type="spellStart"/>
              <w:r w:rsidRPr="00DA49F3">
                <w:rPr>
                  <w:rStyle w:val="SubtleReference1"/>
                  <w:color w:val="auto"/>
                  <w:sz w:val="20"/>
                  <w:szCs w:val="20"/>
                </w:rPr>
                <w:t>Nesamony</w:t>
              </w:r>
              <w:proofErr w:type="spellEnd"/>
            </w:ins>
          </w:p>
          <w:p w14:paraId="0433A47F" w14:textId="77777777" w:rsidR="003E02C6" w:rsidRPr="00DA49F3" w:rsidRDefault="003E02C6" w:rsidP="00B718AE">
            <w:pPr>
              <w:jc w:val="both"/>
              <w:rPr>
                <w:ins w:id="1219" w:author="Inno" w:date="2024-11-08T11:40:00Z" w16du:dateUtc="2024-11-08T06:10:00Z"/>
                <w:sz w:val="20"/>
                <w:szCs w:val="20"/>
              </w:rPr>
            </w:pPr>
            <w:ins w:id="1220" w:author="Inno" w:date="2024-11-08T11:40:00Z" w16du:dateUtc="2024-11-08T06:10:00Z">
              <w:r w:rsidRPr="00DA49F3">
                <w:rPr>
                  <w:rStyle w:val="SubtleReference1"/>
                  <w:color w:val="auto"/>
                  <w:sz w:val="20"/>
                  <w:szCs w:val="20"/>
                </w:rPr>
                <w:t xml:space="preserve">    Shri Nagarajan</w:t>
              </w:r>
              <w:r w:rsidRPr="00DA49F3">
                <w:rPr>
                  <w:iCs/>
                  <w:sz w:val="20"/>
                  <w:szCs w:val="20"/>
                </w:rPr>
                <w:t xml:space="preserve"> </w:t>
              </w:r>
              <w:r w:rsidRPr="00DA49F3">
                <w:rPr>
                  <w:sz w:val="20"/>
                  <w:szCs w:val="20"/>
                </w:rPr>
                <w:t>(</w:t>
              </w:r>
              <w:r w:rsidRPr="00DA49F3">
                <w:rPr>
                  <w:i/>
                  <w:iCs/>
                  <w:sz w:val="20"/>
                  <w:szCs w:val="20"/>
                </w:rPr>
                <w:t>Alternate</w:t>
              </w:r>
              <w:r w:rsidRPr="00DA49F3">
                <w:rPr>
                  <w:sz w:val="20"/>
                  <w:szCs w:val="20"/>
                </w:rPr>
                <w:t>)</w:t>
              </w:r>
            </w:ins>
          </w:p>
          <w:p w14:paraId="4C3A4A5E" w14:textId="77777777" w:rsidR="003E02C6" w:rsidRPr="00DA49F3" w:rsidRDefault="003E02C6" w:rsidP="00B718AE">
            <w:pPr>
              <w:jc w:val="both"/>
              <w:rPr>
                <w:ins w:id="1221" w:author="Inno" w:date="2024-11-08T11:40:00Z" w16du:dateUtc="2024-11-08T06:10:00Z"/>
                <w:iCs/>
                <w:sz w:val="20"/>
                <w:szCs w:val="20"/>
              </w:rPr>
            </w:pPr>
          </w:p>
        </w:tc>
      </w:tr>
      <w:tr w:rsidR="005805B1" w:rsidRPr="005805B1" w14:paraId="3AB16199" w14:textId="77777777" w:rsidTr="00674B7D">
        <w:trPr>
          <w:ins w:id="1222" w:author="Inno" w:date="2024-11-08T11:40:00Z"/>
          <w:trPrChange w:id="1223" w:author="Inno" w:date="2024-11-08T11:44:00Z" w16du:dateUtc="2024-11-08T06:14:00Z">
            <w:trPr>
              <w:gridBefore w:val="1"/>
            </w:trPr>
          </w:trPrChange>
        </w:trPr>
        <w:tc>
          <w:tcPr>
            <w:tcW w:w="4410" w:type="dxa"/>
            <w:tcPrChange w:id="1224" w:author="Inno" w:date="2024-11-08T11:44:00Z" w16du:dateUtc="2024-11-08T06:14:00Z">
              <w:tcPr>
                <w:tcW w:w="4410" w:type="dxa"/>
                <w:gridSpan w:val="3"/>
              </w:tcPr>
            </w:tcPrChange>
          </w:tcPr>
          <w:p w14:paraId="0C4603CD" w14:textId="77777777" w:rsidR="003E02C6" w:rsidRPr="00DA49F3" w:rsidRDefault="003E02C6" w:rsidP="00B718AE">
            <w:pPr>
              <w:jc w:val="both"/>
              <w:rPr>
                <w:ins w:id="1225" w:author="Inno" w:date="2024-11-08T11:40:00Z" w16du:dateUtc="2024-11-08T06:10:00Z"/>
                <w:iCs/>
                <w:sz w:val="20"/>
                <w:szCs w:val="20"/>
              </w:rPr>
            </w:pPr>
            <w:ins w:id="1226" w:author="Inno" w:date="2024-11-08T11:40:00Z" w16du:dateUtc="2024-11-08T06:10:00Z">
              <w:r w:rsidRPr="00DA49F3">
                <w:rPr>
                  <w:iCs/>
                  <w:sz w:val="20"/>
                  <w:szCs w:val="20"/>
                </w:rPr>
                <w:t xml:space="preserve">Travancore </w:t>
              </w:r>
              <w:proofErr w:type="spellStart"/>
              <w:r w:rsidRPr="00DA49F3">
                <w:rPr>
                  <w:iCs/>
                  <w:sz w:val="20"/>
                  <w:szCs w:val="20"/>
                </w:rPr>
                <w:t>Cocotuft</w:t>
              </w:r>
              <w:proofErr w:type="spellEnd"/>
              <w:r w:rsidRPr="00DA49F3">
                <w:rPr>
                  <w:iCs/>
                  <w:sz w:val="20"/>
                  <w:szCs w:val="20"/>
                </w:rPr>
                <w:t xml:space="preserve"> Private Limited, Cherthala</w:t>
              </w:r>
            </w:ins>
          </w:p>
        </w:tc>
        <w:tc>
          <w:tcPr>
            <w:tcW w:w="270" w:type="dxa"/>
            <w:tcPrChange w:id="1227" w:author="Inno" w:date="2024-11-08T11:44:00Z" w16du:dateUtc="2024-11-08T06:14:00Z">
              <w:tcPr>
                <w:tcW w:w="450" w:type="dxa"/>
                <w:gridSpan w:val="2"/>
              </w:tcPr>
            </w:tcPrChange>
          </w:tcPr>
          <w:p w14:paraId="0AEF5ED1" w14:textId="77777777" w:rsidR="003E02C6" w:rsidRPr="00DA49F3" w:rsidRDefault="003E02C6" w:rsidP="00B718AE">
            <w:pPr>
              <w:jc w:val="both"/>
              <w:rPr>
                <w:ins w:id="1228" w:author="Inno" w:date="2024-11-08T11:41:00Z" w16du:dateUtc="2024-11-08T06:11:00Z"/>
                <w:rStyle w:val="SubtleReference1"/>
                <w:color w:val="auto"/>
                <w:sz w:val="20"/>
                <w:szCs w:val="20"/>
              </w:rPr>
            </w:pPr>
          </w:p>
        </w:tc>
        <w:tc>
          <w:tcPr>
            <w:tcW w:w="3960" w:type="dxa"/>
            <w:tcPrChange w:id="1229" w:author="Inno" w:date="2024-11-08T11:44:00Z" w16du:dateUtc="2024-11-08T06:14:00Z">
              <w:tcPr>
                <w:tcW w:w="3780" w:type="dxa"/>
                <w:gridSpan w:val="2"/>
              </w:tcPr>
            </w:tcPrChange>
          </w:tcPr>
          <w:p w14:paraId="750C838B" w14:textId="49E2554E" w:rsidR="003E02C6" w:rsidRPr="00DA49F3" w:rsidRDefault="003E02C6" w:rsidP="00B718AE">
            <w:pPr>
              <w:jc w:val="both"/>
              <w:rPr>
                <w:ins w:id="1230" w:author="Inno" w:date="2024-11-08T11:40:00Z" w16du:dateUtc="2024-11-08T06:10:00Z"/>
                <w:rStyle w:val="SubtleReference1"/>
                <w:color w:val="auto"/>
                <w:sz w:val="20"/>
                <w:szCs w:val="20"/>
              </w:rPr>
            </w:pPr>
            <w:ins w:id="1231" w:author="Inno" w:date="2024-11-08T11:40:00Z" w16du:dateUtc="2024-11-08T06:10:00Z">
              <w:r w:rsidRPr="00DA49F3">
                <w:rPr>
                  <w:rStyle w:val="SubtleReference1"/>
                  <w:color w:val="auto"/>
                  <w:sz w:val="20"/>
                  <w:szCs w:val="20"/>
                </w:rPr>
                <w:t>Shri P. Mahadevan</w:t>
              </w:r>
            </w:ins>
          </w:p>
          <w:p w14:paraId="7C1F74E9" w14:textId="77777777" w:rsidR="003E02C6" w:rsidRPr="00DA49F3" w:rsidRDefault="003E02C6" w:rsidP="00B718AE">
            <w:pPr>
              <w:jc w:val="both"/>
              <w:rPr>
                <w:ins w:id="1232" w:author="Inno" w:date="2024-11-08T11:40:00Z" w16du:dateUtc="2024-11-08T06:10:00Z"/>
                <w:iCs/>
                <w:sz w:val="20"/>
                <w:szCs w:val="20"/>
              </w:rPr>
            </w:pPr>
          </w:p>
        </w:tc>
      </w:tr>
      <w:tr w:rsidR="005805B1" w:rsidRPr="005805B1" w14:paraId="234C10DC" w14:textId="77777777" w:rsidTr="00674B7D">
        <w:trPr>
          <w:ins w:id="1233" w:author="Inno" w:date="2024-11-08T11:40:00Z"/>
          <w:trPrChange w:id="1234" w:author="Inno" w:date="2024-11-08T11:44:00Z" w16du:dateUtc="2024-11-08T06:14:00Z">
            <w:trPr>
              <w:gridBefore w:val="1"/>
            </w:trPr>
          </w:trPrChange>
        </w:trPr>
        <w:tc>
          <w:tcPr>
            <w:tcW w:w="4410" w:type="dxa"/>
            <w:tcPrChange w:id="1235" w:author="Inno" w:date="2024-11-08T11:44:00Z" w16du:dateUtc="2024-11-08T06:14:00Z">
              <w:tcPr>
                <w:tcW w:w="4410" w:type="dxa"/>
                <w:gridSpan w:val="3"/>
              </w:tcPr>
            </w:tcPrChange>
          </w:tcPr>
          <w:p w14:paraId="526AE3C9" w14:textId="77777777" w:rsidR="003E02C6" w:rsidRPr="00DA49F3" w:rsidRDefault="003E02C6" w:rsidP="00B718AE">
            <w:pPr>
              <w:jc w:val="both"/>
              <w:rPr>
                <w:ins w:id="1236" w:author="Inno" w:date="2024-11-08T11:40:00Z" w16du:dateUtc="2024-11-08T06:10:00Z"/>
                <w:iCs/>
                <w:sz w:val="20"/>
                <w:szCs w:val="20"/>
              </w:rPr>
            </w:pPr>
            <w:ins w:id="1237" w:author="Inno" w:date="2024-11-08T11:40:00Z" w16du:dateUtc="2024-11-08T06:10:00Z">
              <w:r w:rsidRPr="00DA49F3">
                <w:rPr>
                  <w:sz w:val="20"/>
                  <w:szCs w:val="20"/>
                </w:rPr>
                <w:t>BIS Directorate General</w:t>
              </w:r>
            </w:ins>
          </w:p>
        </w:tc>
        <w:tc>
          <w:tcPr>
            <w:tcW w:w="270" w:type="dxa"/>
            <w:tcPrChange w:id="1238" w:author="Inno" w:date="2024-11-08T11:44:00Z" w16du:dateUtc="2024-11-08T06:14:00Z">
              <w:tcPr>
                <w:tcW w:w="450" w:type="dxa"/>
                <w:gridSpan w:val="2"/>
              </w:tcPr>
            </w:tcPrChange>
          </w:tcPr>
          <w:p w14:paraId="7220AC3E" w14:textId="77777777" w:rsidR="003E02C6" w:rsidRPr="00DA49F3" w:rsidRDefault="003E02C6" w:rsidP="00B718AE">
            <w:pPr>
              <w:jc w:val="both"/>
              <w:rPr>
                <w:ins w:id="1239" w:author="Inno" w:date="2024-11-08T11:41:00Z" w16du:dateUtc="2024-11-08T06:11:00Z"/>
                <w:rStyle w:val="SubtleReference1"/>
                <w:color w:val="auto"/>
                <w:sz w:val="20"/>
                <w:szCs w:val="20"/>
              </w:rPr>
            </w:pPr>
          </w:p>
        </w:tc>
        <w:tc>
          <w:tcPr>
            <w:tcW w:w="3960" w:type="dxa"/>
            <w:tcPrChange w:id="1240" w:author="Inno" w:date="2024-11-08T11:44:00Z" w16du:dateUtc="2024-11-08T06:14:00Z">
              <w:tcPr>
                <w:tcW w:w="3780" w:type="dxa"/>
                <w:gridSpan w:val="2"/>
              </w:tcPr>
            </w:tcPrChange>
          </w:tcPr>
          <w:p w14:paraId="69B16AB0" w14:textId="1C15245C" w:rsidR="003E02C6" w:rsidRPr="00DA49F3" w:rsidRDefault="003E02C6" w:rsidP="00B718AE">
            <w:pPr>
              <w:jc w:val="both"/>
              <w:rPr>
                <w:ins w:id="1241" w:author="Inno" w:date="2024-11-08T11:40:00Z" w16du:dateUtc="2024-11-08T06:10:00Z"/>
                <w:iCs/>
                <w:sz w:val="20"/>
                <w:szCs w:val="20"/>
              </w:rPr>
            </w:pPr>
            <w:ins w:id="1242" w:author="Inno" w:date="2024-11-08T11:40:00Z" w16du:dateUtc="2024-11-08T06:10:00Z">
              <w:r w:rsidRPr="00DA49F3">
                <w:rPr>
                  <w:rStyle w:val="SubtleReference1"/>
                  <w:color w:val="auto"/>
                  <w:sz w:val="20"/>
                  <w:szCs w:val="20"/>
                </w:rPr>
                <w:t>Shri J. K. Gupta, Scientist ‘E’/Director and Head (Textiles) [Representing Director General</w:t>
              </w:r>
              <w:r w:rsidRPr="00DA49F3">
                <w:rPr>
                  <w:iCs/>
                  <w:sz w:val="20"/>
                  <w:szCs w:val="20"/>
                </w:rPr>
                <w:t xml:space="preserve"> (</w:t>
              </w:r>
              <w:r w:rsidRPr="00DA49F3">
                <w:rPr>
                  <w:i/>
                  <w:sz w:val="20"/>
                  <w:szCs w:val="20"/>
                </w:rPr>
                <w:t>Ex-officio</w:t>
              </w:r>
              <w:r w:rsidRPr="00DA49F3">
                <w:rPr>
                  <w:iCs/>
                  <w:sz w:val="20"/>
                  <w:szCs w:val="20"/>
                </w:rPr>
                <w:t xml:space="preserve">)]   </w:t>
              </w:r>
            </w:ins>
          </w:p>
          <w:p w14:paraId="5656C584" w14:textId="77777777" w:rsidR="003E02C6" w:rsidRPr="00DA49F3" w:rsidRDefault="003E02C6" w:rsidP="00B718AE">
            <w:pPr>
              <w:jc w:val="both"/>
              <w:rPr>
                <w:ins w:id="1243" w:author="Inno" w:date="2024-11-08T11:40:00Z" w16du:dateUtc="2024-11-08T06:10:00Z"/>
                <w:iCs/>
                <w:sz w:val="20"/>
                <w:szCs w:val="20"/>
              </w:rPr>
            </w:pPr>
          </w:p>
        </w:tc>
      </w:tr>
      <w:tr w:rsidR="005805B1" w:rsidRPr="00DA49F3" w14:paraId="35C9A2C2" w14:textId="77777777" w:rsidTr="00674B7D">
        <w:trPr>
          <w:trHeight w:val="950"/>
          <w:ins w:id="1244" w:author="Inno" w:date="2024-11-08T11:40:00Z"/>
          <w:trPrChange w:id="1245" w:author="Inno" w:date="2024-11-08T11:44:00Z" w16du:dateUtc="2024-11-08T06:14:00Z">
            <w:trPr>
              <w:gridBefore w:val="1"/>
              <w:trHeight w:val="950"/>
            </w:trPr>
          </w:trPrChange>
        </w:trPr>
        <w:tc>
          <w:tcPr>
            <w:tcW w:w="8640" w:type="dxa"/>
            <w:gridSpan w:val="3"/>
            <w:tcPrChange w:id="1246" w:author="Inno" w:date="2024-11-08T11:44:00Z" w16du:dateUtc="2024-11-08T06:14:00Z">
              <w:tcPr>
                <w:tcW w:w="8640" w:type="dxa"/>
                <w:gridSpan w:val="7"/>
              </w:tcPr>
            </w:tcPrChange>
          </w:tcPr>
          <w:p w14:paraId="24CAACE8" w14:textId="6A7CCA05" w:rsidR="005805B1" w:rsidRPr="00DA49F3" w:rsidRDefault="005805B1" w:rsidP="00B718AE">
            <w:pPr>
              <w:tabs>
                <w:tab w:val="left" w:pos="360"/>
                <w:tab w:val="left" w:pos="5580"/>
              </w:tabs>
              <w:adjustRightInd w:val="0"/>
              <w:jc w:val="center"/>
              <w:rPr>
                <w:ins w:id="1247" w:author="Inno" w:date="2024-11-08T11:40:00Z" w16du:dateUtc="2024-11-08T06:10:00Z"/>
                <w:i/>
                <w:iCs/>
                <w:sz w:val="20"/>
                <w:szCs w:val="20"/>
              </w:rPr>
            </w:pPr>
            <w:ins w:id="1248" w:author="Inno" w:date="2024-11-08T11:40:00Z" w16du:dateUtc="2024-11-08T06:10:00Z">
              <w:r w:rsidRPr="00DA49F3">
                <w:rPr>
                  <w:i/>
                  <w:iCs/>
                  <w:sz w:val="20"/>
                  <w:szCs w:val="20"/>
                </w:rPr>
                <w:t>Member Secretary</w:t>
              </w:r>
            </w:ins>
          </w:p>
          <w:p w14:paraId="0E5818DA" w14:textId="77777777" w:rsidR="005805B1" w:rsidRPr="00DA49F3" w:rsidRDefault="005805B1" w:rsidP="00B718AE">
            <w:pPr>
              <w:jc w:val="center"/>
              <w:rPr>
                <w:ins w:id="1249" w:author="Inno" w:date="2024-11-08T11:40:00Z" w16du:dateUtc="2024-11-08T06:10:00Z"/>
                <w:rStyle w:val="SubtleReference"/>
                <w:color w:val="auto"/>
                <w:sz w:val="20"/>
                <w:szCs w:val="20"/>
                <w:rPrChange w:id="1250" w:author="Inno" w:date="2024-11-08T11:42:00Z" w16du:dateUtc="2024-11-08T06:12:00Z">
                  <w:rPr>
                    <w:ins w:id="1251" w:author="Inno" w:date="2024-11-08T11:40:00Z" w16du:dateUtc="2024-11-08T06:10:00Z"/>
                    <w:rStyle w:val="SubtleReference"/>
                    <w:color w:val="auto"/>
                    <w:lang w:val="en-US"/>
                  </w:rPr>
                </w:rPrChange>
              </w:rPr>
            </w:pPr>
            <w:ins w:id="1252" w:author="Inno" w:date="2024-11-08T11:40:00Z" w16du:dateUtc="2024-11-08T06:10:00Z">
              <w:r w:rsidRPr="00DA49F3">
                <w:rPr>
                  <w:rStyle w:val="SubtleReference"/>
                  <w:color w:val="auto"/>
                  <w:sz w:val="20"/>
                  <w:szCs w:val="20"/>
                  <w:rPrChange w:id="1253" w:author="Inno" w:date="2024-11-08T11:42:00Z" w16du:dateUtc="2024-11-08T06:12:00Z">
                    <w:rPr>
                      <w:rStyle w:val="SubtleReference"/>
                      <w:color w:val="auto"/>
                    </w:rPr>
                  </w:rPrChange>
                </w:rPr>
                <w:t>Shri Tanishq Awasthi</w:t>
              </w:r>
            </w:ins>
          </w:p>
          <w:p w14:paraId="64BE0B21" w14:textId="77777777" w:rsidR="005805B1" w:rsidRPr="00DA49F3" w:rsidRDefault="005805B1" w:rsidP="00B718AE">
            <w:pPr>
              <w:jc w:val="center"/>
              <w:rPr>
                <w:ins w:id="1254" w:author="Inno" w:date="2024-11-08T11:40:00Z" w16du:dateUtc="2024-11-08T06:10:00Z"/>
                <w:rStyle w:val="SubtleReference"/>
                <w:color w:val="auto"/>
                <w:sz w:val="20"/>
                <w:szCs w:val="20"/>
                <w:rPrChange w:id="1255" w:author="Inno" w:date="2024-11-08T11:42:00Z" w16du:dateUtc="2024-11-08T06:12:00Z">
                  <w:rPr>
                    <w:ins w:id="1256" w:author="Inno" w:date="2024-11-08T11:40:00Z" w16du:dateUtc="2024-11-08T06:10:00Z"/>
                    <w:rStyle w:val="SubtleReference"/>
                    <w:color w:val="auto"/>
                    <w:lang w:val="en-US"/>
                  </w:rPr>
                </w:rPrChange>
              </w:rPr>
            </w:pPr>
            <w:ins w:id="1257" w:author="Inno" w:date="2024-11-08T11:40:00Z" w16du:dateUtc="2024-11-08T06:10:00Z">
              <w:r w:rsidRPr="00DA49F3">
                <w:rPr>
                  <w:rStyle w:val="SubtleReference"/>
                  <w:color w:val="auto"/>
                  <w:sz w:val="20"/>
                  <w:szCs w:val="20"/>
                  <w:rPrChange w:id="1258" w:author="Inno" w:date="2024-11-08T11:42:00Z" w16du:dateUtc="2024-11-08T06:12:00Z">
                    <w:rPr>
                      <w:rStyle w:val="SubtleReference"/>
                      <w:color w:val="auto"/>
                    </w:rPr>
                  </w:rPrChange>
                </w:rPr>
                <w:t>Scientist ‘B’/As</w:t>
              </w:r>
              <w:r w:rsidRPr="00DA49F3">
                <w:rPr>
                  <w:rStyle w:val="SubtleReference"/>
                  <w:color w:val="auto"/>
                  <w:sz w:val="20"/>
                  <w:szCs w:val="20"/>
                </w:rPr>
                <w:t>s</w:t>
              </w:r>
              <w:r w:rsidRPr="00DA49F3">
                <w:rPr>
                  <w:rStyle w:val="SubtleReference"/>
                  <w:color w:val="auto"/>
                  <w:sz w:val="20"/>
                  <w:szCs w:val="20"/>
                  <w:rPrChange w:id="1259" w:author="Inno" w:date="2024-11-08T11:42:00Z" w16du:dateUtc="2024-11-08T06:12:00Z">
                    <w:rPr>
                      <w:rStyle w:val="SubtleReference"/>
                      <w:color w:val="auto"/>
                    </w:rPr>
                  </w:rPrChange>
                </w:rPr>
                <w:t>istant Director</w:t>
              </w:r>
            </w:ins>
          </w:p>
          <w:p w14:paraId="69BDEA12" w14:textId="77777777" w:rsidR="005805B1" w:rsidRPr="00DA49F3" w:rsidRDefault="005805B1" w:rsidP="00B718AE">
            <w:pPr>
              <w:jc w:val="center"/>
              <w:rPr>
                <w:ins w:id="1260" w:author="Inno" w:date="2024-11-08T11:40:00Z" w16du:dateUtc="2024-11-08T06:10:00Z"/>
                <w:sz w:val="20"/>
                <w:szCs w:val="20"/>
              </w:rPr>
            </w:pPr>
            <w:ins w:id="1261" w:author="Inno" w:date="2024-11-08T11:40:00Z" w16du:dateUtc="2024-11-08T06:10:00Z">
              <w:r w:rsidRPr="00DA49F3">
                <w:rPr>
                  <w:rStyle w:val="SubtleReference"/>
                  <w:color w:val="auto"/>
                  <w:sz w:val="20"/>
                  <w:szCs w:val="20"/>
                  <w:rPrChange w:id="1262" w:author="Inno" w:date="2024-11-08T11:42:00Z" w16du:dateUtc="2024-11-08T06:12:00Z">
                    <w:rPr>
                      <w:rStyle w:val="SubtleReference"/>
                      <w:color w:val="auto"/>
                    </w:rPr>
                  </w:rPrChange>
                </w:rPr>
                <w:t>(Textiles</w:t>
              </w:r>
              <w:r w:rsidRPr="00DA49F3">
                <w:rPr>
                  <w:sz w:val="20"/>
                  <w:szCs w:val="20"/>
                </w:rPr>
                <w:t>), BIS</w:t>
              </w:r>
            </w:ins>
          </w:p>
        </w:tc>
      </w:tr>
    </w:tbl>
    <w:p w14:paraId="1375CDBD" w14:textId="77777777" w:rsidR="004D19E7" w:rsidRPr="004D19E7" w:rsidRDefault="004D19E7" w:rsidP="004D19E7">
      <w:pPr>
        <w:pStyle w:val="NoSpacing"/>
        <w:rPr>
          <w:ins w:id="1263" w:author="Inno" w:date="2024-11-08T11:40:00Z" w16du:dateUtc="2024-11-08T06:10:00Z"/>
          <w:rFonts w:ascii="Times New Roman" w:hAnsi="Times New Roman" w:cs="Times New Roman"/>
          <w:color w:val="000000"/>
          <w:sz w:val="20"/>
          <w:szCs w:val="20"/>
        </w:rPr>
      </w:pPr>
    </w:p>
    <w:p w14:paraId="2962764C" w14:textId="77777777" w:rsidR="004D19E7" w:rsidRPr="00C334BF" w:rsidRDefault="004D19E7" w:rsidP="004D19E7">
      <w:pPr>
        <w:pStyle w:val="NoSpacing"/>
        <w:rPr>
          <w:ins w:id="1264" w:author="Inno" w:date="2024-11-08T11:40:00Z" w16du:dateUtc="2024-11-08T06:10:00Z"/>
          <w:rFonts w:ascii="Times New Roman" w:hAnsi="Times New Roman" w:cs="Times New Roman"/>
          <w:color w:val="000000"/>
          <w:sz w:val="20"/>
          <w:szCs w:val="20"/>
        </w:rPr>
      </w:pPr>
    </w:p>
    <w:p w14:paraId="4E4F7729" w14:textId="49D19A41" w:rsidR="002B46AA" w:rsidRPr="002C59F7" w:rsidDel="004D19E7" w:rsidRDefault="002B46AA" w:rsidP="004D19E7">
      <w:pPr>
        <w:jc w:val="center"/>
        <w:rPr>
          <w:del w:id="1265" w:author="Inno" w:date="2024-11-08T11:40:00Z" w16du:dateUtc="2024-11-08T06:10:00Z"/>
          <w:b/>
          <w:bCs/>
          <w:sz w:val="20"/>
          <w:szCs w:val="20"/>
        </w:rPr>
      </w:pPr>
      <w:del w:id="1266" w:author="Inno" w:date="2024-11-08T11:40:00Z" w16du:dateUtc="2024-11-08T06:10:00Z">
        <w:r w:rsidRPr="002C59F7" w:rsidDel="004D19E7">
          <w:rPr>
            <w:b/>
            <w:bCs/>
            <w:sz w:val="20"/>
            <w:szCs w:val="20"/>
          </w:rPr>
          <w:delText xml:space="preserve">ANNEX </w:delText>
        </w:r>
        <w:r w:rsidR="00500FDD" w:rsidRPr="002C59F7" w:rsidDel="004D19E7">
          <w:rPr>
            <w:b/>
            <w:bCs/>
            <w:sz w:val="20"/>
            <w:szCs w:val="20"/>
          </w:rPr>
          <w:delText>G</w:delText>
        </w:r>
      </w:del>
    </w:p>
    <w:p w14:paraId="43C9BA13" w14:textId="6A0536A9" w:rsidR="007432F7" w:rsidRPr="002C59F7" w:rsidDel="004D19E7" w:rsidRDefault="002B46AA" w:rsidP="004D19E7">
      <w:pPr>
        <w:jc w:val="center"/>
        <w:rPr>
          <w:del w:id="1267" w:author="Inno" w:date="2024-11-08T11:40:00Z" w16du:dateUtc="2024-11-08T06:10:00Z"/>
          <w:sz w:val="20"/>
          <w:szCs w:val="20"/>
        </w:rPr>
      </w:pPr>
      <w:del w:id="1268" w:author="Inno" w:date="2024-11-08T11:40:00Z" w16du:dateUtc="2024-11-08T06:10:00Z">
        <w:r w:rsidRPr="002C59F7" w:rsidDel="004D19E7">
          <w:rPr>
            <w:sz w:val="20"/>
            <w:szCs w:val="20"/>
          </w:rPr>
          <w:delText>(</w:delText>
        </w:r>
        <w:r w:rsidRPr="002C59F7" w:rsidDel="004D19E7">
          <w:rPr>
            <w:i/>
            <w:iCs/>
            <w:sz w:val="20"/>
            <w:szCs w:val="20"/>
          </w:rPr>
          <w:delText>Foreword</w:delText>
        </w:r>
        <w:r w:rsidRPr="002C59F7" w:rsidDel="004D19E7">
          <w:rPr>
            <w:sz w:val="20"/>
            <w:szCs w:val="20"/>
          </w:rPr>
          <w:delText>)</w:delText>
        </w:r>
      </w:del>
    </w:p>
    <w:p w14:paraId="6806835E" w14:textId="650EEA1A" w:rsidR="007432F7" w:rsidRPr="002C59F7" w:rsidDel="004D19E7" w:rsidRDefault="007432F7" w:rsidP="004D19E7">
      <w:pPr>
        <w:jc w:val="center"/>
        <w:rPr>
          <w:del w:id="1269" w:author="Inno" w:date="2024-11-08T11:40:00Z" w16du:dateUtc="2024-11-08T06:10:00Z"/>
          <w:sz w:val="20"/>
          <w:szCs w:val="20"/>
        </w:rPr>
      </w:pPr>
    </w:p>
    <w:p w14:paraId="2CF44498" w14:textId="6193D5EF" w:rsidR="007432F7" w:rsidRPr="002C59F7" w:rsidDel="004D19E7" w:rsidRDefault="007432F7" w:rsidP="004D19E7">
      <w:pPr>
        <w:jc w:val="center"/>
        <w:rPr>
          <w:del w:id="1270" w:author="Inno" w:date="2024-11-08T11:40:00Z" w16du:dateUtc="2024-11-08T06:10:00Z"/>
          <w:b/>
          <w:bCs/>
          <w:sz w:val="20"/>
          <w:szCs w:val="20"/>
        </w:rPr>
      </w:pPr>
      <w:del w:id="1271" w:author="Inno" w:date="2024-11-08T11:40:00Z" w16du:dateUtc="2024-11-08T06:10:00Z">
        <w:r w:rsidRPr="002C59F7" w:rsidDel="004D19E7">
          <w:rPr>
            <w:b/>
            <w:bCs/>
            <w:sz w:val="20"/>
            <w:szCs w:val="20"/>
          </w:rPr>
          <w:delText>COMMITTEE COMPOSITION</w:delText>
        </w:r>
      </w:del>
    </w:p>
    <w:p w14:paraId="31F83EF5" w14:textId="7F83274F" w:rsidR="007432F7" w:rsidRPr="002C59F7" w:rsidDel="004D19E7" w:rsidRDefault="007432F7" w:rsidP="004D19E7">
      <w:pPr>
        <w:jc w:val="center"/>
        <w:rPr>
          <w:del w:id="1272" w:author="Inno" w:date="2024-11-08T11:40:00Z" w16du:dateUtc="2024-11-08T06:10:00Z"/>
          <w:b/>
          <w:bCs/>
          <w:sz w:val="20"/>
          <w:szCs w:val="20"/>
        </w:rPr>
      </w:pPr>
    </w:p>
    <w:p w14:paraId="1B93F846" w14:textId="2CA9D915" w:rsidR="007432F7" w:rsidRPr="002C59F7" w:rsidDel="004D19E7" w:rsidRDefault="007432F7" w:rsidP="004D19E7">
      <w:pPr>
        <w:jc w:val="center"/>
        <w:rPr>
          <w:del w:id="1273" w:author="Inno" w:date="2024-11-08T11:40:00Z" w16du:dateUtc="2024-11-08T06:10:00Z"/>
          <w:sz w:val="20"/>
          <w:szCs w:val="20"/>
        </w:rPr>
      </w:pPr>
      <w:del w:id="1274" w:author="Inno" w:date="2024-11-08T11:40:00Z" w16du:dateUtc="2024-11-08T06:10:00Z">
        <w:r w:rsidRPr="002C59F7" w:rsidDel="004D19E7">
          <w:rPr>
            <w:sz w:val="20"/>
            <w:szCs w:val="20"/>
          </w:rPr>
          <w:delText>Coir and Coir Products Sectional Committee, TXD 25</w:delText>
        </w:r>
      </w:del>
    </w:p>
    <w:p w14:paraId="16A862E9" w14:textId="0AF9C09E" w:rsidR="007432F7" w:rsidRPr="002C59F7" w:rsidDel="004D19E7" w:rsidRDefault="007432F7" w:rsidP="004D19E7">
      <w:pPr>
        <w:jc w:val="center"/>
        <w:rPr>
          <w:del w:id="1275" w:author="Inno" w:date="2024-11-08T11:40:00Z" w16du:dateUtc="2024-11-08T06:10:00Z"/>
          <w:b/>
          <w:bCs/>
          <w:sz w:val="20"/>
          <w:szCs w:val="20"/>
        </w:rPr>
      </w:pPr>
    </w:p>
    <w:tbl>
      <w:tblPr>
        <w:tblStyle w:val="TableGrid"/>
        <w:tblW w:w="9800" w:type="dxa"/>
        <w:tblLayout w:type="fixed"/>
        <w:tblLook w:val="04A0" w:firstRow="1" w:lastRow="0" w:firstColumn="1" w:lastColumn="0" w:noHBand="0" w:noVBand="1"/>
      </w:tblPr>
      <w:tblGrid>
        <w:gridCol w:w="5935"/>
        <w:gridCol w:w="3865"/>
      </w:tblGrid>
      <w:tr w:rsidR="007432F7" w:rsidRPr="002C59F7" w:rsidDel="004D19E7" w14:paraId="30149E7E" w14:textId="6E6285E4" w:rsidTr="007432F7">
        <w:trPr>
          <w:del w:id="1276" w:author="Inno" w:date="2024-11-08T11:40:00Z"/>
        </w:trPr>
        <w:tc>
          <w:tcPr>
            <w:tcW w:w="5935" w:type="dxa"/>
          </w:tcPr>
          <w:p w14:paraId="54E73113" w14:textId="1C7D5A12" w:rsidR="007432F7" w:rsidRPr="002C59F7" w:rsidDel="004D19E7" w:rsidRDefault="007432F7" w:rsidP="004D19E7">
            <w:pPr>
              <w:jc w:val="center"/>
              <w:rPr>
                <w:del w:id="1277" w:author="Inno" w:date="2024-11-08T11:40:00Z" w16du:dateUtc="2024-11-08T06:10:00Z"/>
                <w:i/>
                <w:sz w:val="20"/>
                <w:szCs w:val="20"/>
              </w:rPr>
            </w:pPr>
            <w:del w:id="1278" w:author="Inno" w:date="2024-11-08T11:40:00Z" w16du:dateUtc="2024-11-08T06:10:00Z">
              <w:r w:rsidRPr="002C59F7" w:rsidDel="004D19E7">
                <w:rPr>
                  <w:i/>
                  <w:sz w:val="20"/>
                  <w:szCs w:val="20"/>
                </w:rPr>
                <w:delText>Organization</w:delText>
              </w:r>
            </w:del>
          </w:p>
        </w:tc>
        <w:tc>
          <w:tcPr>
            <w:tcW w:w="3865" w:type="dxa"/>
          </w:tcPr>
          <w:p w14:paraId="44529B17" w14:textId="49481BE2" w:rsidR="007432F7" w:rsidRPr="002C59F7" w:rsidDel="004D19E7" w:rsidRDefault="007432F7" w:rsidP="004D19E7">
            <w:pPr>
              <w:jc w:val="center"/>
              <w:rPr>
                <w:del w:id="1279" w:author="Inno" w:date="2024-11-08T11:40:00Z" w16du:dateUtc="2024-11-08T06:10:00Z"/>
                <w:sz w:val="20"/>
                <w:szCs w:val="20"/>
              </w:rPr>
            </w:pPr>
            <w:del w:id="1280" w:author="Inno" w:date="2024-11-08T11:40:00Z" w16du:dateUtc="2024-11-08T06:10:00Z">
              <w:r w:rsidRPr="002C59F7" w:rsidDel="004D19E7">
                <w:rPr>
                  <w:i/>
                  <w:sz w:val="20"/>
                  <w:szCs w:val="20"/>
                </w:rPr>
                <w:delText>Representative(s)</w:delText>
              </w:r>
            </w:del>
          </w:p>
        </w:tc>
      </w:tr>
      <w:tr w:rsidR="007432F7" w:rsidRPr="002C59F7" w:rsidDel="004D19E7" w14:paraId="33271C80" w14:textId="3F9168F9" w:rsidTr="007432F7">
        <w:trPr>
          <w:del w:id="1281" w:author="Inno" w:date="2024-11-08T11:40:00Z"/>
        </w:trPr>
        <w:tc>
          <w:tcPr>
            <w:tcW w:w="5935" w:type="dxa"/>
          </w:tcPr>
          <w:p w14:paraId="22111926" w14:textId="19C5A2A1" w:rsidR="007432F7" w:rsidRPr="002C59F7" w:rsidDel="004D19E7" w:rsidRDefault="007432F7" w:rsidP="004D19E7">
            <w:pPr>
              <w:jc w:val="center"/>
              <w:rPr>
                <w:del w:id="1282" w:author="Inno" w:date="2024-11-08T11:40:00Z" w16du:dateUtc="2024-11-08T06:10:00Z"/>
                <w:sz w:val="20"/>
                <w:szCs w:val="20"/>
              </w:rPr>
            </w:pPr>
            <w:del w:id="1283" w:author="Inno" w:date="2024-11-08T11:40:00Z" w16du:dateUtc="2024-11-08T06:10:00Z">
              <w:r w:rsidRPr="002C59F7" w:rsidDel="004D19E7">
                <w:rPr>
                  <w:iCs/>
                  <w:sz w:val="20"/>
                  <w:szCs w:val="20"/>
                </w:rPr>
                <w:delText>Coir Board, Kochi</w:delText>
              </w:r>
            </w:del>
          </w:p>
        </w:tc>
        <w:tc>
          <w:tcPr>
            <w:tcW w:w="3865" w:type="dxa"/>
          </w:tcPr>
          <w:p w14:paraId="04FE8453" w14:textId="464E2940" w:rsidR="007432F7" w:rsidRPr="002C59F7" w:rsidDel="004D19E7" w:rsidRDefault="007432F7" w:rsidP="004D19E7">
            <w:pPr>
              <w:jc w:val="center"/>
              <w:rPr>
                <w:del w:id="1284" w:author="Inno" w:date="2024-11-08T11:40:00Z" w16du:dateUtc="2024-11-08T06:10:00Z"/>
                <w:bCs/>
                <w:i/>
                <w:iCs/>
                <w:color w:val="000000"/>
                <w:sz w:val="20"/>
                <w:szCs w:val="20"/>
              </w:rPr>
            </w:pPr>
            <w:del w:id="1285" w:author="Inno" w:date="2024-11-08T11:40:00Z" w16du:dateUtc="2024-11-08T06:10:00Z">
              <w:r w:rsidRPr="002C59F7" w:rsidDel="004D19E7">
                <w:rPr>
                  <w:iCs/>
                  <w:sz w:val="20"/>
                  <w:szCs w:val="20"/>
                </w:rPr>
                <w:delText>SHRI</w:delText>
              </w:r>
              <w:r w:rsidRPr="002C59F7" w:rsidDel="004D19E7">
                <w:rPr>
                  <w:color w:val="000000"/>
                  <w:sz w:val="20"/>
                  <w:szCs w:val="20"/>
                </w:rPr>
                <w:delText xml:space="preserve"> J K SHUKLA </w:delText>
              </w:r>
              <w:r w:rsidRPr="002C59F7" w:rsidDel="004D19E7">
                <w:rPr>
                  <w:bCs/>
                  <w:color w:val="000000"/>
                  <w:sz w:val="20"/>
                  <w:szCs w:val="20"/>
                </w:rPr>
                <w:delText>(</w:delText>
              </w:r>
              <w:r w:rsidRPr="002C59F7" w:rsidDel="004D19E7">
                <w:rPr>
                  <w:bCs/>
                  <w:i/>
                  <w:iCs/>
                  <w:color w:val="000000"/>
                  <w:sz w:val="20"/>
                  <w:szCs w:val="20"/>
                </w:rPr>
                <w:delText>Chairperson)</w:delText>
              </w:r>
            </w:del>
          </w:p>
        </w:tc>
      </w:tr>
      <w:tr w:rsidR="007432F7" w:rsidRPr="002C59F7" w:rsidDel="004D19E7" w14:paraId="293CCEDE" w14:textId="166CBB8F" w:rsidTr="007432F7">
        <w:trPr>
          <w:del w:id="1286" w:author="Inno" w:date="2024-11-08T11:40:00Z"/>
        </w:trPr>
        <w:tc>
          <w:tcPr>
            <w:tcW w:w="5935" w:type="dxa"/>
          </w:tcPr>
          <w:p w14:paraId="7E7D24C0" w14:textId="46F95C61" w:rsidR="007432F7" w:rsidRPr="002C59F7" w:rsidDel="004D19E7" w:rsidRDefault="007432F7" w:rsidP="004D19E7">
            <w:pPr>
              <w:jc w:val="center"/>
              <w:rPr>
                <w:del w:id="1287" w:author="Inno" w:date="2024-11-08T11:40:00Z" w16du:dateUtc="2024-11-08T06:10:00Z"/>
                <w:sz w:val="20"/>
                <w:szCs w:val="20"/>
              </w:rPr>
            </w:pPr>
            <w:del w:id="1288" w:author="Inno" w:date="2024-11-08T11:40:00Z" w16du:dateUtc="2024-11-08T06:10:00Z">
              <w:r w:rsidRPr="002C59F7" w:rsidDel="004D19E7">
                <w:rPr>
                  <w:iCs/>
                  <w:sz w:val="20"/>
                  <w:szCs w:val="20"/>
                </w:rPr>
                <w:delText>All India Rubberized Coir Products Manufacturers Association, New Delhi</w:delText>
              </w:r>
            </w:del>
          </w:p>
        </w:tc>
        <w:tc>
          <w:tcPr>
            <w:tcW w:w="3865" w:type="dxa"/>
          </w:tcPr>
          <w:p w14:paraId="21F7DA2E" w14:textId="116D68B9" w:rsidR="007432F7" w:rsidRPr="002C59F7" w:rsidDel="004D19E7" w:rsidRDefault="007432F7" w:rsidP="004D19E7">
            <w:pPr>
              <w:jc w:val="center"/>
              <w:rPr>
                <w:del w:id="1289" w:author="Inno" w:date="2024-11-08T11:40:00Z" w16du:dateUtc="2024-11-08T06:10:00Z"/>
                <w:iCs/>
                <w:sz w:val="20"/>
                <w:szCs w:val="20"/>
              </w:rPr>
            </w:pPr>
            <w:del w:id="1290" w:author="Inno" w:date="2024-11-08T11:40:00Z" w16du:dateUtc="2024-11-08T06:10:00Z">
              <w:r w:rsidRPr="002C59F7" w:rsidDel="004D19E7">
                <w:rPr>
                  <w:iCs/>
                  <w:sz w:val="20"/>
                  <w:szCs w:val="20"/>
                </w:rPr>
                <w:delText>MS JYOTHI PRADHAN</w:delText>
              </w:r>
            </w:del>
          </w:p>
          <w:p w14:paraId="3C79D713" w14:textId="3965EE1E" w:rsidR="007432F7" w:rsidRPr="002C59F7" w:rsidDel="004D19E7" w:rsidRDefault="007432F7" w:rsidP="004D19E7">
            <w:pPr>
              <w:jc w:val="center"/>
              <w:rPr>
                <w:del w:id="1291" w:author="Inno" w:date="2024-11-08T11:40:00Z" w16du:dateUtc="2024-11-08T06:10:00Z"/>
                <w:iCs/>
                <w:sz w:val="20"/>
                <w:szCs w:val="20"/>
              </w:rPr>
            </w:pPr>
            <w:del w:id="1292" w:author="Inno" w:date="2024-11-08T11:40:00Z" w16du:dateUtc="2024-11-08T06:10:00Z">
              <w:r w:rsidRPr="002C59F7" w:rsidDel="004D19E7">
                <w:rPr>
                  <w:iCs/>
                  <w:sz w:val="20"/>
                  <w:szCs w:val="20"/>
                </w:rPr>
                <w:delText xml:space="preserve">    SHRI MATHEW GEORGE </w:delText>
              </w:r>
              <w:r w:rsidRPr="002C59F7" w:rsidDel="004D19E7">
                <w:rPr>
                  <w:i/>
                  <w:iCs/>
                  <w:sz w:val="20"/>
                  <w:szCs w:val="20"/>
                </w:rPr>
                <w:delText>(Alternate</w:delText>
              </w:r>
              <w:r w:rsidRPr="002C59F7" w:rsidDel="004D19E7">
                <w:rPr>
                  <w:iCs/>
                  <w:sz w:val="20"/>
                  <w:szCs w:val="20"/>
                </w:rPr>
                <w:delText>)</w:delText>
              </w:r>
            </w:del>
          </w:p>
        </w:tc>
      </w:tr>
      <w:tr w:rsidR="007432F7" w:rsidRPr="002C59F7" w:rsidDel="004D19E7" w14:paraId="0BEC575A" w14:textId="65120541" w:rsidTr="007432F7">
        <w:trPr>
          <w:del w:id="1293" w:author="Inno" w:date="2024-11-08T11:40:00Z"/>
        </w:trPr>
        <w:tc>
          <w:tcPr>
            <w:tcW w:w="5935" w:type="dxa"/>
          </w:tcPr>
          <w:p w14:paraId="1CD8E1C2" w14:textId="6F7D8442" w:rsidR="007432F7" w:rsidRPr="002C59F7" w:rsidDel="004D19E7" w:rsidRDefault="007432F7" w:rsidP="004D19E7">
            <w:pPr>
              <w:jc w:val="center"/>
              <w:rPr>
                <w:del w:id="1294" w:author="Inno" w:date="2024-11-08T11:40:00Z" w16du:dateUtc="2024-11-08T06:10:00Z"/>
                <w:sz w:val="20"/>
                <w:szCs w:val="20"/>
              </w:rPr>
            </w:pPr>
            <w:del w:id="1295" w:author="Inno" w:date="2024-11-08T11:40:00Z" w16du:dateUtc="2024-11-08T06:10:00Z">
              <w:r w:rsidRPr="002C59F7" w:rsidDel="004D19E7">
                <w:rPr>
                  <w:iCs/>
                  <w:sz w:val="20"/>
                  <w:szCs w:val="20"/>
                </w:rPr>
                <w:delText>Central Coir Research Institute, Kochi</w:delText>
              </w:r>
            </w:del>
          </w:p>
        </w:tc>
        <w:tc>
          <w:tcPr>
            <w:tcW w:w="3865" w:type="dxa"/>
          </w:tcPr>
          <w:p w14:paraId="4759916A" w14:textId="039FC38A" w:rsidR="007432F7" w:rsidRPr="002C59F7" w:rsidDel="004D19E7" w:rsidRDefault="007432F7" w:rsidP="004D19E7">
            <w:pPr>
              <w:jc w:val="center"/>
              <w:rPr>
                <w:del w:id="1296" w:author="Inno" w:date="2024-11-08T11:40:00Z" w16du:dateUtc="2024-11-08T06:10:00Z"/>
                <w:iCs/>
                <w:sz w:val="20"/>
                <w:szCs w:val="20"/>
              </w:rPr>
            </w:pPr>
            <w:del w:id="1297" w:author="Inno" w:date="2024-11-08T11:40:00Z" w16du:dateUtc="2024-11-08T06:10:00Z">
              <w:r w:rsidRPr="002C59F7" w:rsidDel="004D19E7">
                <w:rPr>
                  <w:iCs/>
                  <w:sz w:val="20"/>
                  <w:szCs w:val="20"/>
                </w:rPr>
                <w:delText>DIRECTOR, RDTE</w:delText>
              </w:r>
            </w:del>
          </w:p>
          <w:p w14:paraId="522C635A" w14:textId="3CB7750B" w:rsidR="007432F7" w:rsidRPr="002C59F7" w:rsidDel="004D19E7" w:rsidRDefault="007432F7" w:rsidP="004D19E7">
            <w:pPr>
              <w:jc w:val="center"/>
              <w:rPr>
                <w:del w:id="1298" w:author="Inno" w:date="2024-11-08T11:40:00Z" w16du:dateUtc="2024-11-08T06:10:00Z"/>
                <w:sz w:val="20"/>
                <w:szCs w:val="20"/>
              </w:rPr>
            </w:pPr>
            <w:del w:id="1299" w:author="Inno" w:date="2024-11-08T11:40:00Z" w16du:dateUtc="2024-11-08T06:10:00Z">
              <w:r w:rsidRPr="002C59F7" w:rsidDel="004D19E7">
                <w:rPr>
                  <w:iCs/>
                  <w:sz w:val="20"/>
                  <w:szCs w:val="20"/>
                </w:rPr>
                <w:delText xml:space="preserve">    SENIOR SCIENTIFIC OFFICER </w:delText>
              </w:r>
              <w:r w:rsidRPr="002C59F7" w:rsidDel="004D19E7">
                <w:rPr>
                  <w:i/>
                  <w:iCs/>
                  <w:sz w:val="20"/>
                  <w:szCs w:val="20"/>
                </w:rPr>
                <w:delText>(Alternate</w:delText>
              </w:r>
              <w:r w:rsidRPr="002C59F7" w:rsidDel="004D19E7">
                <w:rPr>
                  <w:iCs/>
                  <w:sz w:val="20"/>
                  <w:szCs w:val="20"/>
                </w:rPr>
                <w:delText>)</w:delText>
              </w:r>
            </w:del>
          </w:p>
        </w:tc>
      </w:tr>
      <w:tr w:rsidR="007432F7" w:rsidRPr="002C59F7" w:rsidDel="004D19E7" w14:paraId="215FEFE3" w14:textId="4F0E4BCE" w:rsidTr="007432F7">
        <w:trPr>
          <w:del w:id="1300" w:author="Inno" w:date="2024-11-08T11:40:00Z"/>
        </w:trPr>
        <w:tc>
          <w:tcPr>
            <w:tcW w:w="5935" w:type="dxa"/>
          </w:tcPr>
          <w:p w14:paraId="04DFE181" w14:textId="33799A73" w:rsidR="007432F7" w:rsidRPr="002C59F7" w:rsidDel="004D19E7" w:rsidRDefault="007432F7" w:rsidP="004D19E7">
            <w:pPr>
              <w:jc w:val="center"/>
              <w:rPr>
                <w:del w:id="1301" w:author="Inno" w:date="2024-11-08T11:40:00Z" w16du:dateUtc="2024-11-08T06:10:00Z"/>
                <w:sz w:val="20"/>
                <w:szCs w:val="20"/>
              </w:rPr>
            </w:pPr>
            <w:del w:id="1302" w:author="Inno" w:date="2024-11-08T11:40:00Z" w16du:dateUtc="2024-11-08T06:10:00Z">
              <w:r w:rsidRPr="002C59F7" w:rsidDel="004D19E7">
                <w:rPr>
                  <w:iCs/>
                  <w:sz w:val="20"/>
                  <w:szCs w:val="20"/>
                </w:rPr>
                <w:delText>Central Institute of Coir Technology, Bengaluru</w:delText>
              </w:r>
            </w:del>
          </w:p>
        </w:tc>
        <w:tc>
          <w:tcPr>
            <w:tcW w:w="3865" w:type="dxa"/>
          </w:tcPr>
          <w:p w14:paraId="1BDAC21F" w14:textId="7F2EBA2D" w:rsidR="007432F7" w:rsidRPr="002C59F7" w:rsidDel="004D19E7" w:rsidRDefault="007432F7" w:rsidP="004D19E7">
            <w:pPr>
              <w:jc w:val="center"/>
              <w:rPr>
                <w:del w:id="1303" w:author="Inno" w:date="2024-11-08T11:40:00Z" w16du:dateUtc="2024-11-08T06:10:00Z"/>
                <w:iCs/>
                <w:sz w:val="20"/>
                <w:szCs w:val="20"/>
              </w:rPr>
            </w:pPr>
            <w:del w:id="1304" w:author="Inno" w:date="2024-11-08T11:40:00Z" w16du:dateUtc="2024-11-08T06:10:00Z">
              <w:r w:rsidRPr="002C59F7" w:rsidDel="004D19E7">
                <w:rPr>
                  <w:iCs/>
                  <w:sz w:val="20"/>
                  <w:szCs w:val="20"/>
                </w:rPr>
                <w:delText>JOINT DIRECTOR (TECH)</w:delText>
              </w:r>
            </w:del>
          </w:p>
          <w:p w14:paraId="3255D1D7" w14:textId="6F273AF9" w:rsidR="007432F7" w:rsidRPr="002C59F7" w:rsidDel="004D19E7" w:rsidRDefault="007432F7" w:rsidP="004D19E7">
            <w:pPr>
              <w:jc w:val="center"/>
              <w:rPr>
                <w:del w:id="1305" w:author="Inno" w:date="2024-11-08T11:40:00Z" w16du:dateUtc="2024-11-08T06:10:00Z"/>
                <w:sz w:val="20"/>
                <w:szCs w:val="20"/>
              </w:rPr>
            </w:pPr>
            <w:del w:id="1306" w:author="Inno" w:date="2024-11-08T11:40:00Z" w16du:dateUtc="2024-11-08T06:10:00Z">
              <w:r w:rsidRPr="002C59F7" w:rsidDel="004D19E7">
                <w:rPr>
                  <w:iCs/>
                  <w:sz w:val="20"/>
                  <w:szCs w:val="20"/>
                </w:rPr>
                <w:delText xml:space="preserve">    SENIOR SCIENTIFIC OFFICER (</w:delText>
              </w:r>
              <w:r w:rsidRPr="002C59F7" w:rsidDel="004D19E7">
                <w:rPr>
                  <w:i/>
                  <w:iCs/>
                  <w:sz w:val="20"/>
                  <w:szCs w:val="20"/>
                </w:rPr>
                <w:delText>Alternate</w:delText>
              </w:r>
              <w:r w:rsidRPr="002C59F7" w:rsidDel="004D19E7">
                <w:rPr>
                  <w:iCs/>
                  <w:sz w:val="20"/>
                  <w:szCs w:val="20"/>
                </w:rPr>
                <w:delText>)</w:delText>
              </w:r>
            </w:del>
          </w:p>
        </w:tc>
      </w:tr>
      <w:tr w:rsidR="007432F7" w:rsidRPr="002C59F7" w:rsidDel="004D19E7" w14:paraId="523DB719" w14:textId="1DC367F9" w:rsidTr="007432F7">
        <w:trPr>
          <w:del w:id="1307" w:author="Inno" w:date="2024-11-08T11:40:00Z"/>
        </w:trPr>
        <w:tc>
          <w:tcPr>
            <w:tcW w:w="5935" w:type="dxa"/>
          </w:tcPr>
          <w:p w14:paraId="78829594" w14:textId="0E2F5FA8" w:rsidR="007432F7" w:rsidRPr="002C59F7" w:rsidDel="004D19E7" w:rsidRDefault="007432F7" w:rsidP="004D19E7">
            <w:pPr>
              <w:jc w:val="center"/>
              <w:rPr>
                <w:del w:id="1308" w:author="Inno" w:date="2024-11-08T11:40:00Z" w16du:dateUtc="2024-11-08T06:10:00Z"/>
                <w:sz w:val="20"/>
                <w:szCs w:val="20"/>
              </w:rPr>
            </w:pPr>
            <w:del w:id="1309" w:author="Inno" w:date="2024-11-08T11:40:00Z" w16du:dateUtc="2024-11-08T06:10:00Z">
              <w:r w:rsidRPr="002C59F7" w:rsidDel="004D19E7">
                <w:rPr>
                  <w:iCs/>
                  <w:sz w:val="20"/>
                  <w:szCs w:val="20"/>
                </w:rPr>
                <w:delText>Charankattu Coir Manufacturing Corporation Private Limited, Shertallay</w:delText>
              </w:r>
            </w:del>
          </w:p>
        </w:tc>
        <w:tc>
          <w:tcPr>
            <w:tcW w:w="3865" w:type="dxa"/>
          </w:tcPr>
          <w:p w14:paraId="44B13EDC" w14:textId="1762A247" w:rsidR="007432F7" w:rsidRPr="002C59F7" w:rsidDel="004D19E7" w:rsidRDefault="007432F7" w:rsidP="004D19E7">
            <w:pPr>
              <w:jc w:val="center"/>
              <w:rPr>
                <w:del w:id="1310" w:author="Inno" w:date="2024-11-08T11:40:00Z" w16du:dateUtc="2024-11-08T06:10:00Z"/>
                <w:iCs/>
                <w:sz w:val="20"/>
                <w:szCs w:val="20"/>
              </w:rPr>
            </w:pPr>
            <w:del w:id="1311" w:author="Inno" w:date="2024-11-08T11:40:00Z" w16du:dateUtc="2024-11-08T06:10:00Z">
              <w:r w:rsidRPr="002C59F7" w:rsidDel="004D19E7">
                <w:rPr>
                  <w:iCs/>
                  <w:sz w:val="20"/>
                  <w:szCs w:val="20"/>
                </w:rPr>
                <w:delText>SHRI C R DEVARAJ</w:delText>
              </w:r>
            </w:del>
          </w:p>
          <w:p w14:paraId="5EC54D92" w14:textId="2D54801B" w:rsidR="007432F7" w:rsidRPr="002C59F7" w:rsidDel="004D19E7" w:rsidRDefault="007432F7" w:rsidP="004D19E7">
            <w:pPr>
              <w:jc w:val="center"/>
              <w:rPr>
                <w:del w:id="1312" w:author="Inno" w:date="2024-11-08T11:40:00Z" w16du:dateUtc="2024-11-08T06:10:00Z"/>
                <w:sz w:val="20"/>
                <w:szCs w:val="20"/>
              </w:rPr>
            </w:pPr>
            <w:del w:id="1313" w:author="Inno" w:date="2024-11-08T11:40:00Z" w16du:dateUtc="2024-11-08T06:10:00Z">
              <w:r w:rsidRPr="002C59F7" w:rsidDel="004D19E7">
                <w:rPr>
                  <w:iCs/>
                  <w:sz w:val="20"/>
                  <w:szCs w:val="20"/>
                </w:rPr>
                <w:delText xml:space="preserve">    SHRI C D ATHUL RAJ (</w:delText>
              </w:r>
              <w:r w:rsidRPr="002C59F7" w:rsidDel="004D19E7">
                <w:rPr>
                  <w:i/>
                  <w:iCs/>
                  <w:sz w:val="20"/>
                  <w:szCs w:val="20"/>
                </w:rPr>
                <w:delText>Alternate</w:delText>
              </w:r>
              <w:r w:rsidRPr="002C59F7" w:rsidDel="004D19E7">
                <w:rPr>
                  <w:iCs/>
                  <w:sz w:val="20"/>
                  <w:szCs w:val="20"/>
                </w:rPr>
                <w:delText>)</w:delText>
              </w:r>
            </w:del>
          </w:p>
        </w:tc>
      </w:tr>
      <w:tr w:rsidR="007432F7" w:rsidRPr="002C59F7" w:rsidDel="004D19E7" w14:paraId="39B7DD42" w14:textId="14B40391" w:rsidTr="007432F7">
        <w:trPr>
          <w:del w:id="1314" w:author="Inno" w:date="2024-11-08T11:40:00Z"/>
        </w:trPr>
        <w:tc>
          <w:tcPr>
            <w:tcW w:w="5935" w:type="dxa"/>
          </w:tcPr>
          <w:p w14:paraId="24A62ADA" w14:textId="65ABBCD1" w:rsidR="007432F7" w:rsidRPr="002C59F7" w:rsidDel="004D19E7" w:rsidRDefault="007432F7" w:rsidP="004D19E7">
            <w:pPr>
              <w:jc w:val="center"/>
              <w:rPr>
                <w:del w:id="1315" w:author="Inno" w:date="2024-11-08T11:40:00Z" w16du:dateUtc="2024-11-08T06:10:00Z"/>
                <w:iCs/>
                <w:sz w:val="20"/>
                <w:szCs w:val="20"/>
              </w:rPr>
            </w:pPr>
            <w:del w:id="1316" w:author="Inno" w:date="2024-11-08T11:40:00Z" w16du:dateUtc="2024-11-08T06:10:00Z">
              <w:r w:rsidRPr="002C59F7" w:rsidDel="004D19E7">
                <w:rPr>
                  <w:iCs/>
                  <w:sz w:val="20"/>
                  <w:szCs w:val="20"/>
                </w:rPr>
                <w:delText>Coimbatore District Coir Mnaufacturer’s Association, Coimbatore</w:delText>
              </w:r>
              <w:r w:rsidRPr="002C59F7" w:rsidDel="004D19E7">
                <w:rPr>
                  <w:iCs/>
                  <w:sz w:val="20"/>
                  <w:szCs w:val="20"/>
                </w:rPr>
                <w:tab/>
              </w:r>
            </w:del>
          </w:p>
        </w:tc>
        <w:tc>
          <w:tcPr>
            <w:tcW w:w="3865" w:type="dxa"/>
          </w:tcPr>
          <w:p w14:paraId="15C6AED6" w14:textId="6FFA29A8" w:rsidR="007432F7" w:rsidRPr="002C59F7" w:rsidDel="004D19E7" w:rsidRDefault="007432F7" w:rsidP="004D19E7">
            <w:pPr>
              <w:jc w:val="center"/>
              <w:rPr>
                <w:del w:id="1317" w:author="Inno" w:date="2024-11-08T11:40:00Z" w16du:dateUtc="2024-11-08T06:10:00Z"/>
                <w:iCs/>
                <w:sz w:val="20"/>
                <w:szCs w:val="20"/>
              </w:rPr>
            </w:pPr>
            <w:del w:id="1318" w:author="Inno" w:date="2024-11-08T11:40:00Z" w16du:dateUtc="2024-11-08T06:10:00Z">
              <w:r w:rsidRPr="002C59F7" w:rsidDel="004D19E7">
                <w:rPr>
                  <w:iCs/>
                  <w:sz w:val="20"/>
                  <w:szCs w:val="20"/>
                </w:rPr>
                <w:delText>SHRI P SUDHAKAR</w:delText>
              </w:r>
            </w:del>
          </w:p>
          <w:p w14:paraId="022DFFB8" w14:textId="55F0DF51" w:rsidR="007432F7" w:rsidRPr="002C59F7" w:rsidDel="004D19E7" w:rsidRDefault="007432F7" w:rsidP="004D19E7">
            <w:pPr>
              <w:jc w:val="center"/>
              <w:rPr>
                <w:del w:id="1319" w:author="Inno" w:date="2024-11-08T11:40:00Z" w16du:dateUtc="2024-11-08T06:10:00Z"/>
                <w:sz w:val="20"/>
                <w:szCs w:val="20"/>
              </w:rPr>
            </w:pPr>
            <w:del w:id="1320" w:author="Inno" w:date="2024-11-08T11:40:00Z" w16du:dateUtc="2024-11-08T06:10:00Z">
              <w:r w:rsidRPr="002C59F7" w:rsidDel="004D19E7">
                <w:rPr>
                  <w:iCs/>
                  <w:sz w:val="20"/>
                  <w:szCs w:val="20"/>
                </w:rPr>
                <w:delText xml:space="preserve">    SHRI N ANBURAJ </w:delText>
              </w:r>
              <w:r w:rsidRPr="002C59F7" w:rsidDel="004D19E7">
                <w:rPr>
                  <w:i/>
                  <w:iCs/>
                  <w:sz w:val="20"/>
                  <w:szCs w:val="20"/>
                </w:rPr>
                <w:delText>(Alternate</w:delText>
              </w:r>
              <w:r w:rsidRPr="002C59F7" w:rsidDel="004D19E7">
                <w:rPr>
                  <w:iCs/>
                  <w:sz w:val="20"/>
                  <w:szCs w:val="20"/>
                </w:rPr>
                <w:delText>)</w:delText>
              </w:r>
            </w:del>
          </w:p>
        </w:tc>
      </w:tr>
      <w:tr w:rsidR="007432F7" w:rsidRPr="002C59F7" w:rsidDel="004D19E7" w14:paraId="54E352AB" w14:textId="37EB3F00" w:rsidTr="007432F7">
        <w:trPr>
          <w:del w:id="1321" w:author="Inno" w:date="2024-11-08T11:40:00Z"/>
        </w:trPr>
        <w:tc>
          <w:tcPr>
            <w:tcW w:w="5935" w:type="dxa"/>
          </w:tcPr>
          <w:p w14:paraId="5DAFF549" w14:textId="571025D9" w:rsidR="007432F7" w:rsidRPr="002C59F7" w:rsidDel="004D19E7" w:rsidRDefault="007432F7" w:rsidP="004D19E7">
            <w:pPr>
              <w:jc w:val="center"/>
              <w:rPr>
                <w:del w:id="1322" w:author="Inno" w:date="2024-11-08T11:40:00Z" w16du:dateUtc="2024-11-08T06:10:00Z"/>
                <w:iCs/>
                <w:sz w:val="20"/>
                <w:szCs w:val="20"/>
              </w:rPr>
            </w:pPr>
            <w:del w:id="1323" w:author="Inno" w:date="2024-11-08T11:40:00Z" w16du:dateUtc="2024-11-08T06:10:00Z">
              <w:r w:rsidRPr="002C59F7" w:rsidDel="004D19E7">
                <w:rPr>
                  <w:iCs/>
                  <w:sz w:val="20"/>
                  <w:szCs w:val="20"/>
                </w:rPr>
                <w:delText>Coir Board, Kochi</w:delText>
              </w:r>
            </w:del>
          </w:p>
        </w:tc>
        <w:tc>
          <w:tcPr>
            <w:tcW w:w="3865" w:type="dxa"/>
          </w:tcPr>
          <w:p w14:paraId="4261C6DD" w14:textId="1BFDA3D8" w:rsidR="007432F7" w:rsidRPr="002C59F7" w:rsidDel="004D19E7" w:rsidRDefault="007432F7" w:rsidP="004D19E7">
            <w:pPr>
              <w:jc w:val="center"/>
              <w:rPr>
                <w:del w:id="1324" w:author="Inno" w:date="2024-11-08T11:40:00Z" w16du:dateUtc="2024-11-08T06:10:00Z"/>
                <w:iCs/>
                <w:sz w:val="20"/>
                <w:szCs w:val="20"/>
              </w:rPr>
            </w:pPr>
            <w:del w:id="1325" w:author="Inno" w:date="2024-11-08T11:40:00Z" w16du:dateUtc="2024-11-08T06:10:00Z">
              <w:r w:rsidRPr="002C59F7" w:rsidDel="004D19E7">
                <w:rPr>
                  <w:iCs/>
                  <w:sz w:val="20"/>
                  <w:szCs w:val="20"/>
                </w:rPr>
                <w:delText>DIRECTOR MARKETING</w:delText>
              </w:r>
            </w:del>
          </w:p>
          <w:p w14:paraId="3C16E1DB" w14:textId="2DDDFACC" w:rsidR="007432F7" w:rsidRPr="002C59F7" w:rsidDel="004D19E7" w:rsidRDefault="007432F7" w:rsidP="004D19E7">
            <w:pPr>
              <w:jc w:val="center"/>
              <w:rPr>
                <w:del w:id="1326" w:author="Inno" w:date="2024-11-08T11:40:00Z" w16du:dateUtc="2024-11-08T06:10:00Z"/>
                <w:sz w:val="20"/>
                <w:szCs w:val="20"/>
              </w:rPr>
            </w:pPr>
            <w:del w:id="1327" w:author="Inno" w:date="2024-11-08T11:40:00Z" w16du:dateUtc="2024-11-08T06:10:00Z">
              <w:r w:rsidRPr="002C59F7" w:rsidDel="004D19E7">
                <w:rPr>
                  <w:iCs/>
                  <w:sz w:val="20"/>
                  <w:szCs w:val="20"/>
                </w:rPr>
                <w:delText xml:space="preserve">    JOINT DIRECTOR </w:delText>
              </w:r>
              <w:r w:rsidRPr="002C59F7" w:rsidDel="004D19E7">
                <w:rPr>
                  <w:i/>
                  <w:iCs/>
                  <w:sz w:val="20"/>
                  <w:szCs w:val="20"/>
                </w:rPr>
                <w:delText>(Alternate</w:delText>
              </w:r>
              <w:r w:rsidRPr="002C59F7" w:rsidDel="004D19E7">
                <w:rPr>
                  <w:iCs/>
                  <w:sz w:val="20"/>
                  <w:szCs w:val="20"/>
                </w:rPr>
                <w:delText>)</w:delText>
              </w:r>
            </w:del>
          </w:p>
        </w:tc>
      </w:tr>
      <w:tr w:rsidR="007432F7" w:rsidRPr="002C59F7" w:rsidDel="004D19E7" w14:paraId="3A899AF7" w14:textId="597A0AFC" w:rsidTr="007432F7">
        <w:trPr>
          <w:del w:id="1328" w:author="Inno" w:date="2024-11-08T11:40:00Z"/>
        </w:trPr>
        <w:tc>
          <w:tcPr>
            <w:tcW w:w="5935" w:type="dxa"/>
          </w:tcPr>
          <w:p w14:paraId="2FE7483B" w14:textId="696B6222" w:rsidR="007432F7" w:rsidRPr="002C59F7" w:rsidDel="004D19E7" w:rsidRDefault="007432F7" w:rsidP="004D19E7">
            <w:pPr>
              <w:jc w:val="center"/>
              <w:rPr>
                <w:del w:id="1329" w:author="Inno" w:date="2024-11-08T11:40:00Z" w16du:dateUtc="2024-11-08T06:10:00Z"/>
                <w:iCs/>
                <w:sz w:val="20"/>
                <w:szCs w:val="20"/>
              </w:rPr>
            </w:pPr>
            <w:del w:id="1330" w:author="Inno" w:date="2024-11-08T11:40:00Z" w16du:dateUtc="2024-11-08T06:10:00Z">
              <w:r w:rsidRPr="002C59F7" w:rsidDel="004D19E7">
                <w:rPr>
                  <w:iCs/>
                  <w:sz w:val="20"/>
                  <w:szCs w:val="20"/>
                </w:rPr>
                <w:delText>Coir on Foam Products, Noida</w:delText>
              </w:r>
            </w:del>
          </w:p>
        </w:tc>
        <w:tc>
          <w:tcPr>
            <w:tcW w:w="3865" w:type="dxa"/>
          </w:tcPr>
          <w:p w14:paraId="56CADEAB" w14:textId="49FA6E40" w:rsidR="007432F7" w:rsidRPr="002C59F7" w:rsidDel="004D19E7" w:rsidRDefault="007432F7" w:rsidP="004D19E7">
            <w:pPr>
              <w:jc w:val="center"/>
              <w:rPr>
                <w:del w:id="1331" w:author="Inno" w:date="2024-11-08T11:40:00Z" w16du:dateUtc="2024-11-08T06:10:00Z"/>
                <w:iCs/>
                <w:sz w:val="20"/>
                <w:szCs w:val="20"/>
              </w:rPr>
            </w:pPr>
            <w:del w:id="1332" w:author="Inno" w:date="2024-11-08T11:40:00Z" w16du:dateUtc="2024-11-08T06:10:00Z">
              <w:r w:rsidRPr="002C59F7" w:rsidDel="004D19E7">
                <w:rPr>
                  <w:iCs/>
                  <w:sz w:val="20"/>
                  <w:szCs w:val="20"/>
                </w:rPr>
                <w:delText>SHRI PHILIP VARGHESE</w:delText>
              </w:r>
            </w:del>
          </w:p>
          <w:p w14:paraId="3FCD1ACA" w14:textId="60D1536B" w:rsidR="007432F7" w:rsidRPr="002C59F7" w:rsidDel="004D19E7" w:rsidRDefault="007432F7" w:rsidP="004D19E7">
            <w:pPr>
              <w:jc w:val="center"/>
              <w:rPr>
                <w:del w:id="1333" w:author="Inno" w:date="2024-11-08T11:40:00Z" w16du:dateUtc="2024-11-08T06:10:00Z"/>
                <w:iCs/>
                <w:sz w:val="20"/>
                <w:szCs w:val="20"/>
              </w:rPr>
            </w:pPr>
            <w:del w:id="1334" w:author="Inno" w:date="2024-11-08T11:40:00Z" w16du:dateUtc="2024-11-08T06:10:00Z">
              <w:r w:rsidRPr="002C59F7" w:rsidDel="004D19E7">
                <w:rPr>
                  <w:iCs/>
                  <w:sz w:val="20"/>
                  <w:szCs w:val="20"/>
                </w:rPr>
                <w:delText xml:space="preserve">    SHRI HARIRAJ </w:delText>
              </w:r>
              <w:r w:rsidRPr="002C59F7" w:rsidDel="004D19E7">
                <w:rPr>
                  <w:i/>
                  <w:iCs/>
                  <w:sz w:val="20"/>
                  <w:szCs w:val="20"/>
                </w:rPr>
                <w:delText>(Alternate</w:delText>
              </w:r>
              <w:r w:rsidRPr="002C59F7" w:rsidDel="004D19E7">
                <w:rPr>
                  <w:iCs/>
                  <w:sz w:val="20"/>
                  <w:szCs w:val="20"/>
                </w:rPr>
                <w:delText>)</w:delText>
              </w:r>
            </w:del>
          </w:p>
        </w:tc>
      </w:tr>
      <w:tr w:rsidR="007432F7" w:rsidRPr="002C59F7" w:rsidDel="004D19E7" w14:paraId="7F0D5412" w14:textId="70F70BE7" w:rsidTr="007432F7">
        <w:trPr>
          <w:del w:id="1335" w:author="Inno" w:date="2024-11-08T11:40:00Z"/>
        </w:trPr>
        <w:tc>
          <w:tcPr>
            <w:tcW w:w="5935" w:type="dxa"/>
          </w:tcPr>
          <w:p w14:paraId="4C0AB891" w14:textId="4F4892EA" w:rsidR="007432F7" w:rsidRPr="002C59F7" w:rsidDel="004D19E7" w:rsidRDefault="007432F7" w:rsidP="004D19E7">
            <w:pPr>
              <w:jc w:val="center"/>
              <w:rPr>
                <w:del w:id="1336" w:author="Inno" w:date="2024-11-08T11:40:00Z" w16du:dateUtc="2024-11-08T06:10:00Z"/>
                <w:iCs/>
                <w:sz w:val="20"/>
                <w:szCs w:val="20"/>
              </w:rPr>
            </w:pPr>
            <w:del w:id="1337" w:author="Inno" w:date="2024-11-08T11:40:00Z" w16du:dateUtc="2024-11-08T06:10:00Z">
              <w:r w:rsidRPr="002C59F7" w:rsidDel="004D19E7">
                <w:rPr>
                  <w:iCs/>
                  <w:sz w:val="20"/>
                  <w:szCs w:val="20"/>
                </w:rPr>
                <w:delText>Coir Pith and Allied Products Manufacturers and Exporters Association, Coimbatore</w:delText>
              </w:r>
              <w:r w:rsidRPr="002C59F7" w:rsidDel="004D19E7">
                <w:rPr>
                  <w:iCs/>
                  <w:sz w:val="20"/>
                  <w:szCs w:val="20"/>
                </w:rPr>
                <w:tab/>
              </w:r>
            </w:del>
          </w:p>
        </w:tc>
        <w:tc>
          <w:tcPr>
            <w:tcW w:w="3865" w:type="dxa"/>
          </w:tcPr>
          <w:p w14:paraId="52576D6A" w14:textId="594CC38E" w:rsidR="007432F7" w:rsidRPr="002C59F7" w:rsidDel="004D19E7" w:rsidRDefault="007432F7" w:rsidP="004D19E7">
            <w:pPr>
              <w:jc w:val="center"/>
              <w:rPr>
                <w:del w:id="1338" w:author="Inno" w:date="2024-11-08T11:40:00Z" w16du:dateUtc="2024-11-08T06:10:00Z"/>
                <w:iCs/>
                <w:sz w:val="20"/>
                <w:szCs w:val="20"/>
              </w:rPr>
            </w:pPr>
            <w:del w:id="1339" w:author="Inno" w:date="2024-11-08T11:40:00Z" w16du:dateUtc="2024-11-08T06:10:00Z">
              <w:r w:rsidRPr="002C59F7" w:rsidDel="004D19E7">
                <w:rPr>
                  <w:iCs/>
                  <w:sz w:val="20"/>
                  <w:szCs w:val="20"/>
                </w:rPr>
                <w:delText>SHRI MAHESH</w:delText>
              </w:r>
            </w:del>
          </w:p>
        </w:tc>
      </w:tr>
      <w:tr w:rsidR="007432F7" w:rsidRPr="002C59F7" w:rsidDel="004D19E7" w14:paraId="64C5E7F9" w14:textId="0C56D7BD" w:rsidTr="007432F7">
        <w:trPr>
          <w:del w:id="1340" w:author="Inno" w:date="2024-11-08T11:40:00Z"/>
        </w:trPr>
        <w:tc>
          <w:tcPr>
            <w:tcW w:w="5935" w:type="dxa"/>
          </w:tcPr>
          <w:p w14:paraId="3D5F2B34" w14:textId="34737231" w:rsidR="007432F7" w:rsidRPr="002C59F7" w:rsidDel="004D19E7" w:rsidRDefault="007432F7" w:rsidP="004D19E7">
            <w:pPr>
              <w:jc w:val="center"/>
              <w:rPr>
                <w:del w:id="1341" w:author="Inno" w:date="2024-11-08T11:40:00Z" w16du:dateUtc="2024-11-08T06:10:00Z"/>
                <w:iCs/>
                <w:sz w:val="20"/>
                <w:szCs w:val="20"/>
              </w:rPr>
            </w:pPr>
            <w:del w:id="1342" w:author="Inno" w:date="2024-11-08T11:40:00Z" w16du:dateUtc="2024-11-08T06:10:00Z">
              <w:r w:rsidRPr="002C59F7" w:rsidDel="004D19E7">
                <w:rPr>
                  <w:iCs/>
                  <w:sz w:val="20"/>
                  <w:szCs w:val="20"/>
                </w:rPr>
                <w:delText>Coir Shippers Council, Cherthala</w:delText>
              </w:r>
              <w:r w:rsidRPr="002C59F7" w:rsidDel="004D19E7">
                <w:rPr>
                  <w:iCs/>
                  <w:sz w:val="20"/>
                  <w:szCs w:val="20"/>
                </w:rPr>
                <w:tab/>
              </w:r>
            </w:del>
          </w:p>
        </w:tc>
        <w:tc>
          <w:tcPr>
            <w:tcW w:w="3865" w:type="dxa"/>
          </w:tcPr>
          <w:p w14:paraId="07093CB1" w14:textId="65FA91FE" w:rsidR="007432F7" w:rsidRPr="002C59F7" w:rsidDel="004D19E7" w:rsidRDefault="007432F7" w:rsidP="004D19E7">
            <w:pPr>
              <w:jc w:val="center"/>
              <w:rPr>
                <w:del w:id="1343" w:author="Inno" w:date="2024-11-08T11:40:00Z" w16du:dateUtc="2024-11-08T06:10:00Z"/>
                <w:iCs/>
                <w:sz w:val="20"/>
                <w:szCs w:val="20"/>
              </w:rPr>
            </w:pPr>
            <w:del w:id="1344" w:author="Inno" w:date="2024-11-08T11:40:00Z" w16du:dateUtc="2024-11-08T06:10:00Z">
              <w:r w:rsidRPr="002C59F7" w:rsidDel="004D19E7">
                <w:rPr>
                  <w:iCs/>
                  <w:sz w:val="20"/>
                  <w:szCs w:val="20"/>
                </w:rPr>
                <w:delText>SHRI K J JOSEPH</w:delText>
              </w:r>
            </w:del>
          </w:p>
          <w:p w14:paraId="0869FAC4" w14:textId="3F005F5A" w:rsidR="007432F7" w:rsidRPr="002C59F7" w:rsidDel="004D19E7" w:rsidRDefault="007432F7" w:rsidP="004D19E7">
            <w:pPr>
              <w:jc w:val="center"/>
              <w:rPr>
                <w:del w:id="1345" w:author="Inno" w:date="2024-11-08T11:40:00Z" w16du:dateUtc="2024-11-08T06:10:00Z"/>
                <w:iCs/>
                <w:sz w:val="20"/>
                <w:szCs w:val="20"/>
              </w:rPr>
            </w:pPr>
            <w:del w:id="1346" w:author="Inno" w:date="2024-11-08T11:40:00Z" w16du:dateUtc="2024-11-08T06:10:00Z">
              <w:r w:rsidRPr="002C59F7" w:rsidDel="004D19E7">
                <w:rPr>
                  <w:iCs/>
                  <w:sz w:val="20"/>
                  <w:szCs w:val="20"/>
                </w:rPr>
                <w:delText xml:space="preserve">    SHRI SAJAN B NAIR </w:delText>
              </w:r>
              <w:r w:rsidRPr="002C59F7" w:rsidDel="004D19E7">
                <w:rPr>
                  <w:i/>
                  <w:iCs/>
                  <w:sz w:val="20"/>
                  <w:szCs w:val="20"/>
                </w:rPr>
                <w:delText>(Alternate</w:delText>
              </w:r>
              <w:r w:rsidRPr="002C59F7" w:rsidDel="004D19E7">
                <w:rPr>
                  <w:iCs/>
                  <w:sz w:val="20"/>
                  <w:szCs w:val="20"/>
                </w:rPr>
                <w:delText>)</w:delText>
              </w:r>
            </w:del>
          </w:p>
        </w:tc>
      </w:tr>
      <w:tr w:rsidR="007432F7" w:rsidRPr="002C59F7" w:rsidDel="004D19E7" w14:paraId="1D3A6BEC" w14:textId="5A5218F9" w:rsidTr="007432F7">
        <w:trPr>
          <w:del w:id="1347" w:author="Inno" w:date="2024-11-08T11:40:00Z"/>
        </w:trPr>
        <w:tc>
          <w:tcPr>
            <w:tcW w:w="5935" w:type="dxa"/>
          </w:tcPr>
          <w:p w14:paraId="17613332" w14:textId="483C9110" w:rsidR="007432F7" w:rsidRPr="002C59F7" w:rsidDel="004D19E7" w:rsidRDefault="007432F7" w:rsidP="004D19E7">
            <w:pPr>
              <w:jc w:val="center"/>
              <w:rPr>
                <w:del w:id="1348" w:author="Inno" w:date="2024-11-08T11:40:00Z" w16du:dateUtc="2024-11-08T06:10:00Z"/>
                <w:iCs/>
                <w:sz w:val="20"/>
                <w:szCs w:val="20"/>
              </w:rPr>
            </w:pPr>
            <w:del w:id="1349" w:author="Inno" w:date="2024-11-08T11:40:00Z" w16du:dateUtc="2024-11-08T06:10:00Z">
              <w:r w:rsidRPr="002C59F7" w:rsidDel="004D19E7">
                <w:rPr>
                  <w:iCs/>
                  <w:sz w:val="20"/>
                  <w:szCs w:val="20"/>
                </w:rPr>
                <w:delText>Coir and Coir Mattings Association, New Delhi</w:delText>
              </w:r>
            </w:del>
          </w:p>
        </w:tc>
        <w:tc>
          <w:tcPr>
            <w:tcW w:w="3865" w:type="dxa"/>
          </w:tcPr>
          <w:p w14:paraId="06F5C2AF" w14:textId="5350B58F" w:rsidR="007432F7" w:rsidRPr="002C59F7" w:rsidDel="004D19E7" w:rsidRDefault="007432F7" w:rsidP="004D19E7">
            <w:pPr>
              <w:jc w:val="center"/>
              <w:rPr>
                <w:del w:id="1350" w:author="Inno" w:date="2024-11-08T11:40:00Z" w16du:dateUtc="2024-11-08T06:10:00Z"/>
                <w:iCs/>
                <w:sz w:val="20"/>
                <w:szCs w:val="20"/>
              </w:rPr>
            </w:pPr>
            <w:del w:id="1351" w:author="Inno" w:date="2024-11-08T11:40:00Z" w16du:dateUtc="2024-11-08T06:10:00Z">
              <w:r w:rsidRPr="002C59F7" w:rsidDel="004D19E7">
                <w:rPr>
                  <w:iCs/>
                  <w:sz w:val="20"/>
                  <w:szCs w:val="20"/>
                </w:rPr>
                <w:delText>SHRI V A JOSEPH</w:delText>
              </w:r>
            </w:del>
          </w:p>
        </w:tc>
      </w:tr>
      <w:tr w:rsidR="007432F7" w:rsidRPr="002C59F7" w:rsidDel="004D19E7" w14:paraId="6AEAC408" w14:textId="1356E3CF" w:rsidTr="007432F7">
        <w:trPr>
          <w:del w:id="1352" w:author="Inno" w:date="2024-11-08T11:40:00Z"/>
        </w:trPr>
        <w:tc>
          <w:tcPr>
            <w:tcW w:w="5935" w:type="dxa"/>
          </w:tcPr>
          <w:p w14:paraId="654B06FD" w14:textId="5CD9EDDB" w:rsidR="007432F7" w:rsidRPr="002C59F7" w:rsidDel="004D19E7" w:rsidRDefault="007432F7" w:rsidP="004D19E7">
            <w:pPr>
              <w:jc w:val="center"/>
              <w:rPr>
                <w:del w:id="1353" w:author="Inno" w:date="2024-11-08T11:40:00Z" w16du:dateUtc="2024-11-08T06:10:00Z"/>
                <w:iCs/>
                <w:sz w:val="20"/>
                <w:szCs w:val="20"/>
              </w:rPr>
            </w:pPr>
            <w:del w:id="1354" w:author="Inno" w:date="2024-11-08T11:40:00Z" w16du:dateUtc="2024-11-08T06:10:00Z">
              <w:r w:rsidRPr="002C59F7" w:rsidDel="004D19E7">
                <w:rPr>
                  <w:iCs/>
                  <w:sz w:val="20"/>
                  <w:szCs w:val="20"/>
                </w:rPr>
                <w:delText>Federation</w:delText>
              </w:r>
              <w:r w:rsidRPr="002C59F7" w:rsidDel="004D19E7">
                <w:rPr>
                  <w:iCs/>
                  <w:sz w:val="20"/>
                  <w:szCs w:val="20"/>
                </w:rPr>
                <w:tab/>
                <w:delText>of Indian Coir Exporters Associations, Alappuzha</w:delText>
              </w:r>
            </w:del>
          </w:p>
        </w:tc>
        <w:tc>
          <w:tcPr>
            <w:tcW w:w="3865" w:type="dxa"/>
          </w:tcPr>
          <w:p w14:paraId="0A57F1FA" w14:textId="64CC7950" w:rsidR="007432F7" w:rsidRPr="002C59F7" w:rsidDel="004D19E7" w:rsidRDefault="007432F7" w:rsidP="004D19E7">
            <w:pPr>
              <w:jc w:val="center"/>
              <w:rPr>
                <w:del w:id="1355" w:author="Inno" w:date="2024-11-08T11:40:00Z" w16du:dateUtc="2024-11-08T06:10:00Z"/>
                <w:iCs/>
                <w:sz w:val="20"/>
                <w:szCs w:val="20"/>
              </w:rPr>
            </w:pPr>
            <w:del w:id="1356" w:author="Inno" w:date="2024-11-08T11:40:00Z" w16du:dateUtc="2024-11-08T06:10:00Z">
              <w:r w:rsidRPr="002C59F7" w:rsidDel="004D19E7">
                <w:rPr>
                  <w:iCs/>
                  <w:sz w:val="20"/>
                  <w:szCs w:val="20"/>
                </w:rPr>
                <w:delText>SHRI JOHN CHACKO</w:delText>
              </w:r>
            </w:del>
          </w:p>
        </w:tc>
      </w:tr>
      <w:tr w:rsidR="007432F7" w:rsidRPr="002C59F7" w:rsidDel="004D19E7" w14:paraId="2047728F" w14:textId="76D71313" w:rsidTr="007432F7">
        <w:trPr>
          <w:del w:id="1357" w:author="Inno" w:date="2024-11-08T11:40:00Z"/>
        </w:trPr>
        <w:tc>
          <w:tcPr>
            <w:tcW w:w="5935" w:type="dxa"/>
          </w:tcPr>
          <w:p w14:paraId="4B6F5A4C" w14:textId="05A89FCC" w:rsidR="007432F7" w:rsidRPr="002C59F7" w:rsidDel="004D19E7" w:rsidRDefault="007432F7" w:rsidP="004D19E7">
            <w:pPr>
              <w:jc w:val="center"/>
              <w:rPr>
                <w:del w:id="1358" w:author="Inno" w:date="2024-11-08T11:40:00Z" w16du:dateUtc="2024-11-08T06:10:00Z"/>
                <w:iCs/>
                <w:sz w:val="20"/>
                <w:szCs w:val="20"/>
              </w:rPr>
            </w:pPr>
            <w:del w:id="1359" w:author="Inno" w:date="2024-11-08T11:40:00Z" w16du:dateUtc="2024-11-08T06:10:00Z">
              <w:r w:rsidRPr="002C59F7" w:rsidDel="004D19E7">
                <w:rPr>
                  <w:iCs/>
                  <w:sz w:val="20"/>
                  <w:szCs w:val="20"/>
                </w:rPr>
                <w:delText>Hindustan Coir, Coir Board Comple</w:delText>
              </w:r>
            </w:del>
          </w:p>
        </w:tc>
        <w:tc>
          <w:tcPr>
            <w:tcW w:w="3865" w:type="dxa"/>
          </w:tcPr>
          <w:p w14:paraId="09E7E4F6" w14:textId="77E3BD03" w:rsidR="007432F7" w:rsidRPr="002C59F7" w:rsidDel="004D19E7" w:rsidRDefault="007432F7" w:rsidP="004D19E7">
            <w:pPr>
              <w:jc w:val="center"/>
              <w:rPr>
                <w:del w:id="1360" w:author="Inno" w:date="2024-11-08T11:40:00Z" w16du:dateUtc="2024-11-08T06:10:00Z"/>
                <w:iCs/>
                <w:sz w:val="20"/>
                <w:szCs w:val="20"/>
              </w:rPr>
            </w:pPr>
            <w:del w:id="1361" w:author="Inno" w:date="2024-11-08T11:40:00Z" w16du:dateUtc="2024-11-08T06:10:00Z">
              <w:r w:rsidRPr="002C59F7" w:rsidDel="004D19E7">
                <w:rPr>
                  <w:iCs/>
                  <w:sz w:val="20"/>
                  <w:szCs w:val="20"/>
                </w:rPr>
                <w:delText>WEAVING MASTER</w:delText>
              </w:r>
            </w:del>
          </w:p>
        </w:tc>
      </w:tr>
      <w:tr w:rsidR="007432F7" w:rsidRPr="002C59F7" w:rsidDel="004D19E7" w14:paraId="382A7F92" w14:textId="2781F31E" w:rsidTr="007432F7">
        <w:trPr>
          <w:del w:id="1362" w:author="Inno" w:date="2024-11-08T11:40:00Z"/>
        </w:trPr>
        <w:tc>
          <w:tcPr>
            <w:tcW w:w="5935" w:type="dxa"/>
          </w:tcPr>
          <w:p w14:paraId="70028C79" w14:textId="0BBD424A" w:rsidR="007432F7" w:rsidRPr="002C59F7" w:rsidDel="004D19E7" w:rsidRDefault="007432F7" w:rsidP="004D19E7">
            <w:pPr>
              <w:jc w:val="center"/>
              <w:rPr>
                <w:del w:id="1363" w:author="Inno" w:date="2024-11-08T11:40:00Z" w16du:dateUtc="2024-11-08T06:10:00Z"/>
                <w:iCs/>
                <w:sz w:val="20"/>
                <w:szCs w:val="20"/>
              </w:rPr>
            </w:pPr>
            <w:del w:id="1364" w:author="Inno" w:date="2024-11-08T11:40:00Z" w16du:dateUtc="2024-11-08T06:10:00Z">
              <w:r w:rsidRPr="002C59F7" w:rsidDel="004D19E7">
                <w:rPr>
                  <w:iCs/>
                  <w:sz w:val="20"/>
                  <w:szCs w:val="20"/>
                </w:rPr>
                <w:delText>ICAR - Indian Institute of Horticultural Research, Bengaluru</w:delText>
              </w:r>
            </w:del>
          </w:p>
        </w:tc>
        <w:tc>
          <w:tcPr>
            <w:tcW w:w="3865" w:type="dxa"/>
          </w:tcPr>
          <w:p w14:paraId="2CD3E476" w14:textId="2833846F" w:rsidR="007432F7" w:rsidRPr="002C59F7" w:rsidDel="004D19E7" w:rsidRDefault="007432F7" w:rsidP="004D19E7">
            <w:pPr>
              <w:jc w:val="center"/>
              <w:rPr>
                <w:del w:id="1365" w:author="Inno" w:date="2024-11-08T11:40:00Z" w16du:dateUtc="2024-11-08T06:10:00Z"/>
                <w:iCs/>
                <w:sz w:val="20"/>
                <w:szCs w:val="20"/>
                <w:lang w:val="sv-SE"/>
              </w:rPr>
            </w:pPr>
            <w:del w:id="1366" w:author="Inno" w:date="2024-11-08T11:40:00Z" w16du:dateUtc="2024-11-08T06:10:00Z">
              <w:r w:rsidRPr="002C59F7" w:rsidDel="004D19E7">
                <w:rPr>
                  <w:iCs/>
                  <w:sz w:val="20"/>
                  <w:szCs w:val="20"/>
                  <w:lang w:val="sv-SE"/>
                </w:rPr>
                <w:delText>DR. G SELVAKUMAR</w:delText>
              </w:r>
            </w:del>
          </w:p>
          <w:p w14:paraId="57F048ED" w14:textId="60047ED1" w:rsidR="007432F7" w:rsidRPr="002C59F7" w:rsidDel="004D19E7" w:rsidRDefault="007432F7" w:rsidP="004D19E7">
            <w:pPr>
              <w:jc w:val="center"/>
              <w:rPr>
                <w:del w:id="1367" w:author="Inno" w:date="2024-11-08T11:40:00Z" w16du:dateUtc="2024-11-08T06:10:00Z"/>
                <w:iCs/>
                <w:sz w:val="20"/>
                <w:szCs w:val="20"/>
                <w:lang w:val="sv-SE"/>
              </w:rPr>
            </w:pPr>
            <w:del w:id="1368" w:author="Inno" w:date="2024-11-08T11:40:00Z" w16du:dateUtc="2024-11-08T06:10:00Z">
              <w:r w:rsidRPr="002C59F7" w:rsidDel="004D19E7">
                <w:rPr>
                  <w:iCs/>
                  <w:sz w:val="20"/>
                  <w:szCs w:val="20"/>
                  <w:lang w:val="sv-SE"/>
                </w:rPr>
                <w:delText xml:space="preserve">    DR. D KALAIVANAN </w:delText>
              </w:r>
              <w:r w:rsidRPr="002C59F7" w:rsidDel="004D19E7">
                <w:rPr>
                  <w:i/>
                  <w:iCs/>
                  <w:sz w:val="20"/>
                  <w:szCs w:val="20"/>
                  <w:lang w:val="sv-SE"/>
                </w:rPr>
                <w:delText>(Alternate</w:delText>
              </w:r>
              <w:r w:rsidRPr="002C59F7" w:rsidDel="004D19E7">
                <w:rPr>
                  <w:iCs/>
                  <w:sz w:val="20"/>
                  <w:szCs w:val="20"/>
                  <w:lang w:val="sv-SE"/>
                </w:rPr>
                <w:delText>)</w:delText>
              </w:r>
            </w:del>
          </w:p>
        </w:tc>
      </w:tr>
      <w:tr w:rsidR="007432F7" w:rsidRPr="002C59F7" w:rsidDel="004D19E7" w14:paraId="341EB80E" w14:textId="0C9D6BC7" w:rsidTr="007432F7">
        <w:trPr>
          <w:del w:id="1369" w:author="Inno" w:date="2024-11-08T11:40:00Z"/>
        </w:trPr>
        <w:tc>
          <w:tcPr>
            <w:tcW w:w="5935" w:type="dxa"/>
          </w:tcPr>
          <w:p w14:paraId="516CC4DA" w14:textId="408885CC" w:rsidR="007432F7" w:rsidRPr="002C59F7" w:rsidDel="004D19E7" w:rsidRDefault="007432F7" w:rsidP="004D19E7">
            <w:pPr>
              <w:jc w:val="center"/>
              <w:rPr>
                <w:del w:id="1370" w:author="Inno" w:date="2024-11-08T11:40:00Z" w16du:dateUtc="2024-11-08T06:10:00Z"/>
                <w:iCs/>
                <w:sz w:val="20"/>
                <w:szCs w:val="20"/>
              </w:rPr>
            </w:pPr>
            <w:del w:id="1371" w:author="Inno" w:date="2024-11-08T11:40:00Z" w16du:dateUtc="2024-11-08T06:10:00Z">
              <w:r w:rsidRPr="002C59F7" w:rsidDel="004D19E7">
                <w:rPr>
                  <w:iCs/>
                  <w:sz w:val="20"/>
                  <w:szCs w:val="20"/>
                </w:rPr>
                <w:delText>Indian Institute of Technology, Chennai (Andhra University)</w:delText>
              </w:r>
            </w:del>
          </w:p>
        </w:tc>
        <w:tc>
          <w:tcPr>
            <w:tcW w:w="3865" w:type="dxa"/>
          </w:tcPr>
          <w:p w14:paraId="54C8BD9B" w14:textId="1B7FB05C" w:rsidR="007432F7" w:rsidRPr="002C59F7" w:rsidDel="004D19E7" w:rsidRDefault="007432F7" w:rsidP="004D19E7">
            <w:pPr>
              <w:jc w:val="center"/>
              <w:rPr>
                <w:del w:id="1372" w:author="Inno" w:date="2024-11-08T11:40:00Z" w16du:dateUtc="2024-11-08T06:10:00Z"/>
                <w:iCs/>
                <w:sz w:val="20"/>
                <w:szCs w:val="20"/>
              </w:rPr>
            </w:pPr>
            <w:del w:id="1373" w:author="Inno" w:date="2024-11-08T11:40:00Z" w16du:dateUtc="2024-11-08T06:10:00Z">
              <w:r w:rsidRPr="002C59F7" w:rsidDel="004D19E7">
                <w:rPr>
                  <w:iCs/>
                  <w:sz w:val="20"/>
                  <w:szCs w:val="20"/>
                </w:rPr>
                <w:delText>PROF. K RAJGOPAL</w:delText>
              </w:r>
            </w:del>
          </w:p>
        </w:tc>
      </w:tr>
      <w:tr w:rsidR="007432F7" w:rsidRPr="002C59F7" w:rsidDel="004D19E7" w14:paraId="2C994F8E" w14:textId="74F44876" w:rsidTr="007432F7">
        <w:trPr>
          <w:del w:id="1374" w:author="Inno" w:date="2024-11-08T11:40:00Z"/>
        </w:trPr>
        <w:tc>
          <w:tcPr>
            <w:tcW w:w="5935" w:type="dxa"/>
          </w:tcPr>
          <w:p w14:paraId="1987B546" w14:textId="6A6D590C" w:rsidR="007432F7" w:rsidRPr="002C59F7" w:rsidDel="004D19E7" w:rsidRDefault="007432F7" w:rsidP="004D19E7">
            <w:pPr>
              <w:jc w:val="center"/>
              <w:rPr>
                <w:del w:id="1375" w:author="Inno" w:date="2024-11-08T11:40:00Z" w16du:dateUtc="2024-11-08T06:10:00Z"/>
                <w:iCs/>
                <w:sz w:val="20"/>
                <w:szCs w:val="20"/>
              </w:rPr>
            </w:pPr>
            <w:del w:id="1376" w:author="Inno" w:date="2024-11-08T11:40:00Z" w16du:dateUtc="2024-11-08T06:10:00Z">
              <w:r w:rsidRPr="002C59F7" w:rsidDel="004D19E7">
                <w:rPr>
                  <w:iCs/>
                  <w:sz w:val="20"/>
                  <w:szCs w:val="20"/>
                </w:rPr>
                <w:delText>Indian Plywood Industries Research and Training Institute, Bengaluru</w:delText>
              </w:r>
            </w:del>
          </w:p>
        </w:tc>
        <w:tc>
          <w:tcPr>
            <w:tcW w:w="3865" w:type="dxa"/>
          </w:tcPr>
          <w:p w14:paraId="0641FD26" w14:textId="5368C256" w:rsidR="007432F7" w:rsidRPr="002C59F7" w:rsidDel="004D19E7" w:rsidRDefault="007432F7" w:rsidP="004D19E7">
            <w:pPr>
              <w:jc w:val="center"/>
              <w:rPr>
                <w:del w:id="1377" w:author="Inno" w:date="2024-11-08T11:40:00Z" w16du:dateUtc="2024-11-08T06:10:00Z"/>
                <w:iCs/>
                <w:sz w:val="20"/>
                <w:szCs w:val="20"/>
              </w:rPr>
            </w:pPr>
            <w:del w:id="1378" w:author="Inno" w:date="2024-11-08T11:40:00Z" w16du:dateUtc="2024-11-08T06:10:00Z">
              <w:r w:rsidRPr="002C59F7" w:rsidDel="004D19E7">
                <w:rPr>
                  <w:iCs/>
                  <w:sz w:val="20"/>
                  <w:szCs w:val="20"/>
                </w:rPr>
                <w:delText>DR. SUJATHA D</w:delText>
              </w:r>
            </w:del>
          </w:p>
        </w:tc>
      </w:tr>
      <w:tr w:rsidR="007432F7" w:rsidRPr="002C59F7" w:rsidDel="004D19E7" w14:paraId="17BD5675" w14:textId="6471A225" w:rsidTr="007432F7">
        <w:trPr>
          <w:del w:id="1379" w:author="Inno" w:date="2024-11-08T11:40:00Z"/>
        </w:trPr>
        <w:tc>
          <w:tcPr>
            <w:tcW w:w="5935" w:type="dxa"/>
          </w:tcPr>
          <w:p w14:paraId="108DCFA2" w14:textId="67B94425" w:rsidR="007432F7" w:rsidRPr="002C59F7" w:rsidDel="004D19E7" w:rsidRDefault="007432F7" w:rsidP="004D19E7">
            <w:pPr>
              <w:jc w:val="center"/>
              <w:rPr>
                <w:del w:id="1380" w:author="Inno" w:date="2024-11-08T11:40:00Z" w16du:dateUtc="2024-11-08T06:10:00Z"/>
                <w:iCs/>
                <w:sz w:val="20"/>
                <w:szCs w:val="20"/>
              </w:rPr>
            </w:pPr>
            <w:del w:id="1381" w:author="Inno" w:date="2024-11-08T11:40:00Z" w16du:dateUtc="2024-11-08T06:10:00Z">
              <w:r w:rsidRPr="002C59F7" w:rsidDel="004D19E7">
                <w:rPr>
                  <w:iCs/>
                  <w:sz w:val="20"/>
                  <w:szCs w:val="20"/>
                </w:rPr>
                <w:delText>Karnataka</w:delText>
              </w:r>
              <w:r w:rsidRPr="002C59F7" w:rsidDel="004D19E7">
                <w:rPr>
                  <w:iCs/>
                  <w:sz w:val="20"/>
                  <w:szCs w:val="20"/>
                </w:rPr>
                <w:tab/>
                <w:delText>State Coir Development Corporation Limited, Bengaluru</w:delText>
              </w:r>
            </w:del>
          </w:p>
        </w:tc>
        <w:tc>
          <w:tcPr>
            <w:tcW w:w="3865" w:type="dxa"/>
          </w:tcPr>
          <w:p w14:paraId="2B63338C" w14:textId="214EBB3C" w:rsidR="007432F7" w:rsidRPr="002C59F7" w:rsidDel="004D19E7" w:rsidRDefault="007432F7" w:rsidP="004D19E7">
            <w:pPr>
              <w:jc w:val="center"/>
              <w:rPr>
                <w:del w:id="1382" w:author="Inno" w:date="2024-11-08T11:40:00Z" w16du:dateUtc="2024-11-08T06:10:00Z"/>
                <w:iCs/>
                <w:sz w:val="20"/>
                <w:szCs w:val="20"/>
              </w:rPr>
            </w:pPr>
            <w:del w:id="1383" w:author="Inno" w:date="2024-11-08T11:40:00Z" w16du:dateUtc="2024-11-08T06:10:00Z">
              <w:r w:rsidRPr="002C59F7" w:rsidDel="004D19E7">
                <w:rPr>
                  <w:iCs/>
                  <w:sz w:val="20"/>
                  <w:szCs w:val="20"/>
                </w:rPr>
                <w:delText>SHRI VENKATESH</w:delText>
              </w:r>
            </w:del>
          </w:p>
        </w:tc>
      </w:tr>
      <w:tr w:rsidR="007432F7" w:rsidRPr="002C59F7" w:rsidDel="004D19E7" w14:paraId="79B64D00" w14:textId="54E59F0C" w:rsidTr="007432F7">
        <w:trPr>
          <w:del w:id="1384" w:author="Inno" w:date="2024-11-08T11:40:00Z"/>
        </w:trPr>
        <w:tc>
          <w:tcPr>
            <w:tcW w:w="5935" w:type="dxa"/>
          </w:tcPr>
          <w:p w14:paraId="55AA7CC0" w14:textId="4D79691A" w:rsidR="007432F7" w:rsidRPr="002C59F7" w:rsidDel="004D19E7" w:rsidRDefault="007432F7" w:rsidP="004D19E7">
            <w:pPr>
              <w:jc w:val="center"/>
              <w:rPr>
                <w:del w:id="1385" w:author="Inno" w:date="2024-11-08T11:40:00Z" w16du:dateUtc="2024-11-08T06:10:00Z"/>
                <w:iCs/>
                <w:sz w:val="20"/>
                <w:szCs w:val="20"/>
              </w:rPr>
            </w:pPr>
            <w:del w:id="1386" w:author="Inno" w:date="2024-11-08T11:40:00Z" w16du:dateUtc="2024-11-08T06:10:00Z">
              <w:r w:rsidRPr="002C59F7" w:rsidDel="004D19E7">
                <w:rPr>
                  <w:iCs/>
                  <w:sz w:val="20"/>
                  <w:szCs w:val="20"/>
                </w:rPr>
                <w:delText>Kerala State Coir Corporation Limited, Alappuzha</w:delText>
              </w:r>
            </w:del>
          </w:p>
        </w:tc>
        <w:tc>
          <w:tcPr>
            <w:tcW w:w="3865" w:type="dxa"/>
          </w:tcPr>
          <w:p w14:paraId="0880BF13" w14:textId="3A0F19D0" w:rsidR="007432F7" w:rsidRPr="002C59F7" w:rsidDel="004D19E7" w:rsidRDefault="007432F7" w:rsidP="004D19E7">
            <w:pPr>
              <w:jc w:val="center"/>
              <w:rPr>
                <w:del w:id="1387" w:author="Inno" w:date="2024-11-08T11:40:00Z" w16du:dateUtc="2024-11-08T06:10:00Z"/>
                <w:iCs/>
                <w:sz w:val="20"/>
                <w:szCs w:val="20"/>
              </w:rPr>
            </w:pPr>
            <w:del w:id="1388" w:author="Inno" w:date="2024-11-08T11:40:00Z" w16du:dateUtc="2024-11-08T06:10:00Z">
              <w:r w:rsidRPr="002C59F7" w:rsidDel="004D19E7">
                <w:rPr>
                  <w:iCs/>
                  <w:sz w:val="20"/>
                  <w:szCs w:val="20"/>
                </w:rPr>
                <w:delText>SHRI G SREEKUMAR</w:delText>
              </w:r>
            </w:del>
          </w:p>
          <w:p w14:paraId="4E2EEFE7" w14:textId="1CF09735" w:rsidR="007432F7" w:rsidRPr="002C59F7" w:rsidDel="004D19E7" w:rsidRDefault="007432F7" w:rsidP="004D19E7">
            <w:pPr>
              <w:jc w:val="center"/>
              <w:rPr>
                <w:del w:id="1389" w:author="Inno" w:date="2024-11-08T11:40:00Z" w16du:dateUtc="2024-11-08T06:10:00Z"/>
                <w:iCs/>
                <w:sz w:val="20"/>
                <w:szCs w:val="20"/>
              </w:rPr>
            </w:pPr>
            <w:del w:id="1390" w:author="Inno" w:date="2024-11-08T11:40:00Z" w16du:dateUtc="2024-11-08T06:10:00Z">
              <w:r w:rsidRPr="002C59F7" w:rsidDel="004D19E7">
                <w:rPr>
                  <w:iCs/>
                  <w:sz w:val="20"/>
                  <w:szCs w:val="20"/>
                </w:rPr>
                <w:delText xml:space="preserve">    SHRI N SUNURAJ </w:delText>
              </w:r>
              <w:r w:rsidRPr="002C59F7" w:rsidDel="004D19E7">
                <w:rPr>
                  <w:i/>
                  <w:iCs/>
                  <w:sz w:val="20"/>
                  <w:szCs w:val="20"/>
                </w:rPr>
                <w:delText>(Alternate</w:delText>
              </w:r>
              <w:r w:rsidRPr="002C59F7" w:rsidDel="004D19E7">
                <w:rPr>
                  <w:iCs/>
                  <w:sz w:val="20"/>
                  <w:szCs w:val="20"/>
                </w:rPr>
                <w:delText>)</w:delText>
              </w:r>
            </w:del>
          </w:p>
        </w:tc>
      </w:tr>
      <w:tr w:rsidR="007432F7" w:rsidRPr="002C59F7" w:rsidDel="004D19E7" w14:paraId="39FBA779" w14:textId="229A0601" w:rsidTr="007432F7">
        <w:trPr>
          <w:del w:id="1391" w:author="Inno" w:date="2024-11-08T11:40:00Z"/>
        </w:trPr>
        <w:tc>
          <w:tcPr>
            <w:tcW w:w="5935" w:type="dxa"/>
          </w:tcPr>
          <w:p w14:paraId="61B50244" w14:textId="382EC702" w:rsidR="007432F7" w:rsidRPr="002C59F7" w:rsidDel="004D19E7" w:rsidRDefault="007432F7" w:rsidP="004D19E7">
            <w:pPr>
              <w:jc w:val="center"/>
              <w:rPr>
                <w:del w:id="1392" w:author="Inno" w:date="2024-11-08T11:40:00Z" w16du:dateUtc="2024-11-08T06:10:00Z"/>
                <w:iCs/>
                <w:sz w:val="20"/>
                <w:szCs w:val="20"/>
              </w:rPr>
            </w:pPr>
            <w:del w:id="1393" w:author="Inno" w:date="2024-11-08T11:40:00Z" w16du:dateUtc="2024-11-08T06:10:00Z">
              <w:r w:rsidRPr="002C59F7" w:rsidDel="004D19E7">
                <w:rPr>
                  <w:iCs/>
                  <w:sz w:val="20"/>
                  <w:szCs w:val="20"/>
                </w:rPr>
                <w:delText>Kerala State Coir Marketing Federation Limited, Thiruvananthapuram</w:delText>
              </w:r>
            </w:del>
          </w:p>
        </w:tc>
        <w:tc>
          <w:tcPr>
            <w:tcW w:w="3865" w:type="dxa"/>
          </w:tcPr>
          <w:p w14:paraId="7824E1E9" w14:textId="02B987C3" w:rsidR="007432F7" w:rsidRPr="002C59F7" w:rsidDel="004D19E7" w:rsidRDefault="007432F7" w:rsidP="004D19E7">
            <w:pPr>
              <w:jc w:val="center"/>
              <w:rPr>
                <w:del w:id="1394" w:author="Inno" w:date="2024-11-08T11:40:00Z" w16du:dateUtc="2024-11-08T06:10:00Z"/>
                <w:iCs/>
                <w:sz w:val="20"/>
                <w:szCs w:val="20"/>
              </w:rPr>
            </w:pPr>
            <w:del w:id="1395" w:author="Inno" w:date="2024-11-08T11:40:00Z" w16du:dateUtc="2024-11-08T06:10:00Z">
              <w:r w:rsidRPr="002C59F7" w:rsidDel="004D19E7">
                <w:rPr>
                  <w:iCs/>
                  <w:sz w:val="20"/>
                  <w:szCs w:val="20"/>
                </w:rPr>
                <w:delText>SHRI SURESH KUMAR</w:delText>
              </w:r>
            </w:del>
          </w:p>
        </w:tc>
      </w:tr>
      <w:tr w:rsidR="007432F7" w:rsidRPr="002C59F7" w:rsidDel="004D19E7" w14:paraId="5C65117E" w14:textId="29B5CA8A" w:rsidTr="007432F7">
        <w:trPr>
          <w:del w:id="1396" w:author="Inno" w:date="2024-11-08T11:40:00Z"/>
        </w:trPr>
        <w:tc>
          <w:tcPr>
            <w:tcW w:w="5935" w:type="dxa"/>
          </w:tcPr>
          <w:p w14:paraId="0654A24E" w14:textId="34A6B20C" w:rsidR="007432F7" w:rsidRPr="002C59F7" w:rsidDel="004D19E7" w:rsidRDefault="007432F7" w:rsidP="004D19E7">
            <w:pPr>
              <w:jc w:val="center"/>
              <w:rPr>
                <w:del w:id="1397" w:author="Inno" w:date="2024-11-08T11:40:00Z" w16du:dateUtc="2024-11-08T06:10:00Z"/>
                <w:iCs/>
                <w:sz w:val="20"/>
                <w:szCs w:val="20"/>
              </w:rPr>
            </w:pPr>
            <w:del w:id="1398" w:author="Inno" w:date="2024-11-08T11:40:00Z" w16du:dateUtc="2024-11-08T06:10:00Z">
              <w:r w:rsidRPr="002C59F7" w:rsidDel="004D19E7">
                <w:rPr>
                  <w:iCs/>
                  <w:sz w:val="20"/>
                  <w:szCs w:val="20"/>
                </w:rPr>
                <w:delText>Kurlon Enterprise Limited, Bangalore</w:delText>
              </w:r>
            </w:del>
          </w:p>
        </w:tc>
        <w:tc>
          <w:tcPr>
            <w:tcW w:w="3865" w:type="dxa"/>
          </w:tcPr>
          <w:p w14:paraId="77E3398A" w14:textId="4EBEAF95" w:rsidR="007432F7" w:rsidRPr="002C59F7" w:rsidDel="004D19E7" w:rsidRDefault="007432F7" w:rsidP="004D19E7">
            <w:pPr>
              <w:jc w:val="center"/>
              <w:rPr>
                <w:del w:id="1399" w:author="Inno" w:date="2024-11-08T11:40:00Z" w16du:dateUtc="2024-11-08T06:10:00Z"/>
                <w:iCs/>
                <w:sz w:val="20"/>
                <w:szCs w:val="20"/>
              </w:rPr>
            </w:pPr>
            <w:del w:id="1400" w:author="Inno" w:date="2024-11-08T11:40:00Z" w16du:dateUtc="2024-11-08T06:10:00Z">
              <w:r w:rsidRPr="002C59F7" w:rsidDel="004D19E7">
                <w:rPr>
                  <w:iCs/>
                  <w:sz w:val="20"/>
                  <w:szCs w:val="20"/>
                </w:rPr>
                <w:delText>SHRI V RAVI PRASAD</w:delText>
              </w:r>
            </w:del>
          </w:p>
          <w:p w14:paraId="63234D9B" w14:textId="2B4FA691" w:rsidR="007432F7" w:rsidRPr="002C59F7" w:rsidDel="004D19E7" w:rsidRDefault="007432F7" w:rsidP="004D19E7">
            <w:pPr>
              <w:jc w:val="center"/>
              <w:rPr>
                <w:del w:id="1401" w:author="Inno" w:date="2024-11-08T11:40:00Z" w16du:dateUtc="2024-11-08T06:10:00Z"/>
                <w:iCs/>
                <w:sz w:val="20"/>
                <w:szCs w:val="20"/>
              </w:rPr>
            </w:pPr>
            <w:del w:id="1402" w:author="Inno" w:date="2024-11-08T11:40:00Z" w16du:dateUtc="2024-11-08T06:10:00Z">
              <w:r w:rsidRPr="002C59F7" w:rsidDel="004D19E7">
                <w:rPr>
                  <w:iCs/>
                  <w:sz w:val="20"/>
                  <w:szCs w:val="20"/>
                </w:rPr>
                <w:delText xml:space="preserve">    SHRI P Anil </w:delText>
              </w:r>
              <w:r w:rsidRPr="002C59F7" w:rsidDel="004D19E7">
                <w:rPr>
                  <w:i/>
                  <w:iCs/>
                  <w:sz w:val="20"/>
                  <w:szCs w:val="20"/>
                </w:rPr>
                <w:delText>(Alternate</w:delText>
              </w:r>
              <w:r w:rsidRPr="002C59F7" w:rsidDel="004D19E7">
                <w:rPr>
                  <w:iCs/>
                  <w:sz w:val="20"/>
                  <w:szCs w:val="20"/>
                </w:rPr>
                <w:delText>)</w:delText>
              </w:r>
            </w:del>
          </w:p>
        </w:tc>
      </w:tr>
      <w:tr w:rsidR="007432F7" w:rsidRPr="002C59F7" w:rsidDel="004D19E7" w14:paraId="7F4F201F" w14:textId="5E735B44" w:rsidTr="007432F7">
        <w:trPr>
          <w:del w:id="1403" w:author="Inno" w:date="2024-11-08T11:40:00Z"/>
        </w:trPr>
        <w:tc>
          <w:tcPr>
            <w:tcW w:w="5935" w:type="dxa"/>
          </w:tcPr>
          <w:p w14:paraId="2C5CF4FA" w14:textId="1A567D81" w:rsidR="007432F7" w:rsidRPr="002C59F7" w:rsidDel="004D19E7" w:rsidRDefault="007432F7" w:rsidP="004D19E7">
            <w:pPr>
              <w:jc w:val="center"/>
              <w:rPr>
                <w:del w:id="1404" w:author="Inno" w:date="2024-11-08T11:40:00Z" w16du:dateUtc="2024-11-08T06:10:00Z"/>
                <w:iCs/>
                <w:sz w:val="20"/>
                <w:szCs w:val="20"/>
              </w:rPr>
            </w:pPr>
            <w:del w:id="1405" w:author="Inno" w:date="2024-11-08T11:40:00Z" w16du:dateUtc="2024-11-08T06:10:00Z">
              <w:r w:rsidRPr="002C59F7" w:rsidDel="004D19E7">
                <w:rPr>
                  <w:iCs/>
                  <w:sz w:val="20"/>
                  <w:szCs w:val="20"/>
                </w:rPr>
                <w:delText>National Coir Research and Management Institute (NCRMI), Thiruvananthapuram</w:delText>
              </w:r>
            </w:del>
          </w:p>
        </w:tc>
        <w:tc>
          <w:tcPr>
            <w:tcW w:w="3865" w:type="dxa"/>
          </w:tcPr>
          <w:p w14:paraId="052EEB5F" w14:textId="05682264" w:rsidR="007432F7" w:rsidRPr="002C59F7" w:rsidDel="004D19E7" w:rsidRDefault="007432F7" w:rsidP="004D19E7">
            <w:pPr>
              <w:jc w:val="center"/>
              <w:rPr>
                <w:del w:id="1406" w:author="Inno" w:date="2024-11-08T11:40:00Z" w16du:dateUtc="2024-11-08T06:10:00Z"/>
                <w:iCs/>
                <w:sz w:val="20"/>
                <w:szCs w:val="20"/>
              </w:rPr>
            </w:pPr>
            <w:del w:id="1407" w:author="Inno" w:date="2024-11-08T11:40:00Z" w16du:dateUtc="2024-11-08T06:10:00Z">
              <w:r w:rsidRPr="002C59F7" w:rsidDel="004D19E7">
                <w:rPr>
                  <w:iCs/>
                  <w:sz w:val="20"/>
                  <w:szCs w:val="20"/>
                </w:rPr>
                <w:delText>DIRECTOR NCRMI</w:delText>
              </w:r>
            </w:del>
          </w:p>
          <w:p w14:paraId="7408591A" w14:textId="18FA8956" w:rsidR="007432F7" w:rsidRPr="002C59F7" w:rsidDel="004D19E7" w:rsidRDefault="007432F7" w:rsidP="004D19E7">
            <w:pPr>
              <w:jc w:val="center"/>
              <w:rPr>
                <w:del w:id="1408" w:author="Inno" w:date="2024-11-08T11:40:00Z" w16du:dateUtc="2024-11-08T06:10:00Z"/>
                <w:iCs/>
                <w:sz w:val="20"/>
                <w:szCs w:val="20"/>
              </w:rPr>
            </w:pPr>
            <w:del w:id="1409" w:author="Inno" w:date="2024-11-08T11:40:00Z" w16du:dateUtc="2024-11-08T06:10:00Z">
              <w:r w:rsidRPr="002C59F7" w:rsidDel="004D19E7">
                <w:rPr>
                  <w:iCs/>
                  <w:sz w:val="20"/>
                  <w:szCs w:val="20"/>
                </w:rPr>
                <w:delText xml:space="preserve">    SHRI RINU PREMRAJ </w:delText>
              </w:r>
              <w:r w:rsidRPr="002C59F7" w:rsidDel="004D19E7">
                <w:rPr>
                  <w:i/>
                  <w:iCs/>
                  <w:sz w:val="20"/>
                  <w:szCs w:val="20"/>
                </w:rPr>
                <w:delText>(Alternate</w:delText>
              </w:r>
              <w:r w:rsidRPr="002C59F7" w:rsidDel="004D19E7">
                <w:rPr>
                  <w:iCs/>
                  <w:sz w:val="20"/>
                  <w:szCs w:val="20"/>
                </w:rPr>
                <w:delText>)</w:delText>
              </w:r>
            </w:del>
          </w:p>
        </w:tc>
      </w:tr>
      <w:tr w:rsidR="007432F7" w:rsidRPr="002C59F7" w:rsidDel="004D19E7" w14:paraId="361F72D3" w14:textId="622D6CFC" w:rsidTr="007432F7">
        <w:trPr>
          <w:del w:id="1410" w:author="Inno" w:date="2024-11-08T11:40:00Z"/>
        </w:trPr>
        <w:tc>
          <w:tcPr>
            <w:tcW w:w="5935" w:type="dxa"/>
          </w:tcPr>
          <w:p w14:paraId="199031D6" w14:textId="19BFED00" w:rsidR="007432F7" w:rsidRPr="002C59F7" w:rsidDel="004D19E7" w:rsidRDefault="007432F7" w:rsidP="004D19E7">
            <w:pPr>
              <w:jc w:val="center"/>
              <w:rPr>
                <w:del w:id="1411" w:author="Inno" w:date="2024-11-08T11:40:00Z" w16du:dateUtc="2024-11-08T06:10:00Z"/>
                <w:iCs/>
                <w:sz w:val="20"/>
                <w:szCs w:val="20"/>
              </w:rPr>
            </w:pPr>
            <w:del w:id="1412" w:author="Inno" w:date="2024-11-08T11:40:00Z" w16du:dateUtc="2024-11-08T06:10:00Z">
              <w:r w:rsidRPr="002C59F7" w:rsidDel="004D19E7">
                <w:rPr>
                  <w:iCs/>
                  <w:sz w:val="20"/>
                  <w:szCs w:val="20"/>
                </w:rPr>
                <w:delText>National Coir Training and Design Centre, Alappuzha</w:delText>
              </w:r>
            </w:del>
          </w:p>
        </w:tc>
        <w:tc>
          <w:tcPr>
            <w:tcW w:w="3865" w:type="dxa"/>
          </w:tcPr>
          <w:p w14:paraId="4BD499DC" w14:textId="11A42BB5" w:rsidR="007432F7" w:rsidRPr="002C59F7" w:rsidDel="004D19E7" w:rsidRDefault="007432F7" w:rsidP="004D19E7">
            <w:pPr>
              <w:jc w:val="center"/>
              <w:rPr>
                <w:del w:id="1413" w:author="Inno" w:date="2024-11-08T11:40:00Z" w16du:dateUtc="2024-11-08T06:10:00Z"/>
                <w:iCs/>
                <w:sz w:val="20"/>
                <w:szCs w:val="20"/>
              </w:rPr>
            </w:pPr>
            <w:del w:id="1414" w:author="Inno" w:date="2024-11-08T11:40:00Z" w16du:dateUtc="2024-11-08T06:10:00Z">
              <w:r w:rsidRPr="002C59F7" w:rsidDel="004D19E7">
                <w:rPr>
                  <w:iCs/>
                  <w:sz w:val="20"/>
                  <w:szCs w:val="20"/>
                </w:rPr>
                <w:delText>ASSISTANT DIRECTOR</w:delText>
              </w:r>
            </w:del>
          </w:p>
        </w:tc>
      </w:tr>
      <w:tr w:rsidR="007432F7" w:rsidRPr="002C59F7" w:rsidDel="004D19E7" w14:paraId="1F5CDB0D" w14:textId="7217A43E" w:rsidTr="007432F7">
        <w:trPr>
          <w:del w:id="1415" w:author="Inno" w:date="2024-11-08T11:40:00Z"/>
        </w:trPr>
        <w:tc>
          <w:tcPr>
            <w:tcW w:w="5935" w:type="dxa"/>
          </w:tcPr>
          <w:p w14:paraId="6F84E3B0" w14:textId="329CD7DA" w:rsidR="007432F7" w:rsidRPr="002C59F7" w:rsidDel="004D19E7" w:rsidRDefault="007432F7" w:rsidP="004D19E7">
            <w:pPr>
              <w:jc w:val="center"/>
              <w:rPr>
                <w:del w:id="1416" w:author="Inno" w:date="2024-11-08T11:40:00Z" w16du:dateUtc="2024-11-08T06:10:00Z"/>
                <w:iCs/>
                <w:sz w:val="20"/>
                <w:szCs w:val="20"/>
              </w:rPr>
            </w:pPr>
            <w:del w:id="1417" w:author="Inno" w:date="2024-11-08T11:40:00Z" w16du:dateUtc="2024-11-08T06:10:00Z">
              <w:r w:rsidRPr="002C59F7" w:rsidDel="004D19E7">
                <w:rPr>
                  <w:iCs/>
                  <w:sz w:val="20"/>
                  <w:szCs w:val="20"/>
                </w:rPr>
                <w:delText>Natura Green Tech (P) Ltd, Bengaluru</w:delText>
              </w:r>
            </w:del>
          </w:p>
        </w:tc>
        <w:tc>
          <w:tcPr>
            <w:tcW w:w="3865" w:type="dxa"/>
          </w:tcPr>
          <w:p w14:paraId="581FCB60" w14:textId="2D496A0A" w:rsidR="007432F7" w:rsidRPr="002C59F7" w:rsidDel="004D19E7" w:rsidRDefault="007432F7" w:rsidP="004D19E7">
            <w:pPr>
              <w:jc w:val="center"/>
              <w:rPr>
                <w:del w:id="1418" w:author="Inno" w:date="2024-11-08T11:40:00Z" w16du:dateUtc="2024-11-08T06:10:00Z"/>
                <w:iCs/>
                <w:sz w:val="20"/>
                <w:szCs w:val="20"/>
              </w:rPr>
            </w:pPr>
            <w:del w:id="1419" w:author="Inno" w:date="2024-11-08T11:40:00Z" w16du:dateUtc="2024-11-08T06:10:00Z">
              <w:r w:rsidRPr="002C59F7" w:rsidDel="004D19E7">
                <w:rPr>
                  <w:iCs/>
                  <w:sz w:val="20"/>
                  <w:szCs w:val="20"/>
                </w:rPr>
                <w:delText>SHRI TOMMY MATHEW</w:delText>
              </w:r>
            </w:del>
          </w:p>
          <w:p w14:paraId="56CA0634" w14:textId="37206D8E" w:rsidR="007432F7" w:rsidRPr="002C59F7" w:rsidDel="004D19E7" w:rsidRDefault="007432F7" w:rsidP="004D19E7">
            <w:pPr>
              <w:jc w:val="center"/>
              <w:rPr>
                <w:del w:id="1420" w:author="Inno" w:date="2024-11-08T11:40:00Z" w16du:dateUtc="2024-11-08T06:10:00Z"/>
                <w:iCs/>
                <w:sz w:val="20"/>
                <w:szCs w:val="20"/>
              </w:rPr>
            </w:pPr>
            <w:del w:id="1421" w:author="Inno" w:date="2024-11-08T11:40:00Z" w16du:dateUtc="2024-11-08T06:10:00Z">
              <w:r w:rsidRPr="002C59F7" w:rsidDel="004D19E7">
                <w:rPr>
                  <w:iCs/>
                  <w:sz w:val="20"/>
                  <w:szCs w:val="20"/>
                </w:rPr>
                <w:delText xml:space="preserve">    SHRI ABHISHEK THOMAS </w:delText>
              </w:r>
              <w:r w:rsidRPr="002C59F7" w:rsidDel="004D19E7">
                <w:rPr>
                  <w:i/>
                  <w:iCs/>
                  <w:sz w:val="20"/>
                  <w:szCs w:val="20"/>
                </w:rPr>
                <w:delText>(Alternate</w:delText>
              </w:r>
              <w:r w:rsidRPr="002C59F7" w:rsidDel="004D19E7">
                <w:rPr>
                  <w:iCs/>
                  <w:sz w:val="20"/>
                  <w:szCs w:val="20"/>
                </w:rPr>
                <w:delText>)</w:delText>
              </w:r>
            </w:del>
          </w:p>
        </w:tc>
      </w:tr>
      <w:tr w:rsidR="007432F7" w:rsidRPr="002C59F7" w:rsidDel="004D19E7" w14:paraId="2B7D62BE" w14:textId="27B0200A" w:rsidTr="007432F7">
        <w:trPr>
          <w:trHeight w:val="467"/>
          <w:del w:id="1422" w:author="Inno" w:date="2024-11-08T11:40:00Z"/>
        </w:trPr>
        <w:tc>
          <w:tcPr>
            <w:tcW w:w="5935" w:type="dxa"/>
          </w:tcPr>
          <w:p w14:paraId="484C3340" w14:textId="2600F5F9" w:rsidR="007432F7" w:rsidRPr="002C59F7" w:rsidDel="004D19E7" w:rsidRDefault="007432F7" w:rsidP="004D19E7">
            <w:pPr>
              <w:jc w:val="center"/>
              <w:rPr>
                <w:del w:id="1423" w:author="Inno" w:date="2024-11-08T11:40:00Z" w16du:dateUtc="2024-11-08T06:10:00Z"/>
                <w:iCs/>
                <w:sz w:val="20"/>
                <w:szCs w:val="20"/>
              </w:rPr>
            </w:pPr>
            <w:del w:id="1424" w:author="Inno" w:date="2024-11-08T11:40:00Z" w16du:dateUtc="2024-11-08T06:10:00Z">
              <w:r w:rsidRPr="002C59F7" w:rsidDel="004D19E7">
                <w:rPr>
                  <w:iCs/>
                  <w:sz w:val="20"/>
                  <w:szCs w:val="20"/>
                </w:rPr>
                <w:delText xml:space="preserve">Rubber Research Institute of India, Rubber Board, Kottayam </w:delText>
              </w:r>
            </w:del>
          </w:p>
          <w:p w14:paraId="2E56FA90" w14:textId="40692B3F" w:rsidR="007432F7" w:rsidRPr="002C59F7" w:rsidDel="004D19E7" w:rsidRDefault="007432F7" w:rsidP="004D19E7">
            <w:pPr>
              <w:jc w:val="center"/>
              <w:rPr>
                <w:del w:id="1425" w:author="Inno" w:date="2024-11-08T11:40:00Z" w16du:dateUtc="2024-11-08T06:10:00Z"/>
                <w:iCs/>
                <w:sz w:val="20"/>
                <w:szCs w:val="20"/>
              </w:rPr>
            </w:pPr>
            <w:del w:id="1426" w:author="Inno" w:date="2024-11-08T11:40:00Z" w16du:dateUtc="2024-11-08T06:10:00Z">
              <w:r w:rsidRPr="002C59F7" w:rsidDel="004D19E7">
                <w:rPr>
                  <w:iCs/>
                  <w:sz w:val="20"/>
                  <w:szCs w:val="20"/>
                </w:rPr>
                <w:delText xml:space="preserve">            </w:delText>
              </w:r>
            </w:del>
          </w:p>
        </w:tc>
        <w:tc>
          <w:tcPr>
            <w:tcW w:w="3865" w:type="dxa"/>
          </w:tcPr>
          <w:p w14:paraId="59D737C2" w14:textId="0B814DEA" w:rsidR="007432F7" w:rsidRPr="002C59F7" w:rsidDel="004D19E7" w:rsidRDefault="007432F7" w:rsidP="004D19E7">
            <w:pPr>
              <w:jc w:val="center"/>
              <w:rPr>
                <w:del w:id="1427" w:author="Inno" w:date="2024-11-08T11:40:00Z" w16du:dateUtc="2024-11-08T06:10:00Z"/>
                <w:iCs/>
                <w:sz w:val="20"/>
                <w:szCs w:val="20"/>
              </w:rPr>
            </w:pPr>
            <w:del w:id="1428" w:author="Inno" w:date="2024-11-08T11:40:00Z" w16du:dateUtc="2024-11-08T06:10:00Z">
              <w:r w:rsidRPr="002C59F7" w:rsidDel="004D19E7">
                <w:rPr>
                  <w:iCs/>
                  <w:sz w:val="20"/>
                  <w:szCs w:val="20"/>
                </w:rPr>
                <w:delText>DR. SHERA MATHEW</w:delText>
              </w:r>
            </w:del>
          </w:p>
          <w:p w14:paraId="3082F853" w14:textId="2769FA32" w:rsidR="007432F7" w:rsidRPr="002C59F7" w:rsidDel="004D19E7" w:rsidRDefault="007432F7" w:rsidP="004D19E7">
            <w:pPr>
              <w:jc w:val="center"/>
              <w:rPr>
                <w:del w:id="1429" w:author="Inno" w:date="2024-11-08T11:40:00Z" w16du:dateUtc="2024-11-08T06:10:00Z"/>
                <w:iCs/>
                <w:sz w:val="20"/>
                <w:szCs w:val="20"/>
              </w:rPr>
            </w:pPr>
            <w:del w:id="1430" w:author="Inno" w:date="2024-11-08T11:40:00Z" w16du:dateUtc="2024-11-08T06:10:00Z">
              <w:r w:rsidRPr="002C59F7" w:rsidDel="004D19E7">
                <w:rPr>
                  <w:iCs/>
                  <w:sz w:val="20"/>
                  <w:szCs w:val="20"/>
                </w:rPr>
                <w:delText xml:space="preserve">    DR. SIBY VARGHESE </w:delText>
              </w:r>
              <w:r w:rsidRPr="002C59F7" w:rsidDel="004D19E7">
                <w:rPr>
                  <w:i/>
                  <w:iCs/>
                  <w:sz w:val="20"/>
                  <w:szCs w:val="20"/>
                </w:rPr>
                <w:delText>(Alternate</w:delText>
              </w:r>
              <w:r w:rsidRPr="002C59F7" w:rsidDel="004D19E7">
                <w:rPr>
                  <w:iCs/>
                  <w:sz w:val="20"/>
                  <w:szCs w:val="20"/>
                </w:rPr>
                <w:delText>)</w:delText>
              </w:r>
            </w:del>
          </w:p>
        </w:tc>
      </w:tr>
      <w:tr w:rsidR="007432F7" w:rsidRPr="002C59F7" w:rsidDel="004D19E7" w14:paraId="6526EAE7" w14:textId="185BA3F2" w:rsidTr="007432F7">
        <w:trPr>
          <w:del w:id="1431" w:author="Inno" w:date="2024-11-08T11:40:00Z"/>
        </w:trPr>
        <w:tc>
          <w:tcPr>
            <w:tcW w:w="5935" w:type="dxa"/>
          </w:tcPr>
          <w:p w14:paraId="0441DDA8" w14:textId="1F524134" w:rsidR="007432F7" w:rsidRPr="002C59F7" w:rsidDel="004D19E7" w:rsidRDefault="007432F7" w:rsidP="004D19E7">
            <w:pPr>
              <w:jc w:val="center"/>
              <w:rPr>
                <w:del w:id="1432" w:author="Inno" w:date="2024-11-08T11:40:00Z" w16du:dateUtc="2024-11-08T06:10:00Z"/>
                <w:iCs/>
                <w:sz w:val="20"/>
                <w:szCs w:val="20"/>
              </w:rPr>
            </w:pPr>
            <w:del w:id="1433" w:author="Inno" w:date="2024-11-08T11:40:00Z" w16du:dateUtc="2024-11-08T06:10:00Z">
              <w:r w:rsidRPr="002C59F7" w:rsidDel="004D19E7">
                <w:rPr>
                  <w:iCs/>
                  <w:sz w:val="20"/>
                  <w:szCs w:val="20"/>
                </w:rPr>
                <w:delText>SFURTI (Coir Cluster)</w:delText>
              </w:r>
            </w:del>
          </w:p>
        </w:tc>
        <w:tc>
          <w:tcPr>
            <w:tcW w:w="3865" w:type="dxa"/>
          </w:tcPr>
          <w:p w14:paraId="6DE12635" w14:textId="4F1D1C70" w:rsidR="007432F7" w:rsidRPr="002C59F7" w:rsidDel="004D19E7" w:rsidRDefault="007432F7" w:rsidP="004D19E7">
            <w:pPr>
              <w:jc w:val="center"/>
              <w:rPr>
                <w:del w:id="1434" w:author="Inno" w:date="2024-11-08T11:40:00Z" w16du:dateUtc="2024-11-08T06:10:00Z"/>
                <w:iCs/>
                <w:sz w:val="20"/>
                <w:szCs w:val="20"/>
              </w:rPr>
            </w:pPr>
            <w:del w:id="1435" w:author="Inno" w:date="2024-11-08T11:40:00Z" w16du:dateUtc="2024-11-08T06:10:00Z">
              <w:r w:rsidRPr="002C59F7" w:rsidDel="004D19E7">
                <w:rPr>
                  <w:iCs/>
                  <w:sz w:val="20"/>
                  <w:szCs w:val="20"/>
                </w:rPr>
                <w:delText>SHRI SHIJU NESAMONY</w:delText>
              </w:r>
            </w:del>
          </w:p>
          <w:p w14:paraId="7183B796" w14:textId="22B517B8" w:rsidR="007432F7" w:rsidRPr="002C59F7" w:rsidDel="004D19E7" w:rsidRDefault="007432F7" w:rsidP="004D19E7">
            <w:pPr>
              <w:jc w:val="center"/>
              <w:rPr>
                <w:del w:id="1436" w:author="Inno" w:date="2024-11-08T11:40:00Z" w16du:dateUtc="2024-11-08T06:10:00Z"/>
                <w:iCs/>
                <w:sz w:val="20"/>
                <w:szCs w:val="20"/>
              </w:rPr>
            </w:pPr>
            <w:del w:id="1437" w:author="Inno" w:date="2024-11-08T11:40:00Z" w16du:dateUtc="2024-11-08T06:10:00Z">
              <w:r w:rsidRPr="002C59F7" w:rsidDel="004D19E7">
                <w:rPr>
                  <w:iCs/>
                  <w:sz w:val="20"/>
                  <w:szCs w:val="20"/>
                </w:rPr>
                <w:delText xml:space="preserve">    SHRI NAGARAJAN </w:delText>
              </w:r>
              <w:r w:rsidRPr="002C59F7" w:rsidDel="004D19E7">
                <w:rPr>
                  <w:i/>
                  <w:iCs/>
                  <w:sz w:val="20"/>
                  <w:szCs w:val="20"/>
                </w:rPr>
                <w:delText>(Alternate)</w:delText>
              </w:r>
            </w:del>
          </w:p>
        </w:tc>
      </w:tr>
      <w:tr w:rsidR="007432F7" w:rsidRPr="002C59F7" w:rsidDel="004D19E7" w14:paraId="2CF264C5" w14:textId="7B48AEA8" w:rsidTr="007432F7">
        <w:trPr>
          <w:del w:id="1438" w:author="Inno" w:date="2024-11-08T11:40:00Z"/>
        </w:trPr>
        <w:tc>
          <w:tcPr>
            <w:tcW w:w="5935" w:type="dxa"/>
          </w:tcPr>
          <w:p w14:paraId="210E9209" w14:textId="25AE3A6F" w:rsidR="007432F7" w:rsidRPr="002C59F7" w:rsidDel="004D19E7" w:rsidRDefault="007432F7" w:rsidP="004D19E7">
            <w:pPr>
              <w:jc w:val="center"/>
              <w:rPr>
                <w:del w:id="1439" w:author="Inno" w:date="2024-11-08T11:40:00Z" w16du:dateUtc="2024-11-08T06:10:00Z"/>
                <w:iCs/>
                <w:sz w:val="20"/>
                <w:szCs w:val="20"/>
              </w:rPr>
            </w:pPr>
            <w:del w:id="1440" w:author="Inno" w:date="2024-11-08T11:40:00Z" w16du:dateUtc="2024-11-08T06:10:00Z">
              <w:r w:rsidRPr="002C59F7" w:rsidDel="004D19E7">
                <w:rPr>
                  <w:iCs/>
                  <w:sz w:val="20"/>
                  <w:szCs w:val="20"/>
                </w:rPr>
                <w:delText>Travancore Cocotuft Private Limited, Cherthala</w:delText>
              </w:r>
            </w:del>
          </w:p>
        </w:tc>
        <w:tc>
          <w:tcPr>
            <w:tcW w:w="3865" w:type="dxa"/>
          </w:tcPr>
          <w:p w14:paraId="47052F3F" w14:textId="125FABA6" w:rsidR="007432F7" w:rsidRPr="002C59F7" w:rsidDel="004D19E7" w:rsidRDefault="007432F7" w:rsidP="004D19E7">
            <w:pPr>
              <w:jc w:val="center"/>
              <w:rPr>
                <w:del w:id="1441" w:author="Inno" w:date="2024-11-08T11:40:00Z" w16du:dateUtc="2024-11-08T06:10:00Z"/>
                <w:iCs/>
                <w:sz w:val="20"/>
                <w:szCs w:val="20"/>
              </w:rPr>
            </w:pPr>
            <w:del w:id="1442" w:author="Inno" w:date="2024-11-08T11:40:00Z" w16du:dateUtc="2024-11-08T06:10:00Z">
              <w:r w:rsidRPr="002C59F7" w:rsidDel="004D19E7">
                <w:rPr>
                  <w:iCs/>
                  <w:sz w:val="20"/>
                  <w:szCs w:val="20"/>
                </w:rPr>
                <w:delText>SHRI P MAHADEVAN</w:delText>
              </w:r>
            </w:del>
          </w:p>
        </w:tc>
      </w:tr>
      <w:tr w:rsidR="007432F7" w:rsidRPr="002C59F7" w:rsidDel="004D19E7" w14:paraId="7A89E367" w14:textId="6E331F2E" w:rsidTr="007432F7">
        <w:trPr>
          <w:del w:id="1443" w:author="Inno" w:date="2024-11-08T11:40:00Z"/>
        </w:trPr>
        <w:tc>
          <w:tcPr>
            <w:tcW w:w="5935" w:type="dxa"/>
          </w:tcPr>
          <w:p w14:paraId="6A10AE15" w14:textId="67FDD3FE" w:rsidR="007432F7" w:rsidRPr="002C59F7" w:rsidDel="004D19E7" w:rsidRDefault="007432F7" w:rsidP="004D19E7">
            <w:pPr>
              <w:jc w:val="center"/>
              <w:rPr>
                <w:del w:id="1444" w:author="Inno" w:date="2024-11-08T11:40:00Z" w16du:dateUtc="2024-11-08T06:10:00Z"/>
                <w:iCs/>
                <w:sz w:val="20"/>
                <w:szCs w:val="20"/>
              </w:rPr>
            </w:pPr>
            <w:del w:id="1445" w:author="Inno" w:date="2024-11-08T11:40:00Z" w16du:dateUtc="2024-11-08T06:10:00Z">
              <w:r w:rsidRPr="002C59F7" w:rsidDel="004D19E7">
                <w:rPr>
                  <w:sz w:val="20"/>
                  <w:szCs w:val="20"/>
                </w:rPr>
                <w:delText>BIS Directorate General</w:delText>
              </w:r>
            </w:del>
          </w:p>
        </w:tc>
        <w:tc>
          <w:tcPr>
            <w:tcW w:w="3865" w:type="dxa"/>
          </w:tcPr>
          <w:p w14:paraId="1CF357A3" w14:textId="0554E094" w:rsidR="007432F7" w:rsidRPr="002C59F7" w:rsidDel="004D19E7" w:rsidRDefault="007432F7" w:rsidP="004D19E7">
            <w:pPr>
              <w:jc w:val="center"/>
              <w:rPr>
                <w:del w:id="1446" w:author="Inno" w:date="2024-11-08T11:40:00Z" w16du:dateUtc="2024-11-08T06:10:00Z"/>
                <w:sz w:val="20"/>
                <w:szCs w:val="20"/>
              </w:rPr>
            </w:pPr>
            <w:del w:id="1447" w:author="Inno" w:date="2024-11-08T11:40:00Z" w16du:dateUtc="2024-11-08T06:10:00Z">
              <w:r w:rsidRPr="002C59F7" w:rsidDel="004D19E7">
                <w:rPr>
                  <w:sz w:val="20"/>
                  <w:szCs w:val="20"/>
                </w:rPr>
                <w:delText>SHRI J. K. GUPTA,</w:delText>
              </w:r>
            </w:del>
          </w:p>
          <w:p w14:paraId="3E75D34B" w14:textId="1E428CA7" w:rsidR="007432F7" w:rsidRPr="002C59F7" w:rsidDel="004D19E7" w:rsidRDefault="007432F7" w:rsidP="004D19E7">
            <w:pPr>
              <w:jc w:val="center"/>
              <w:rPr>
                <w:del w:id="1448" w:author="Inno" w:date="2024-11-08T11:40:00Z" w16du:dateUtc="2024-11-08T06:10:00Z"/>
                <w:iCs/>
                <w:sz w:val="20"/>
                <w:szCs w:val="20"/>
              </w:rPr>
            </w:pPr>
            <w:del w:id="1449" w:author="Inno" w:date="2024-11-08T11:40:00Z" w16du:dateUtc="2024-11-08T06:10:00Z">
              <w:r w:rsidRPr="002C59F7" w:rsidDel="004D19E7">
                <w:rPr>
                  <w:iCs/>
                  <w:sz w:val="20"/>
                  <w:szCs w:val="20"/>
                </w:rPr>
                <w:delText>SCIENTIST ‘E’/DIRECTOR and Head (Textiles)</w:delText>
              </w:r>
            </w:del>
          </w:p>
          <w:p w14:paraId="4937BE3C" w14:textId="6C43557A" w:rsidR="007432F7" w:rsidRPr="002C59F7" w:rsidDel="004D19E7" w:rsidRDefault="007432F7" w:rsidP="004D19E7">
            <w:pPr>
              <w:jc w:val="center"/>
              <w:rPr>
                <w:del w:id="1450" w:author="Inno" w:date="2024-11-08T11:40:00Z" w16du:dateUtc="2024-11-08T06:10:00Z"/>
                <w:iCs/>
                <w:sz w:val="20"/>
                <w:szCs w:val="20"/>
              </w:rPr>
            </w:pPr>
            <w:del w:id="1451" w:author="Inno" w:date="2024-11-08T11:40:00Z" w16du:dateUtc="2024-11-08T06:10:00Z">
              <w:r w:rsidRPr="002C59F7" w:rsidDel="004D19E7">
                <w:rPr>
                  <w:iCs/>
                  <w:sz w:val="20"/>
                  <w:szCs w:val="20"/>
                </w:rPr>
                <w:delText xml:space="preserve">[Representing Director General (Ex-officio)]   </w:delText>
              </w:r>
            </w:del>
          </w:p>
        </w:tc>
      </w:tr>
      <w:tr w:rsidR="007432F7" w:rsidRPr="002C59F7" w:rsidDel="004D19E7" w14:paraId="3F55E745" w14:textId="2FF38439" w:rsidTr="007432F7">
        <w:trPr>
          <w:trHeight w:val="950"/>
          <w:del w:id="1452" w:author="Inno" w:date="2024-11-08T11:40:00Z"/>
        </w:trPr>
        <w:tc>
          <w:tcPr>
            <w:tcW w:w="9800" w:type="dxa"/>
            <w:gridSpan w:val="2"/>
          </w:tcPr>
          <w:p w14:paraId="16E5DDEE" w14:textId="48AFE01E" w:rsidR="007432F7" w:rsidRPr="002C59F7" w:rsidDel="004D19E7" w:rsidRDefault="007432F7" w:rsidP="004D19E7">
            <w:pPr>
              <w:jc w:val="center"/>
              <w:rPr>
                <w:del w:id="1453" w:author="Inno" w:date="2024-11-08T11:40:00Z" w16du:dateUtc="2024-11-08T06:10:00Z"/>
                <w:i/>
                <w:iCs/>
                <w:sz w:val="20"/>
                <w:szCs w:val="20"/>
              </w:rPr>
            </w:pPr>
            <w:del w:id="1454" w:author="Inno" w:date="2024-11-08T11:40:00Z" w16du:dateUtc="2024-11-08T06:10:00Z">
              <w:r w:rsidRPr="002C59F7" w:rsidDel="004D19E7">
                <w:rPr>
                  <w:i/>
                  <w:iCs/>
                  <w:sz w:val="20"/>
                  <w:szCs w:val="20"/>
                </w:rPr>
                <w:delText>Member Secretary</w:delText>
              </w:r>
            </w:del>
          </w:p>
          <w:p w14:paraId="45305BB0" w14:textId="106CC046" w:rsidR="007432F7" w:rsidRPr="002C59F7" w:rsidDel="004D19E7" w:rsidRDefault="007432F7" w:rsidP="004D19E7">
            <w:pPr>
              <w:jc w:val="center"/>
              <w:rPr>
                <w:del w:id="1455" w:author="Inno" w:date="2024-11-08T11:40:00Z" w16du:dateUtc="2024-11-08T06:10:00Z"/>
                <w:b/>
                <w:bCs/>
                <w:sz w:val="20"/>
                <w:szCs w:val="20"/>
              </w:rPr>
            </w:pPr>
            <w:del w:id="1456" w:author="Inno" w:date="2024-11-08T11:40:00Z" w16du:dateUtc="2024-11-08T06:10:00Z">
              <w:r w:rsidRPr="002C59F7" w:rsidDel="004D19E7">
                <w:rPr>
                  <w:sz w:val="20"/>
                  <w:szCs w:val="20"/>
                </w:rPr>
                <w:delText>SHRI TANISHQ AWASTHI</w:delText>
              </w:r>
            </w:del>
          </w:p>
          <w:p w14:paraId="6B3A574F" w14:textId="51047B4B" w:rsidR="007432F7" w:rsidRPr="002C59F7" w:rsidDel="004D19E7" w:rsidRDefault="007432F7" w:rsidP="004D19E7">
            <w:pPr>
              <w:jc w:val="center"/>
              <w:rPr>
                <w:del w:id="1457" w:author="Inno" w:date="2024-11-08T11:40:00Z" w16du:dateUtc="2024-11-08T06:10:00Z"/>
                <w:sz w:val="20"/>
                <w:szCs w:val="20"/>
              </w:rPr>
            </w:pPr>
            <w:del w:id="1458" w:author="Inno" w:date="2024-11-08T11:40:00Z" w16du:dateUtc="2024-11-08T06:10:00Z">
              <w:r w:rsidRPr="002C59F7" w:rsidDel="004D19E7">
                <w:rPr>
                  <w:sz w:val="20"/>
                  <w:szCs w:val="20"/>
                </w:rPr>
                <w:delText>SCIENTIST ‘B’/ASISTANT DIRECTOR</w:delText>
              </w:r>
            </w:del>
          </w:p>
          <w:p w14:paraId="0B7FC284" w14:textId="34E77EAD" w:rsidR="007432F7" w:rsidRPr="002C59F7" w:rsidDel="004D19E7" w:rsidRDefault="007432F7" w:rsidP="004D19E7">
            <w:pPr>
              <w:jc w:val="center"/>
              <w:rPr>
                <w:del w:id="1459" w:author="Inno" w:date="2024-11-08T11:40:00Z" w16du:dateUtc="2024-11-08T06:10:00Z"/>
                <w:sz w:val="20"/>
                <w:szCs w:val="20"/>
              </w:rPr>
            </w:pPr>
            <w:del w:id="1460" w:author="Inno" w:date="2024-11-08T11:40:00Z" w16du:dateUtc="2024-11-08T06:10:00Z">
              <w:r w:rsidRPr="002C59F7" w:rsidDel="004D19E7">
                <w:rPr>
                  <w:sz w:val="20"/>
                  <w:szCs w:val="20"/>
                </w:rPr>
                <w:delText>(Textiles), BIS</w:delText>
              </w:r>
            </w:del>
          </w:p>
        </w:tc>
      </w:tr>
    </w:tbl>
    <w:p w14:paraId="7D2796F6" w14:textId="2C243C3A" w:rsidR="007432F7" w:rsidRPr="002C59F7" w:rsidDel="004D19E7" w:rsidRDefault="007432F7" w:rsidP="004D19E7">
      <w:pPr>
        <w:jc w:val="center"/>
        <w:rPr>
          <w:del w:id="1461" w:author="Inno" w:date="2024-11-08T11:40:00Z" w16du:dateUtc="2024-11-08T06:10:00Z"/>
          <w:color w:val="000000"/>
          <w:sz w:val="20"/>
          <w:szCs w:val="20"/>
        </w:rPr>
      </w:pPr>
    </w:p>
    <w:p w14:paraId="10B8EC88" w14:textId="0527356C" w:rsidR="002B46AA" w:rsidRPr="002C59F7" w:rsidDel="004D19E7" w:rsidRDefault="002B46AA" w:rsidP="004D19E7">
      <w:pPr>
        <w:jc w:val="center"/>
        <w:rPr>
          <w:del w:id="1462" w:author="Inno" w:date="2024-11-08T11:40:00Z" w16du:dateUtc="2024-11-08T06:10:00Z"/>
          <w:b/>
          <w:bCs/>
          <w:sz w:val="20"/>
          <w:szCs w:val="20"/>
        </w:rPr>
      </w:pPr>
    </w:p>
    <w:p w14:paraId="45851F24" w14:textId="4E3AECC5" w:rsidR="00FA5964" w:rsidRPr="002C59F7" w:rsidRDefault="00FA5964" w:rsidP="004D19E7">
      <w:pPr>
        <w:jc w:val="center"/>
        <w:rPr>
          <w:sz w:val="20"/>
          <w:szCs w:val="20"/>
        </w:rPr>
      </w:pPr>
    </w:p>
    <w:sectPr w:rsidR="00FA5964" w:rsidRPr="002C59F7" w:rsidSect="002C59F7">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47" w:author="Inno" w:date="2024-11-08T11:06:00Z" w:initials="I">
    <w:p w14:paraId="51DF8817" w14:textId="4CFF1DF6" w:rsidR="006A532E" w:rsidRDefault="006A532E">
      <w:pPr>
        <w:pStyle w:val="CommentText"/>
      </w:pPr>
      <w:r>
        <w:rPr>
          <w:rStyle w:val="CommentReference"/>
        </w:rPr>
        <w:annotationRef/>
      </w:r>
      <w:r w:rsidR="00217631">
        <w:t xml:space="preserve"> Only 1 condition is given here, </w:t>
      </w:r>
      <w:proofErr w:type="gramStart"/>
      <w:r w:rsidR="00217631">
        <w:t>Kindly</w:t>
      </w:r>
      <w:proofErr w:type="gramEnd"/>
      <w:r w:rsidR="00217631">
        <w:t xml:space="preserve"> recheck if we have to use ‘condition is’ instead of ‘condition are’.</w:t>
      </w:r>
    </w:p>
  </w:comment>
  <w:comment w:id="348" w:author="Tanishq Awasthi" w:date="2024-11-11T10:30:00Z" w:initials="TA">
    <w:p w14:paraId="77754433" w14:textId="5BC168BC" w:rsidR="002F5866" w:rsidRDefault="002F5866">
      <w:pPr>
        <w:pStyle w:val="CommentText"/>
      </w:pPr>
      <w:r>
        <w:rPr>
          <w:rStyle w:val="CommentReference"/>
        </w:rPr>
        <w:annotationRef/>
      </w:r>
      <w:r>
        <w:t>The error has been rectified.</w:t>
      </w:r>
    </w:p>
  </w:comment>
  <w:comment w:id="523" w:author="Inno" w:date="2024-11-08T11:07:00Z" w:initials="I">
    <w:p w14:paraId="4B930B7E" w14:textId="3E8B260B" w:rsidR="006A532E" w:rsidRDefault="006A532E">
      <w:pPr>
        <w:pStyle w:val="CommentText"/>
      </w:pPr>
      <w:r>
        <w:rPr>
          <w:rStyle w:val="CommentReference"/>
        </w:rPr>
        <w:annotationRef/>
      </w:r>
      <w:r>
        <w:t>Please maintain unity in EC.</w:t>
      </w:r>
    </w:p>
  </w:comment>
  <w:comment w:id="524" w:author="Tanishq Awasthi" w:date="2024-11-11T10:48:00Z" w:initials="TA">
    <w:p w14:paraId="11EE93A5" w14:textId="01F57B53" w:rsidR="00E960DA" w:rsidRDefault="00E960DA">
      <w:pPr>
        <w:pStyle w:val="CommentText"/>
      </w:pPr>
      <w:r>
        <w:rPr>
          <w:rStyle w:val="CommentReference"/>
        </w:rPr>
        <w:annotationRef/>
      </w:r>
      <w:r>
        <w:t>Uniformity has been maintained</w:t>
      </w:r>
    </w:p>
  </w:comment>
  <w:comment w:id="542" w:author="Inno" w:date="2024-11-08T10:38:00Z" w:initials="I">
    <w:p w14:paraId="2C7829FE" w14:textId="1C98A34C" w:rsidR="00715753" w:rsidRDefault="00715753">
      <w:pPr>
        <w:pStyle w:val="CommentText"/>
      </w:pPr>
      <w:r>
        <w:rPr>
          <w:rStyle w:val="CommentReference"/>
        </w:rPr>
        <w:annotationRef/>
      </w:r>
      <w:r>
        <w:t xml:space="preserve"> C-2 is repeating, so we change the clauses numbers, kindly check</w:t>
      </w:r>
      <w:r w:rsidR="00061DC2">
        <w:t xml:space="preserve"> and also D 4 change to C-5.</w:t>
      </w:r>
    </w:p>
  </w:comment>
  <w:comment w:id="623" w:author="Inno" w:date="2024-11-08T11:09:00Z" w:initials="I">
    <w:p w14:paraId="78DCF15C" w14:textId="652ADD88" w:rsidR="006A532E" w:rsidRDefault="006A532E">
      <w:pPr>
        <w:pStyle w:val="CommentText"/>
      </w:pPr>
      <w:r>
        <w:rPr>
          <w:rStyle w:val="CommentReference"/>
        </w:rPr>
        <w:annotationRef/>
      </w:r>
      <w:r>
        <w:t>Please check and confirm if it is correct or not?</w:t>
      </w:r>
    </w:p>
  </w:comment>
  <w:comment w:id="624" w:author="Tanishq Awasthi" w:date="2024-11-11T16:21:00Z" w:initials="TA">
    <w:p w14:paraId="551AA530" w14:textId="1FA215B1" w:rsidR="00CD0134" w:rsidRDefault="00CD0134">
      <w:pPr>
        <w:pStyle w:val="CommentText"/>
      </w:pPr>
      <w:r>
        <w:rPr>
          <w:rStyle w:val="CommentReference"/>
        </w:rPr>
        <w:annotationRef/>
      </w:r>
      <w:r>
        <w:t>Correction has been made</w:t>
      </w:r>
    </w:p>
  </w:comment>
  <w:comment w:id="666" w:author="Inno" w:date="2024-11-08T11:12:00Z" w:initials="I">
    <w:p w14:paraId="26BF6BCF" w14:textId="12641936" w:rsidR="005E2259" w:rsidRDefault="006A532E" w:rsidP="005E2259">
      <w:pPr>
        <w:pStyle w:val="CommentText"/>
      </w:pPr>
      <w:r>
        <w:rPr>
          <w:rStyle w:val="CommentReference"/>
        </w:rPr>
        <w:annotationRef/>
      </w:r>
      <w:r>
        <w:t>Please provide unit</w:t>
      </w:r>
      <w:r w:rsidR="005E2259">
        <w:t xml:space="preserve">, and also check if ‘M’ (mass) may be italic or not? </w:t>
      </w:r>
    </w:p>
    <w:p w14:paraId="763EDF75" w14:textId="5468202C" w:rsidR="006A532E" w:rsidRDefault="006A532E">
      <w:pPr>
        <w:pStyle w:val="CommentText"/>
      </w:pPr>
    </w:p>
  </w:comment>
  <w:comment w:id="667" w:author="Tanishq Awasthi" w:date="2024-11-11T12:09:00Z" w:initials="TA">
    <w:p w14:paraId="2DFC9C3B" w14:textId="07ACDCB7" w:rsidR="00D71E2E" w:rsidRDefault="00D71E2E">
      <w:pPr>
        <w:pStyle w:val="CommentText"/>
      </w:pPr>
      <w:r>
        <w:rPr>
          <w:rStyle w:val="CommentReference"/>
        </w:rPr>
        <w:annotationRef/>
      </w:r>
      <w:r>
        <w:t>Unit has been given, Mass shall not be in italic</w:t>
      </w:r>
    </w:p>
  </w:comment>
  <w:comment w:id="674" w:author="Inno" w:date="2024-11-08T15:16:00Z" w:initials="I">
    <w:p w14:paraId="59CB02C4" w14:textId="550AEFDD" w:rsidR="00F90BCE" w:rsidRDefault="00F90BCE">
      <w:pPr>
        <w:pStyle w:val="CommentText"/>
      </w:pPr>
      <w:r>
        <w:rPr>
          <w:rStyle w:val="CommentReference"/>
        </w:rPr>
        <w:annotationRef/>
      </w:r>
      <w:r>
        <w:t>Change into italic as per the equation given above.</w:t>
      </w:r>
    </w:p>
  </w:comment>
  <w:comment w:id="675" w:author="Tanishq Awasthi" w:date="2024-11-11T16:22:00Z" w:initials="TA">
    <w:p w14:paraId="184C47A8" w14:textId="410405CC" w:rsidR="00CD0134" w:rsidRDefault="00CD0134">
      <w:pPr>
        <w:pStyle w:val="CommentText"/>
      </w:pPr>
      <w:r>
        <w:rPr>
          <w:rStyle w:val="CommentReference"/>
        </w:rPr>
        <w:annotationRef/>
      </w:r>
      <w:r>
        <w:t>Already in italics</w:t>
      </w:r>
    </w:p>
  </w:comment>
  <w:comment w:id="700" w:author="Inno" w:date="2024-11-08T11:14:00Z" w:initials="I">
    <w:p w14:paraId="60970F3E" w14:textId="7ECC99CB" w:rsidR="00B17031" w:rsidRDefault="00B17031">
      <w:pPr>
        <w:pStyle w:val="CommentText"/>
      </w:pPr>
      <w:r>
        <w:rPr>
          <w:rStyle w:val="CommentReference"/>
        </w:rPr>
        <w:annotationRef/>
      </w:r>
      <w:r>
        <w:t>Please provide unit</w:t>
      </w:r>
      <w:r w:rsidR="0026527D">
        <w:t xml:space="preserve"> and also check if ‘M’ (mass) may be italic</w:t>
      </w:r>
      <w:r w:rsidR="00542F46">
        <w:t xml:space="preserve"> or </w:t>
      </w:r>
      <w:proofErr w:type="gramStart"/>
      <w:r w:rsidR="00542F46">
        <w:t>not ?</w:t>
      </w:r>
      <w:proofErr w:type="gramEnd"/>
    </w:p>
  </w:comment>
  <w:comment w:id="701" w:author="Tanishq Awasthi" w:date="2024-11-11T12:10:00Z" w:initials="TA">
    <w:p w14:paraId="2B8C7891" w14:textId="1605993E" w:rsidR="00D71E2E" w:rsidRDefault="00D71E2E">
      <w:pPr>
        <w:pStyle w:val="CommentText"/>
      </w:pPr>
      <w:r>
        <w:rPr>
          <w:rStyle w:val="CommentReference"/>
        </w:rPr>
        <w:annotationRef/>
      </w:r>
      <w:r>
        <w:t>It will be mass.</w:t>
      </w:r>
    </w:p>
  </w:comment>
  <w:comment w:id="712" w:author="Inno" w:date="2024-11-08T11:13:00Z" w:initials="I">
    <w:p w14:paraId="47BCB25E" w14:textId="46938B00" w:rsidR="006A532E" w:rsidRDefault="006A532E">
      <w:pPr>
        <w:pStyle w:val="CommentText"/>
      </w:pPr>
      <w:r>
        <w:rPr>
          <w:rStyle w:val="CommentReference"/>
        </w:rPr>
        <w:annotationRef/>
      </w:r>
      <w:r>
        <w:t>Kindly check and confirm if it may be mass instead of weight or not?</w:t>
      </w:r>
    </w:p>
  </w:comment>
  <w:comment w:id="713" w:author="Tanishq Awasthi" w:date="2024-11-11T12:09:00Z" w:initials="TA">
    <w:p w14:paraId="04E81DFA" w14:textId="67B332E6" w:rsidR="00D71E2E" w:rsidRDefault="00D71E2E">
      <w:pPr>
        <w:pStyle w:val="CommentText"/>
      </w:pPr>
      <w:r>
        <w:rPr>
          <w:rStyle w:val="CommentReference"/>
        </w:rPr>
        <w:annotationRef/>
      </w:r>
      <w:r>
        <w:t>It will be weight</w:t>
      </w:r>
    </w:p>
  </w:comment>
  <w:comment w:id="738" w:author="Inno" w:date="2024-11-08T11:18:00Z" w:initials="I">
    <w:p w14:paraId="432FBE1D" w14:textId="5FC33DC2" w:rsidR="00871CE5" w:rsidRDefault="00871CE5">
      <w:pPr>
        <w:pStyle w:val="CommentText"/>
      </w:pPr>
      <w:r>
        <w:rPr>
          <w:rStyle w:val="CommentReference"/>
        </w:rPr>
        <w:annotationRef/>
      </w:r>
      <w:r>
        <w:t>Please provide unit.</w:t>
      </w:r>
    </w:p>
  </w:comment>
  <w:comment w:id="739" w:author="Tanishq Awasthi" w:date="2024-11-11T16:22:00Z" w:initials="TA">
    <w:p w14:paraId="1CDB026E" w14:textId="6B3C260D" w:rsidR="00CD0134" w:rsidRDefault="00CD0134">
      <w:pPr>
        <w:pStyle w:val="CommentText"/>
      </w:pPr>
      <w:r>
        <w:rPr>
          <w:rStyle w:val="CommentReference"/>
        </w:rPr>
        <w:annotationRef/>
      </w:r>
      <w:r>
        <w:t>Unit has been given</w:t>
      </w:r>
    </w:p>
  </w:comment>
  <w:comment w:id="1007" w:author="Inno" w:date="2024-11-08T10:24:00Z" w:initials="I">
    <w:p w14:paraId="416102A6" w14:textId="77777777" w:rsidR="003E02C6" w:rsidRDefault="003E02C6" w:rsidP="004D19E7">
      <w:pPr>
        <w:pStyle w:val="CommentText"/>
      </w:pPr>
      <w:r>
        <w:rPr>
          <w:rStyle w:val="CommentReference"/>
        </w:rPr>
        <w:annotationRef/>
      </w:r>
      <w:r>
        <w:t>Add city please.</w:t>
      </w:r>
    </w:p>
  </w:comment>
  <w:comment w:id="1210" w:author="Inno" w:date="2024-11-08T10:23:00Z" w:initials="I">
    <w:p w14:paraId="41AF6742" w14:textId="77777777" w:rsidR="003E02C6" w:rsidRDefault="003E02C6" w:rsidP="004D19E7">
      <w:pPr>
        <w:pStyle w:val="CommentText"/>
      </w:pPr>
      <w:r>
        <w:rPr>
          <w:rStyle w:val="CommentReference"/>
        </w:rPr>
        <w:annotationRef/>
      </w:r>
      <w:r>
        <w:t>Add city, please.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1DF8817" w15:done="0"/>
  <w15:commentEx w15:paraId="77754433" w15:paraIdParent="51DF8817" w15:done="0"/>
  <w15:commentEx w15:paraId="4B930B7E" w15:done="0"/>
  <w15:commentEx w15:paraId="11EE93A5" w15:paraIdParent="4B930B7E" w15:done="0"/>
  <w15:commentEx w15:paraId="2C7829FE" w15:done="0"/>
  <w15:commentEx w15:paraId="78DCF15C" w15:done="0"/>
  <w15:commentEx w15:paraId="551AA530" w15:paraIdParent="78DCF15C" w15:done="0"/>
  <w15:commentEx w15:paraId="763EDF75" w15:done="0"/>
  <w15:commentEx w15:paraId="2DFC9C3B" w15:paraIdParent="763EDF75" w15:done="0"/>
  <w15:commentEx w15:paraId="59CB02C4" w15:done="0"/>
  <w15:commentEx w15:paraId="184C47A8" w15:paraIdParent="59CB02C4" w15:done="0"/>
  <w15:commentEx w15:paraId="60970F3E" w15:done="0"/>
  <w15:commentEx w15:paraId="2B8C7891" w15:paraIdParent="60970F3E" w15:done="0"/>
  <w15:commentEx w15:paraId="47BCB25E" w15:done="0"/>
  <w15:commentEx w15:paraId="04E81DFA" w15:paraIdParent="47BCB25E" w15:done="0"/>
  <w15:commentEx w15:paraId="432FBE1D" w15:done="0"/>
  <w15:commentEx w15:paraId="1CDB026E" w15:paraIdParent="432FBE1D" w15:done="0"/>
  <w15:commentEx w15:paraId="416102A6" w15:done="0"/>
  <w15:commentEx w15:paraId="41AF67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D75176C" w16cex:dateUtc="2024-11-08T05:36:00Z"/>
  <w16cex:commentExtensible w16cex:durableId="1CA43B19" w16cex:dateUtc="2024-11-11T05:00:00Z"/>
  <w16cex:commentExtensible w16cex:durableId="54EA7309" w16cex:dateUtc="2024-11-08T05:37:00Z"/>
  <w16cex:commentExtensible w16cex:durableId="26DCE59B" w16cex:dateUtc="2024-11-11T05:18:00Z"/>
  <w16cex:commentExtensible w16cex:durableId="52118966" w16cex:dateUtc="2024-11-08T05:08:00Z"/>
  <w16cex:commentExtensible w16cex:durableId="68958DBF" w16cex:dateUtc="2024-11-08T05:39:00Z"/>
  <w16cex:commentExtensible w16cex:durableId="1D048E41" w16cex:dateUtc="2024-11-11T10:51:00Z"/>
  <w16cex:commentExtensible w16cex:durableId="46F8673F" w16cex:dateUtc="2024-11-08T05:42:00Z"/>
  <w16cex:commentExtensible w16cex:durableId="7C812946" w16cex:dateUtc="2024-11-11T06:39:00Z"/>
  <w16cex:commentExtensible w16cex:durableId="0B31B412" w16cex:dateUtc="2024-11-08T09:46:00Z"/>
  <w16cex:commentExtensible w16cex:durableId="368362DE" w16cex:dateUtc="2024-11-11T10:52:00Z"/>
  <w16cex:commentExtensible w16cex:durableId="16A6C75F" w16cex:dateUtc="2024-11-08T05:44:00Z"/>
  <w16cex:commentExtensible w16cex:durableId="30D0D2D3" w16cex:dateUtc="2024-11-11T06:40:00Z"/>
  <w16cex:commentExtensible w16cex:durableId="710F25E0" w16cex:dateUtc="2024-11-08T05:43:00Z"/>
  <w16cex:commentExtensible w16cex:durableId="4E20B02C" w16cex:dateUtc="2024-11-11T06:39:00Z"/>
  <w16cex:commentExtensible w16cex:durableId="53831DAD" w16cex:dateUtc="2024-11-08T05:48:00Z"/>
  <w16cex:commentExtensible w16cex:durableId="1DEBC7E2" w16cex:dateUtc="2024-11-11T10:52:00Z"/>
  <w16cex:commentExtensible w16cex:durableId="09C21B2F" w16cex:dateUtc="2024-11-08T04:54:00Z"/>
  <w16cex:commentExtensible w16cex:durableId="440C178F" w16cex:dateUtc="2024-11-08T04: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1DF8817" w16cid:durableId="2D75176C"/>
  <w16cid:commentId w16cid:paraId="77754433" w16cid:durableId="1CA43B19"/>
  <w16cid:commentId w16cid:paraId="4B930B7E" w16cid:durableId="54EA7309"/>
  <w16cid:commentId w16cid:paraId="11EE93A5" w16cid:durableId="26DCE59B"/>
  <w16cid:commentId w16cid:paraId="2C7829FE" w16cid:durableId="52118966"/>
  <w16cid:commentId w16cid:paraId="78DCF15C" w16cid:durableId="68958DBF"/>
  <w16cid:commentId w16cid:paraId="551AA530" w16cid:durableId="1D048E41"/>
  <w16cid:commentId w16cid:paraId="763EDF75" w16cid:durableId="46F8673F"/>
  <w16cid:commentId w16cid:paraId="2DFC9C3B" w16cid:durableId="7C812946"/>
  <w16cid:commentId w16cid:paraId="59CB02C4" w16cid:durableId="0B31B412"/>
  <w16cid:commentId w16cid:paraId="184C47A8" w16cid:durableId="368362DE"/>
  <w16cid:commentId w16cid:paraId="60970F3E" w16cid:durableId="16A6C75F"/>
  <w16cid:commentId w16cid:paraId="2B8C7891" w16cid:durableId="30D0D2D3"/>
  <w16cid:commentId w16cid:paraId="47BCB25E" w16cid:durableId="710F25E0"/>
  <w16cid:commentId w16cid:paraId="04E81DFA" w16cid:durableId="4E20B02C"/>
  <w16cid:commentId w16cid:paraId="432FBE1D" w16cid:durableId="53831DAD"/>
  <w16cid:commentId w16cid:paraId="1CDB026E" w16cid:durableId="1DEBC7E2"/>
  <w16cid:commentId w16cid:paraId="416102A6" w16cid:durableId="09C21B2F"/>
  <w16cid:commentId w16cid:paraId="41AF6742" w16cid:durableId="440C17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C4C6D" w14:textId="77777777" w:rsidR="00740651" w:rsidRDefault="00740651" w:rsidP="008E3EF8">
      <w:r>
        <w:separator/>
      </w:r>
    </w:p>
  </w:endnote>
  <w:endnote w:type="continuationSeparator" w:id="0">
    <w:p w14:paraId="7B577AA2" w14:textId="77777777" w:rsidR="00740651" w:rsidRDefault="00740651" w:rsidP="008E3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0C1D8" w14:textId="77777777" w:rsidR="00740651" w:rsidRDefault="00740651" w:rsidP="008E3EF8">
      <w:r>
        <w:separator/>
      </w:r>
    </w:p>
  </w:footnote>
  <w:footnote w:type="continuationSeparator" w:id="0">
    <w:p w14:paraId="20932D3D" w14:textId="77777777" w:rsidR="00740651" w:rsidRDefault="00740651" w:rsidP="008E3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F74DC"/>
    <w:multiLevelType w:val="multilevel"/>
    <w:tmpl w:val="C0DC6E4C"/>
    <w:lvl w:ilvl="0">
      <w:start w:val="3"/>
      <w:numFmt w:val="decimal"/>
      <w:lvlText w:val="%1"/>
      <w:lvlJc w:val="left"/>
      <w:pPr>
        <w:ind w:left="562" w:hanging="363"/>
      </w:pPr>
      <w:rPr>
        <w:rFonts w:hint="default"/>
        <w:lang w:val="en-US" w:eastAsia="en-US" w:bidi="ar-SA"/>
      </w:rPr>
    </w:lvl>
    <w:lvl w:ilvl="1">
      <w:start w:val="1"/>
      <w:numFmt w:val="decimal"/>
      <w:lvlText w:val="%1.%2"/>
      <w:lvlJc w:val="left"/>
      <w:pPr>
        <w:ind w:left="562" w:hanging="363"/>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740" w:hanging="54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2710" w:hanging="540"/>
      </w:pPr>
      <w:rPr>
        <w:rFonts w:hint="default"/>
        <w:lang w:val="en-US" w:eastAsia="en-US" w:bidi="ar-SA"/>
      </w:rPr>
    </w:lvl>
    <w:lvl w:ilvl="4">
      <w:numFmt w:val="bullet"/>
      <w:lvlText w:val="•"/>
      <w:lvlJc w:val="left"/>
      <w:pPr>
        <w:ind w:left="3695" w:hanging="540"/>
      </w:pPr>
      <w:rPr>
        <w:rFonts w:hint="default"/>
        <w:lang w:val="en-US" w:eastAsia="en-US" w:bidi="ar-SA"/>
      </w:rPr>
    </w:lvl>
    <w:lvl w:ilvl="5">
      <w:numFmt w:val="bullet"/>
      <w:lvlText w:val="•"/>
      <w:lvlJc w:val="left"/>
      <w:pPr>
        <w:ind w:left="4680" w:hanging="540"/>
      </w:pPr>
      <w:rPr>
        <w:rFonts w:hint="default"/>
        <w:lang w:val="en-US" w:eastAsia="en-US" w:bidi="ar-SA"/>
      </w:rPr>
    </w:lvl>
    <w:lvl w:ilvl="6">
      <w:numFmt w:val="bullet"/>
      <w:lvlText w:val="•"/>
      <w:lvlJc w:val="left"/>
      <w:pPr>
        <w:ind w:left="5665" w:hanging="540"/>
      </w:pPr>
      <w:rPr>
        <w:rFonts w:hint="default"/>
        <w:lang w:val="en-US" w:eastAsia="en-US" w:bidi="ar-SA"/>
      </w:rPr>
    </w:lvl>
    <w:lvl w:ilvl="7">
      <w:numFmt w:val="bullet"/>
      <w:lvlText w:val="•"/>
      <w:lvlJc w:val="left"/>
      <w:pPr>
        <w:ind w:left="6650" w:hanging="540"/>
      </w:pPr>
      <w:rPr>
        <w:rFonts w:hint="default"/>
        <w:lang w:val="en-US" w:eastAsia="en-US" w:bidi="ar-SA"/>
      </w:rPr>
    </w:lvl>
    <w:lvl w:ilvl="8">
      <w:numFmt w:val="bullet"/>
      <w:lvlText w:val="•"/>
      <w:lvlJc w:val="left"/>
      <w:pPr>
        <w:ind w:left="7636" w:hanging="540"/>
      </w:pPr>
      <w:rPr>
        <w:rFonts w:hint="default"/>
        <w:lang w:val="en-US" w:eastAsia="en-US" w:bidi="ar-SA"/>
      </w:rPr>
    </w:lvl>
  </w:abstractNum>
  <w:abstractNum w:abstractNumId="1" w15:restartNumberingAfterBreak="0">
    <w:nsid w:val="041E336E"/>
    <w:multiLevelType w:val="hybridMultilevel"/>
    <w:tmpl w:val="7A34BF76"/>
    <w:lvl w:ilvl="0" w:tplc="A6069C60">
      <w:start w:val="1"/>
      <w:numFmt w:val="lowerRoman"/>
      <w:lvlText w:val="%1)"/>
      <w:lvlJc w:val="left"/>
      <w:pPr>
        <w:ind w:left="470" w:hanging="449"/>
      </w:pPr>
      <w:rPr>
        <w:rFonts w:ascii="Times New Roman" w:eastAsia="Times New Roman" w:hAnsi="Times New Roman" w:cs="Times New Roman" w:hint="default"/>
        <w:b w:val="0"/>
        <w:bCs w:val="0"/>
        <w:i w:val="0"/>
        <w:iCs w:val="0"/>
        <w:spacing w:val="0"/>
        <w:w w:val="100"/>
        <w:sz w:val="24"/>
        <w:szCs w:val="24"/>
        <w:lang w:val="en-US" w:eastAsia="en-US" w:bidi="ar-SA"/>
      </w:rPr>
    </w:lvl>
    <w:lvl w:ilvl="1" w:tplc="A334877A">
      <w:numFmt w:val="bullet"/>
      <w:lvlText w:val="•"/>
      <w:lvlJc w:val="left"/>
      <w:pPr>
        <w:ind w:left="1209" w:hanging="449"/>
      </w:pPr>
      <w:rPr>
        <w:rFonts w:hint="default"/>
        <w:lang w:val="en-US" w:eastAsia="en-US" w:bidi="ar-SA"/>
      </w:rPr>
    </w:lvl>
    <w:lvl w:ilvl="2" w:tplc="F09E7E22">
      <w:numFmt w:val="bullet"/>
      <w:lvlText w:val="•"/>
      <w:lvlJc w:val="left"/>
      <w:pPr>
        <w:ind w:left="1939" w:hanging="449"/>
      </w:pPr>
      <w:rPr>
        <w:rFonts w:hint="default"/>
        <w:lang w:val="en-US" w:eastAsia="en-US" w:bidi="ar-SA"/>
      </w:rPr>
    </w:lvl>
    <w:lvl w:ilvl="3" w:tplc="64627966">
      <w:numFmt w:val="bullet"/>
      <w:lvlText w:val="•"/>
      <w:lvlJc w:val="left"/>
      <w:pPr>
        <w:ind w:left="2668" w:hanging="449"/>
      </w:pPr>
      <w:rPr>
        <w:rFonts w:hint="default"/>
        <w:lang w:val="en-US" w:eastAsia="en-US" w:bidi="ar-SA"/>
      </w:rPr>
    </w:lvl>
    <w:lvl w:ilvl="4" w:tplc="9C307712">
      <w:numFmt w:val="bullet"/>
      <w:lvlText w:val="•"/>
      <w:lvlJc w:val="left"/>
      <w:pPr>
        <w:ind w:left="3398" w:hanging="449"/>
      </w:pPr>
      <w:rPr>
        <w:rFonts w:hint="default"/>
        <w:lang w:val="en-US" w:eastAsia="en-US" w:bidi="ar-SA"/>
      </w:rPr>
    </w:lvl>
    <w:lvl w:ilvl="5" w:tplc="79DA18E6">
      <w:numFmt w:val="bullet"/>
      <w:lvlText w:val="•"/>
      <w:lvlJc w:val="left"/>
      <w:pPr>
        <w:ind w:left="4128" w:hanging="449"/>
      </w:pPr>
      <w:rPr>
        <w:rFonts w:hint="default"/>
        <w:lang w:val="en-US" w:eastAsia="en-US" w:bidi="ar-SA"/>
      </w:rPr>
    </w:lvl>
    <w:lvl w:ilvl="6" w:tplc="7950831C">
      <w:numFmt w:val="bullet"/>
      <w:lvlText w:val="•"/>
      <w:lvlJc w:val="left"/>
      <w:pPr>
        <w:ind w:left="4857" w:hanging="449"/>
      </w:pPr>
      <w:rPr>
        <w:rFonts w:hint="default"/>
        <w:lang w:val="en-US" w:eastAsia="en-US" w:bidi="ar-SA"/>
      </w:rPr>
    </w:lvl>
    <w:lvl w:ilvl="7" w:tplc="5C4EA58E">
      <w:numFmt w:val="bullet"/>
      <w:lvlText w:val="•"/>
      <w:lvlJc w:val="left"/>
      <w:pPr>
        <w:ind w:left="5587" w:hanging="449"/>
      </w:pPr>
      <w:rPr>
        <w:rFonts w:hint="default"/>
        <w:lang w:val="en-US" w:eastAsia="en-US" w:bidi="ar-SA"/>
      </w:rPr>
    </w:lvl>
    <w:lvl w:ilvl="8" w:tplc="E8B88DDE">
      <w:numFmt w:val="bullet"/>
      <w:lvlText w:val="•"/>
      <w:lvlJc w:val="left"/>
      <w:pPr>
        <w:ind w:left="6316" w:hanging="449"/>
      </w:pPr>
      <w:rPr>
        <w:rFonts w:hint="default"/>
        <w:lang w:val="en-US" w:eastAsia="en-US" w:bidi="ar-SA"/>
      </w:rPr>
    </w:lvl>
  </w:abstractNum>
  <w:abstractNum w:abstractNumId="2" w15:restartNumberingAfterBreak="0">
    <w:nsid w:val="0A87090C"/>
    <w:multiLevelType w:val="hybridMultilevel"/>
    <w:tmpl w:val="67E8B822"/>
    <w:lvl w:ilvl="0" w:tplc="A1863914">
      <w:start w:val="1"/>
      <w:numFmt w:val="lowerRoman"/>
      <w:lvlText w:val="%1)"/>
      <w:lvlJc w:val="left"/>
      <w:pPr>
        <w:ind w:left="470" w:hanging="449"/>
      </w:pPr>
      <w:rPr>
        <w:rFonts w:ascii="Times New Roman" w:eastAsia="Times New Roman" w:hAnsi="Times New Roman" w:cs="Times New Roman" w:hint="default"/>
        <w:b w:val="0"/>
        <w:bCs w:val="0"/>
        <w:i w:val="0"/>
        <w:iCs w:val="0"/>
        <w:spacing w:val="0"/>
        <w:w w:val="100"/>
        <w:sz w:val="24"/>
        <w:szCs w:val="24"/>
        <w:lang w:val="en-US" w:eastAsia="en-US" w:bidi="ar-SA"/>
      </w:rPr>
    </w:lvl>
    <w:lvl w:ilvl="1" w:tplc="34029C4E">
      <w:numFmt w:val="bullet"/>
      <w:lvlText w:val="•"/>
      <w:lvlJc w:val="left"/>
      <w:pPr>
        <w:ind w:left="1209" w:hanging="449"/>
      </w:pPr>
      <w:rPr>
        <w:rFonts w:hint="default"/>
        <w:lang w:val="en-US" w:eastAsia="en-US" w:bidi="ar-SA"/>
      </w:rPr>
    </w:lvl>
    <w:lvl w:ilvl="2" w:tplc="FFFAC990">
      <w:numFmt w:val="bullet"/>
      <w:lvlText w:val="•"/>
      <w:lvlJc w:val="left"/>
      <w:pPr>
        <w:ind w:left="1939" w:hanging="449"/>
      </w:pPr>
      <w:rPr>
        <w:rFonts w:hint="default"/>
        <w:lang w:val="en-US" w:eastAsia="en-US" w:bidi="ar-SA"/>
      </w:rPr>
    </w:lvl>
    <w:lvl w:ilvl="3" w:tplc="51882FCC">
      <w:numFmt w:val="bullet"/>
      <w:lvlText w:val="•"/>
      <w:lvlJc w:val="left"/>
      <w:pPr>
        <w:ind w:left="2668" w:hanging="449"/>
      </w:pPr>
      <w:rPr>
        <w:rFonts w:hint="default"/>
        <w:lang w:val="en-US" w:eastAsia="en-US" w:bidi="ar-SA"/>
      </w:rPr>
    </w:lvl>
    <w:lvl w:ilvl="4" w:tplc="0FEAF868">
      <w:numFmt w:val="bullet"/>
      <w:lvlText w:val="•"/>
      <w:lvlJc w:val="left"/>
      <w:pPr>
        <w:ind w:left="3398" w:hanging="449"/>
      </w:pPr>
      <w:rPr>
        <w:rFonts w:hint="default"/>
        <w:lang w:val="en-US" w:eastAsia="en-US" w:bidi="ar-SA"/>
      </w:rPr>
    </w:lvl>
    <w:lvl w:ilvl="5" w:tplc="7568A360">
      <w:numFmt w:val="bullet"/>
      <w:lvlText w:val="•"/>
      <w:lvlJc w:val="left"/>
      <w:pPr>
        <w:ind w:left="4128" w:hanging="449"/>
      </w:pPr>
      <w:rPr>
        <w:rFonts w:hint="default"/>
        <w:lang w:val="en-US" w:eastAsia="en-US" w:bidi="ar-SA"/>
      </w:rPr>
    </w:lvl>
    <w:lvl w:ilvl="6" w:tplc="47169526">
      <w:numFmt w:val="bullet"/>
      <w:lvlText w:val="•"/>
      <w:lvlJc w:val="left"/>
      <w:pPr>
        <w:ind w:left="4857" w:hanging="449"/>
      </w:pPr>
      <w:rPr>
        <w:rFonts w:hint="default"/>
        <w:lang w:val="en-US" w:eastAsia="en-US" w:bidi="ar-SA"/>
      </w:rPr>
    </w:lvl>
    <w:lvl w:ilvl="7" w:tplc="36584FB4">
      <w:numFmt w:val="bullet"/>
      <w:lvlText w:val="•"/>
      <w:lvlJc w:val="left"/>
      <w:pPr>
        <w:ind w:left="5587" w:hanging="449"/>
      </w:pPr>
      <w:rPr>
        <w:rFonts w:hint="default"/>
        <w:lang w:val="en-US" w:eastAsia="en-US" w:bidi="ar-SA"/>
      </w:rPr>
    </w:lvl>
    <w:lvl w:ilvl="8" w:tplc="0100BE82">
      <w:numFmt w:val="bullet"/>
      <w:lvlText w:val="•"/>
      <w:lvlJc w:val="left"/>
      <w:pPr>
        <w:ind w:left="6316" w:hanging="449"/>
      </w:pPr>
      <w:rPr>
        <w:rFonts w:hint="default"/>
        <w:lang w:val="en-US" w:eastAsia="en-US" w:bidi="ar-SA"/>
      </w:rPr>
    </w:lvl>
  </w:abstractNum>
  <w:abstractNum w:abstractNumId="3" w15:restartNumberingAfterBreak="0">
    <w:nsid w:val="0C996D4B"/>
    <w:multiLevelType w:val="multilevel"/>
    <w:tmpl w:val="5A1C46C8"/>
    <w:lvl w:ilvl="0">
      <w:start w:val="2"/>
      <w:numFmt w:val="decimal"/>
      <w:lvlText w:val="%1"/>
      <w:lvlJc w:val="left"/>
      <w:pPr>
        <w:ind w:left="560" w:hanging="360"/>
      </w:pPr>
      <w:rPr>
        <w:rFonts w:hint="default"/>
        <w:lang w:val="en-US" w:eastAsia="en-US" w:bidi="ar-SA"/>
      </w:rPr>
    </w:lvl>
    <w:lvl w:ilvl="1">
      <w:start w:val="1"/>
      <w:numFmt w:val="decimal"/>
      <w:lvlText w:val="%1.%2"/>
      <w:lvlJc w:val="left"/>
      <w:pPr>
        <w:ind w:left="560"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740" w:hanging="54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2710" w:hanging="540"/>
      </w:pPr>
      <w:rPr>
        <w:rFonts w:hint="default"/>
        <w:lang w:val="en-US" w:eastAsia="en-US" w:bidi="ar-SA"/>
      </w:rPr>
    </w:lvl>
    <w:lvl w:ilvl="4">
      <w:numFmt w:val="bullet"/>
      <w:lvlText w:val="•"/>
      <w:lvlJc w:val="left"/>
      <w:pPr>
        <w:ind w:left="3695" w:hanging="540"/>
      </w:pPr>
      <w:rPr>
        <w:rFonts w:hint="default"/>
        <w:lang w:val="en-US" w:eastAsia="en-US" w:bidi="ar-SA"/>
      </w:rPr>
    </w:lvl>
    <w:lvl w:ilvl="5">
      <w:numFmt w:val="bullet"/>
      <w:lvlText w:val="•"/>
      <w:lvlJc w:val="left"/>
      <w:pPr>
        <w:ind w:left="4680" w:hanging="540"/>
      </w:pPr>
      <w:rPr>
        <w:rFonts w:hint="default"/>
        <w:lang w:val="en-US" w:eastAsia="en-US" w:bidi="ar-SA"/>
      </w:rPr>
    </w:lvl>
    <w:lvl w:ilvl="6">
      <w:numFmt w:val="bullet"/>
      <w:lvlText w:val="•"/>
      <w:lvlJc w:val="left"/>
      <w:pPr>
        <w:ind w:left="5665" w:hanging="540"/>
      </w:pPr>
      <w:rPr>
        <w:rFonts w:hint="default"/>
        <w:lang w:val="en-US" w:eastAsia="en-US" w:bidi="ar-SA"/>
      </w:rPr>
    </w:lvl>
    <w:lvl w:ilvl="7">
      <w:numFmt w:val="bullet"/>
      <w:lvlText w:val="•"/>
      <w:lvlJc w:val="left"/>
      <w:pPr>
        <w:ind w:left="6650" w:hanging="540"/>
      </w:pPr>
      <w:rPr>
        <w:rFonts w:hint="default"/>
        <w:lang w:val="en-US" w:eastAsia="en-US" w:bidi="ar-SA"/>
      </w:rPr>
    </w:lvl>
    <w:lvl w:ilvl="8">
      <w:numFmt w:val="bullet"/>
      <w:lvlText w:val="•"/>
      <w:lvlJc w:val="left"/>
      <w:pPr>
        <w:ind w:left="7636" w:hanging="540"/>
      </w:pPr>
      <w:rPr>
        <w:rFonts w:hint="default"/>
        <w:lang w:val="en-US" w:eastAsia="en-US" w:bidi="ar-SA"/>
      </w:rPr>
    </w:lvl>
  </w:abstractNum>
  <w:abstractNum w:abstractNumId="4" w15:restartNumberingAfterBreak="0">
    <w:nsid w:val="0DA10E61"/>
    <w:multiLevelType w:val="hybridMultilevel"/>
    <w:tmpl w:val="C56C532C"/>
    <w:lvl w:ilvl="0" w:tplc="3C0AB2C8">
      <w:start w:val="13"/>
      <w:numFmt w:val="lowerRoman"/>
      <w:lvlText w:val="%1)"/>
      <w:lvlJc w:val="left"/>
      <w:pPr>
        <w:ind w:left="1911" w:hanging="989"/>
      </w:pPr>
      <w:rPr>
        <w:rFonts w:ascii="Times New Roman" w:eastAsia="Times New Roman" w:hAnsi="Times New Roman" w:cs="Times New Roman" w:hint="default"/>
        <w:b w:val="0"/>
        <w:bCs w:val="0"/>
        <w:i w:val="0"/>
        <w:iCs w:val="0"/>
        <w:spacing w:val="-2"/>
        <w:w w:val="100"/>
        <w:sz w:val="24"/>
        <w:szCs w:val="24"/>
        <w:lang w:val="en-US" w:eastAsia="en-US" w:bidi="ar-SA"/>
      </w:rPr>
    </w:lvl>
    <w:lvl w:ilvl="1" w:tplc="13D42420">
      <w:numFmt w:val="bullet"/>
      <w:lvlText w:val="•"/>
      <w:lvlJc w:val="left"/>
      <w:pPr>
        <w:ind w:left="2712" w:hanging="989"/>
      </w:pPr>
      <w:rPr>
        <w:rFonts w:hint="default"/>
        <w:lang w:val="en-US" w:eastAsia="en-US" w:bidi="ar-SA"/>
      </w:rPr>
    </w:lvl>
    <w:lvl w:ilvl="2" w:tplc="32AC7EFA">
      <w:numFmt w:val="bullet"/>
      <w:lvlText w:val="•"/>
      <w:lvlJc w:val="left"/>
      <w:pPr>
        <w:ind w:left="3505" w:hanging="989"/>
      </w:pPr>
      <w:rPr>
        <w:rFonts w:hint="default"/>
        <w:lang w:val="en-US" w:eastAsia="en-US" w:bidi="ar-SA"/>
      </w:rPr>
    </w:lvl>
    <w:lvl w:ilvl="3" w:tplc="C45E0618">
      <w:numFmt w:val="bullet"/>
      <w:lvlText w:val="•"/>
      <w:lvlJc w:val="left"/>
      <w:pPr>
        <w:ind w:left="4297" w:hanging="989"/>
      </w:pPr>
      <w:rPr>
        <w:rFonts w:hint="default"/>
        <w:lang w:val="en-US" w:eastAsia="en-US" w:bidi="ar-SA"/>
      </w:rPr>
    </w:lvl>
    <w:lvl w:ilvl="4" w:tplc="048E09A2">
      <w:numFmt w:val="bullet"/>
      <w:lvlText w:val="•"/>
      <w:lvlJc w:val="left"/>
      <w:pPr>
        <w:ind w:left="5090" w:hanging="989"/>
      </w:pPr>
      <w:rPr>
        <w:rFonts w:hint="default"/>
        <w:lang w:val="en-US" w:eastAsia="en-US" w:bidi="ar-SA"/>
      </w:rPr>
    </w:lvl>
    <w:lvl w:ilvl="5" w:tplc="C8C276BE">
      <w:numFmt w:val="bullet"/>
      <w:lvlText w:val="•"/>
      <w:lvlJc w:val="left"/>
      <w:pPr>
        <w:ind w:left="5883" w:hanging="989"/>
      </w:pPr>
      <w:rPr>
        <w:rFonts w:hint="default"/>
        <w:lang w:val="en-US" w:eastAsia="en-US" w:bidi="ar-SA"/>
      </w:rPr>
    </w:lvl>
    <w:lvl w:ilvl="6" w:tplc="E9088632">
      <w:numFmt w:val="bullet"/>
      <w:lvlText w:val="•"/>
      <w:lvlJc w:val="left"/>
      <w:pPr>
        <w:ind w:left="6675" w:hanging="989"/>
      </w:pPr>
      <w:rPr>
        <w:rFonts w:hint="default"/>
        <w:lang w:val="en-US" w:eastAsia="en-US" w:bidi="ar-SA"/>
      </w:rPr>
    </w:lvl>
    <w:lvl w:ilvl="7" w:tplc="9FA857A6">
      <w:numFmt w:val="bullet"/>
      <w:lvlText w:val="•"/>
      <w:lvlJc w:val="left"/>
      <w:pPr>
        <w:ind w:left="7468" w:hanging="989"/>
      </w:pPr>
      <w:rPr>
        <w:rFonts w:hint="default"/>
        <w:lang w:val="en-US" w:eastAsia="en-US" w:bidi="ar-SA"/>
      </w:rPr>
    </w:lvl>
    <w:lvl w:ilvl="8" w:tplc="E18EC47E">
      <w:numFmt w:val="bullet"/>
      <w:lvlText w:val="•"/>
      <w:lvlJc w:val="left"/>
      <w:pPr>
        <w:ind w:left="8261" w:hanging="989"/>
      </w:pPr>
      <w:rPr>
        <w:rFonts w:hint="default"/>
        <w:lang w:val="en-US" w:eastAsia="en-US" w:bidi="ar-SA"/>
      </w:rPr>
    </w:lvl>
  </w:abstractNum>
  <w:abstractNum w:abstractNumId="5" w15:restartNumberingAfterBreak="0">
    <w:nsid w:val="10FA07C1"/>
    <w:multiLevelType w:val="multilevel"/>
    <w:tmpl w:val="407EA6A2"/>
    <w:lvl w:ilvl="0">
      <w:start w:val="1"/>
      <w:numFmt w:val="decimal"/>
      <w:lvlText w:val="%1"/>
      <w:lvlJc w:val="left"/>
      <w:pPr>
        <w:ind w:left="200" w:hanging="372"/>
      </w:pPr>
      <w:rPr>
        <w:rFonts w:hint="default"/>
        <w:lang w:val="en-US" w:eastAsia="en-US" w:bidi="ar-SA"/>
      </w:rPr>
    </w:lvl>
    <w:lvl w:ilvl="1">
      <w:start w:val="1"/>
      <w:numFmt w:val="decimal"/>
      <w:lvlText w:val="%1.%2"/>
      <w:lvlJc w:val="left"/>
      <w:pPr>
        <w:ind w:left="200" w:hanging="372"/>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740" w:hanging="54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2710" w:hanging="540"/>
      </w:pPr>
      <w:rPr>
        <w:rFonts w:hint="default"/>
        <w:lang w:val="en-US" w:eastAsia="en-US" w:bidi="ar-SA"/>
      </w:rPr>
    </w:lvl>
    <w:lvl w:ilvl="4">
      <w:numFmt w:val="bullet"/>
      <w:lvlText w:val="•"/>
      <w:lvlJc w:val="left"/>
      <w:pPr>
        <w:ind w:left="3695" w:hanging="540"/>
      </w:pPr>
      <w:rPr>
        <w:rFonts w:hint="default"/>
        <w:lang w:val="en-US" w:eastAsia="en-US" w:bidi="ar-SA"/>
      </w:rPr>
    </w:lvl>
    <w:lvl w:ilvl="5">
      <w:numFmt w:val="bullet"/>
      <w:lvlText w:val="•"/>
      <w:lvlJc w:val="left"/>
      <w:pPr>
        <w:ind w:left="4680" w:hanging="540"/>
      </w:pPr>
      <w:rPr>
        <w:rFonts w:hint="default"/>
        <w:lang w:val="en-US" w:eastAsia="en-US" w:bidi="ar-SA"/>
      </w:rPr>
    </w:lvl>
    <w:lvl w:ilvl="6">
      <w:numFmt w:val="bullet"/>
      <w:lvlText w:val="•"/>
      <w:lvlJc w:val="left"/>
      <w:pPr>
        <w:ind w:left="5665" w:hanging="540"/>
      </w:pPr>
      <w:rPr>
        <w:rFonts w:hint="default"/>
        <w:lang w:val="en-US" w:eastAsia="en-US" w:bidi="ar-SA"/>
      </w:rPr>
    </w:lvl>
    <w:lvl w:ilvl="7">
      <w:numFmt w:val="bullet"/>
      <w:lvlText w:val="•"/>
      <w:lvlJc w:val="left"/>
      <w:pPr>
        <w:ind w:left="6650" w:hanging="540"/>
      </w:pPr>
      <w:rPr>
        <w:rFonts w:hint="default"/>
        <w:lang w:val="en-US" w:eastAsia="en-US" w:bidi="ar-SA"/>
      </w:rPr>
    </w:lvl>
    <w:lvl w:ilvl="8">
      <w:numFmt w:val="bullet"/>
      <w:lvlText w:val="•"/>
      <w:lvlJc w:val="left"/>
      <w:pPr>
        <w:ind w:left="7636" w:hanging="540"/>
      </w:pPr>
      <w:rPr>
        <w:rFonts w:hint="default"/>
        <w:lang w:val="en-US" w:eastAsia="en-US" w:bidi="ar-SA"/>
      </w:rPr>
    </w:lvl>
  </w:abstractNum>
  <w:abstractNum w:abstractNumId="6" w15:restartNumberingAfterBreak="0">
    <w:nsid w:val="168D4898"/>
    <w:multiLevelType w:val="hybridMultilevel"/>
    <w:tmpl w:val="52FCD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DC3BF3"/>
    <w:multiLevelType w:val="multilevel"/>
    <w:tmpl w:val="31502698"/>
    <w:lvl w:ilvl="0">
      <w:start w:val="2"/>
      <w:numFmt w:val="upperLetter"/>
      <w:lvlText w:val="%1"/>
      <w:lvlJc w:val="left"/>
      <w:pPr>
        <w:ind w:left="560" w:hanging="420"/>
      </w:pPr>
      <w:rPr>
        <w:rFonts w:hint="default"/>
        <w:lang w:val="en-US" w:eastAsia="en-US" w:bidi="ar-SA"/>
      </w:rPr>
    </w:lvl>
    <w:lvl w:ilvl="1">
      <w:start w:val="2"/>
      <w:numFmt w:val="decimal"/>
      <w:lvlText w:val="%1-%2"/>
      <w:lvlJc w:val="left"/>
      <w:pPr>
        <w:ind w:left="560" w:hanging="420"/>
      </w:pPr>
      <w:rPr>
        <w:rFonts w:ascii="Times New Roman" w:eastAsia="Times New Roman" w:hAnsi="Times New Roman" w:cs="Times New Roman" w:hint="default"/>
        <w:b/>
        <w:bCs/>
        <w:i w:val="0"/>
        <w:iCs w:val="0"/>
        <w:spacing w:val="-1"/>
        <w:w w:val="100"/>
        <w:sz w:val="24"/>
        <w:szCs w:val="24"/>
        <w:lang w:val="en-US" w:eastAsia="en-US" w:bidi="ar-SA"/>
      </w:rPr>
    </w:lvl>
    <w:lvl w:ilvl="2">
      <w:numFmt w:val="bullet"/>
      <w:lvlText w:val="•"/>
      <w:lvlJc w:val="left"/>
      <w:pPr>
        <w:ind w:left="2401" w:hanging="420"/>
      </w:pPr>
      <w:rPr>
        <w:rFonts w:hint="default"/>
        <w:lang w:val="en-US" w:eastAsia="en-US" w:bidi="ar-SA"/>
      </w:rPr>
    </w:lvl>
    <w:lvl w:ilvl="3">
      <w:numFmt w:val="bullet"/>
      <w:lvlText w:val="•"/>
      <w:lvlJc w:val="left"/>
      <w:pPr>
        <w:ind w:left="3321" w:hanging="420"/>
      </w:pPr>
      <w:rPr>
        <w:rFonts w:hint="default"/>
        <w:lang w:val="en-US" w:eastAsia="en-US" w:bidi="ar-SA"/>
      </w:rPr>
    </w:lvl>
    <w:lvl w:ilvl="4">
      <w:numFmt w:val="bullet"/>
      <w:lvlText w:val="•"/>
      <w:lvlJc w:val="left"/>
      <w:pPr>
        <w:ind w:left="4242" w:hanging="420"/>
      </w:pPr>
      <w:rPr>
        <w:rFonts w:hint="default"/>
        <w:lang w:val="en-US" w:eastAsia="en-US" w:bidi="ar-SA"/>
      </w:rPr>
    </w:lvl>
    <w:lvl w:ilvl="5">
      <w:numFmt w:val="bullet"/>
      <w:lvlText w:val="•"/>
      <w:lvlJc w:val="left"/>
      <w:pPr>
        <w:ind w:left="5163" w:hanging="420"/>
      </w:pPr>
      <w:rPr>
        <w:rFonts w:hint="default"/>
        <w:lang w:val="en-US" w:eastAsia="en-US" w:bidi="ar-SA"/>
      </w:rPr>
    </w:lvl>
    <w:lvl w:ilvl="6">
      <w:numFmt w:val="bullet"/>
      <w:lvlText w:val="•"/>
      <w:lvlJc w:val="left"/>
      <w:pPr>
        <w:ind w:left="6083" w:hanging="420"/>
      </w:pPr>
      <w:rPr>
        <w:rFonts w:hint="default"/>
        <w:lang w:val="en-US" w:eastAsia="en-US" w:bidi="ar-SA"/>
      </w:rPr>
    </w:lvl>
    <w:lvl w:ilvl="7">
      <w:numFmt w:val="bullet"/>
      <w:lvlText w:val="•"/>
      <w:lvlJc w:val="left"/>
      <w:pPr>
        <w:ind w:left="7004" w:hanging="420"/>
      </w:pPr>
      <w:rPr>
        <w:rFonts w:hint="default"/>
        <w:lang w:val="en-US" w:eastAsia="en-US" w:bidi="ar-SA"/>
      </w:rPr>
    </w:lvl>
    <w:lvl w:ilvl="8">
      <w:numFmt w:val="bullet"/>
      <w:lvlText w:val="•"/>
      <w:lvlJc w:val="left"/>
      <w:pPr>
        <w:ind w:left="7925" w:hanging="420"/>
      </w:pPr>
      <w:rPr>
        <w:rFonts w:hint="default"/>
        <w:lang w:val="en-US" w:eastAsia="en-US" w:bidi="ar-SA"/>
      </w:rPr>
    </w:lvl>
  </w:abstractNum>
  <w:abstractNum w:abstractNumId="8" w15:restartNumberingAfterBreak="0">
    <w:nsid w:val="29241558"/>
    <w:multiLevelType w:val="hybridMultilevel"/>
    <w:tmpl w:val="8AB6131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C881A1B"/>
    <w:multiLevelType w:val="hybridMultilevel"/>
    <w:tmpl w:val="F6EE9C2C"/>
    <w:lvl w:ilvl="0" w:tplc="E94EE54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2F0F0FB1"/>
    <w:multiLevelType w:val="hybridMultilevel"/>
    <w:tmpl w:val="2BACB5D8"/>
    <w:lvl w:ilvl="0" w:tplc="04090013">
      <w:start w:val="1"/>
      <w:numFmt w:val="upperRoman"/>
      <w:lvlText w:val="%1."/>
      <w:lvlJc w:val="right"/>
      <w:pPr>
        <w:ind w:left="1051" w:hanging="360"/>
      </w:pPr>
    </w:lvl>
    <w:lvl w:ilvl="1" w:tplc="04090019">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11" w15:restartNumberingAfterBreak="0">
    <w:nsid w:val="35971848"/>
    <w:multiLevelType w:val="hybridMultilevel"/>
    <w:tmpl w:val="8EEC71B0"/>
    <w:lvl w:ilvl="0" w:tplc="CBB45F32">
      <w:start w:val="1"/>
      <w:numFmt w:val="lowerLetter"/>
      <w:lvlText w:val="%1)"/>
      <w:lvlJc w:val="left"/>
      <w:pPr>
        <w:ind w:left="11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68E46562">
      <w:numFmt w:val="bullet"/>
      <w:lvlText w:val="•"/>
      <w:lvlJc w:val="left"/>
      <w:pPr>
        <w:ind w:left="1974" w:hanging="360"/>
      </w:pPr>
      <w:rPr>
        <w:rFonts w:hint="default"/>
        <w:lang w:val="en-US" w:eastAsia="en-US" w:bidi="ar-SA"/>
      </w:rPr>
    </w:lvl>
    <w:lvl w:ilvl="2" w:tplc="D8560EBE">
      <w:numFmt w:val="bullet"/>
      <w:lvlText w:val="•"/>
      <w:lvlJc w:val="left"/>
      <w:pPr>
        <w:ind w:left="2849" w:hanging="360"/>
      </w:pPr>
      <w:rPr>
        <w:rFonts w:hint="default"/>
        <w:lang w:val="en-US" w:eastAsia="en-US" w:bidi="ar-SA"/>
      </w:rPr>
    </w:lvl>
    <w:lvl w:ilvl="3" w:tplc="F1A28960">
      <w:numFmt w:val="bullet"/>
      <w:lvlText w:val="•"/>
      <w:lvlJc w:val="left"/>
      <w:pPr>
        <w:ind w:left="3723" w:hanging="360"/>
      </w:pPr>
      <w:rPr>
        <w:rFonts w:hint="default"/>
        <w:lang w:val="en-US" w:eastAsia="en-US" w:bidi="ar-SA"/>
      </w:rPr>
    </w:lvl>
    <w:lvl w:ilvl="4" w:tplc="BDF29D72">
      <w:numFmt w:val="bullet"/>
      <w:lvlText w:val="•"/>
      <w:lvlJc w:val="left"/>
      <w:pPr>
        <w:ind w:left="4598" w:hanging="360"/>
      </w:pPr>
      <w:rPr>
        <w:rFonts w:hint="default"/>
        <w:lang w:val="en-US" w:eastAsia="en-US" w:bidi="ar-SA"/>
      </w:rPr>
    </w:lvl>
    <w:lvl w:ilvl="5" w:tplc="8CB0B734">
      <w:numFmt w:val="bullet"/>
      <w:lvlText w:val="•"/>
      <w:lvlJc w:val="left"/>
      <w:pPr>
        <w:ind w:left="5473" w:hanging="360"/>
      </w:pPr>
      <w:rPr>
        <w:rFonts w:hint="default"/>
        <w:lang w:val="en-US" w:eastAsia="en-US" w:bidi="ar-SA"/>
      </w:rPr>
    </w:lvl>
    <w:lvl w:ilvl="6" w:tplc="C114AE34">
      <w:numFmt w:val="bullet"/>
      <w:lvlText w:val="•"/>
      <w:lvlJc w:val="left"/>
      <w:pPr>
        <w:ind w:left="6347" w:hanging="360"/>
      </w:pPr>
      <w:rPr>
        <w:rFonts w:hint="default"/>
        <w:lang w:val="en-US" w:eastAsia="en-US" w:bidi="ar-SA"/>
      </w:rPr>
    </w:lvl>
    <w:lvl w:ilvl="7" w:tplc="891A1F22">
      <w:numFmt w:val="bullet"/>
      <w:lvlText w:val="•"/>
      <w:lvlJc w:val="left"/>
      <w:pPr>
        <w:ind w:left="7222" w:hanging="360"/>
      </w:pPr>
      <w:rPr>
        <w:rFonts w:hint="default"/>
        <w:lang w:val="en-US" w:eastAsia="en-US" w:bidi="ar-SA"/>
      </w:rPr>
    </w:lvl>
    <w:lvl w:ilvl="8" w:tplc="A42E0496">
      <w:numFmt w:val="bullet"/>
      <w:lvlText w:val="•"/>
      <w:lvlJc w:val="left"/>
      <w:pPr>
        <w:ind w:left="8097" w:hanging="360"/>
      </w:pPr>
      <w:rPr>
        <w:rFonts w:hint="default"/>
        <w:lang w:val="en-US" w:eastAsia="en-US" w:bidi="ar-SA"/>
      </w:rPr>
    </w:lvl>
  </w:abstractNum>
  <w:abstractNum w:abstractNumId="12" w15:restartNumberingAfterBreak="0">
    <w:nsid w:val="430026DB"/>
    <w:multiLevelType w:val="multilevel"/>
    <w:tmpl w:val="BC56B2B2"/>
    <w:lvl w:ilvl="0">
      <w:start w:val="3"/>
      <w:numFmt w:val="upperLetter"/>
      <w:lvlText w:val="%1"/>
      <w:lvlJc w:val="left"/>
      <w:pPr>
        <w:ind w:left="572" w:hanging="432"/>
      </w:pPr>
      <w:rPr>
        <w:rFonts w:hint="default"/>
        <w:lang w:val="en-US" w:eastAsia="en-US" w:bidi="ar-SA"/>
      </w:rPr>
    </w:lvl>
    <w:lvl w:ilvl="1">
      <w:start w:val="2"/>
      <w:numFmt w:val="decimal"/>
      <w:lvlText w:val="%1-%2"/>
      <w:lvlJc w:val="left"/>
      <w:pPr>
        <w:ind w:left="572" w:hanging="432"/>
      </w:pPr>
      <w:rPr>
        <w:rFonts w:ascii="Times New Roman" w:eastAsia="Times New Roman" w:hAnsi="Times New Roman" w:cs="Times New Roman" w:hint="default"/>
        <w:b/>
        <w:bCs/>
        <w:i w:val="0"/>
        <w:iCs w:val="0"/>
        <w:spacing w:val="-1"/>
        <w:w w:val="100"/>
        <w:sz w:val="24"/>
        <w:szCs w:val="24"/>
        <w:lang w:val="en-US" w:eastAsia="en-US" w:bidi="ar-SA"/>
      </w:rPr>
    </w:lvl>
    <w:lvl w:ilvl="2">
      <w:numFmt w:val="bullet"/>
      <w:lvlText w:val="•"/>
      <w:lvlJc w:val="left"/>
      <w:pPr>
        <w:ind w:left="2417" w:hanging="432"/>
      </w:pPr>
      <w:rPr>
        <w:rFonts w:hint="default"/>
        <w:lang w:val="en-US" w:eastAsia="en-US" w:bidi="ar-SA"/>
      </w:rPr>
    </w:lvl>
    <w:lvl w:ilvl="3">
      <w:numFmt w:val="bullet"/>
      <w:lvlText w:val="•"/>
      <w:lvlJc w:val="left"/>
      <w:pPr>
        <w:ind w:left="3335" w:hanging="432"/>
      </w:pPr>
      <w:rPr>
        <w:rFonts w:hint="default"/>
        <w:lang w:val="en-US" w:eastAsia="en-US" w:bidi="ar-SA"/>
      </w:rPr>
    </w:lvl>
    <w:lvl w:ilvl="4">
      <w:numFmt w:val="bullet"/>
      <w:lvlText w:val="•"/>
      <w:lvlJc w:val="left"/>
      <w:pPr>
        <w:ind w:left="4254" w:hanging="432"/>
      </w:pPr>
      <w:rPr>
        <w:rFonts w:hint="default"/>
        <w:lang w:val="en-US" w:eastAsia="en-US" w:bidi="ar-SA"/>
      </w:rPr>
    </w:lvl>
    <w:lvl w:ilvl="5">
      <w:numFmt w:val="bullet"/>
      <w:lvlText w:val="•"/>
      <w:lvlJc w:val="left"/>
      <w:pPr>
        <w:ind w:left="5173" w:hanging="432"/>
      </w:pPr>
      <w:rPr>
        <w:rFonts w:hint="default"/>
        <w:lang w:val="en-US" w:eastAsia="en-US" w:bidi="ar-SA"/>
      </w:rPr>
    </w:lvl>
    <w:lvl w:ilvl="6">
      <w:numFmt w:val="bullet"/>
      <w:lvlText w:val="•"/>
      <w:lvlJc w:val="left"/>
      <w:pPr>
        <w:ind w:left="6091" w:hanging="432"/>
      </w:pPr>
      <w:rPr>
        <w:rFonts w:hint="default"/>
        <w:lang w:val="en-US" w:eastAsia="en-US" w:bidi="ar-SA"/>
      </w:rPr>
    </w:lvl>
    <w:lvl w:ilvl="7">
      <w:numFmt w:val="bullet"/>
      <w:lvlText w:val="•"/>
      <w:lvlJc w:val="left"/>
      <w:pPr>
        <w:ind w:left="7010" w:hanging="432"/>
      </w:pPr>
      <w:rPr>
        <w:rFonts w:hint="default"/>
        <w:lang w:val="en-US" w:eastAsia="en-US" w:bidi="ar-SA"/>
      </w:rPr>
    </w:lvl>
    <w:lvl w:ilvl="8">
      <w:numFmt w:val="bullet"/>
      <w:lvlText w:val="•"/>
      <w:lvlJc w:val="left"/>
      <w:pPr>
        <w:ind w:left="7929" w:hanging="432"/>
      </w:pPr>
      <w:rPr>
        <w:rFonts w:hint="default"/>
        <w:lang w:val="en-US" w:eastAsia="en-US" w:bidi="ar-SA"/>
      </w:rPr>
    </w:lvl>
  </w:abstractNum>
  <w:abstractNum w:abstractNumId="13" w15:restartNumberingAfterBreak="0">
    <w:nsid w:val="4448434A"/>
    <w:multiLevelType w:val="hybridMultilevel"/>
    <w:tmpl w:val="5FB29F0E"/>
    <w:lvl w:ilvl="0" w:tplc="0409001B">
      <w:start w:val="1"/>
      <w:numFmt w:val="lowerRoman"/>
      <w:lvlText w:val="%1."/>
      <w:lvlJc w:val="right"/>
      <w:pPr>
        <w:ind w:left="1051" w:hanging="360"/>
      </w:pPr>
    </w:lvl>
    <w:lvl w:ilvl="1" w:tplc="FFFFFFFF">
      <w:start w:val="1"/>
      <w:numFmt w:val="lowerLetter"/>
      <w:lvlText w:val="%2."/>
      <w:lvlJc w:val="left"/>
      <w:pPr>
        <w:ind w:left="1771" w:hanging="360"/>
      </w:pPr>
    </w:lvl>
    <w:lvl w:ilvl="2" w:tplc="FFFFFFFF" w:tentative="1">
      <w:start w:val="1"/>
      <w:numFmt w:val="lowerRoman"/>
      <w:lvlText w:val="%3."/>
      <w:lvlJc w:val="right"/>
      <w:pPr>
        <w:ind w:left="2491" w:hanging="180"/>
      </w:pPr>
    </w:lvl>
    <w:lvl w:ilvl="3" w:tplc="FFFFFFFF" w:tentative="1">
      <w:start w:val="1"/>
      <w:numFmt w:val="decimal"/>
      <w:lvlText w:val="%4."/>
      <w:lvlJc w:val="left"/>
      <w:pPr>
        <w:ind w:left="3211" w:hanging="360"/>
      </w:pPr>
    </w:lvl>
    <w:lvl w:ilvl="4" w:tplc="FFFFFFFF" w:tentative="1">
      <w:start w:val="1"/>
      <w:numFmt w:val="lowerLetter"/>
      <w:lvlText w:val="%5."/>
      <w:lvlJc w:val="left"/>
      <w:pPr>
        <w:ind w:left="3931" w:hanging="360"/>
      </w:pPr>
    </w:lvl>
    <w:lvl w:ilvl="5" w:tplc="FFFFFFFF" w:tentative="1">
      <w:start w:val="1"/>
      <w:numFmt w:val="lowerRoman"/>
      <w:lvlText w:val="%6."/>
      <w:lvlJc w:val="right"/>
      <w:pPr>
        <w:ind w:left="4651" w:hanging="180"/>
      </w:pPr>
    </w:lvl>
    <w:lvl w:ilvl="6" w:tplc="FFFFFFFF" w:tentative="1">
      <w:start w:val="1"/>
      <w:numFmt w:val="decimal"/>
      <w:lvlText w:val="%7."/>
      <w:lvlJc w:val="left"/>
      <w:pPr>
        <w:ind w:left="5371" w:hanging="360"/>
      </w:pPr>
    </w:lvl>
    <w:lvl w:ilvl="7" w:tplc="FFFFFFFF" w:tentative="1">
      <w:start w:val="1"/>
      <w:numFmt w:val="lowerLetter"/>
      <w:lvlText w:val="%8."/>
      <w:lvlJc w:val="left"/>
      <w:pPr>
        <w:ind w:left="6091" w:hanging="360"/>
      </w:pPr>
    </w:lvl>
    <w:lvl w:ilvl="8" w:tplc="FFFFFFFF" w:tentative="1">
      <w:start w:val="1"/>
      <w:numFmt w:val="lowerRoman"/>
      <w:lvlText w:val="%9."/>
      <w:lvlJc w:val="right"/>
      <w:pPr>
        <w:ind w:left="6811" w:hanging="180"/>
      </w:pPr>
    </w:lvl>
  </w:abstractNum>
  <w:abstractNum w:abstractNumId="14" w15:restartNumberingAfterBreak="0">
    <w:nsid w:val="4DEB076C"/>
    <w:multiLevelType w:val="hybridMultilevel"/>
    <w:tmpl w:val="B0FE8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655286"/>
    <w:multiLevelType w:val="multilevel"/>
    <w:tmpl w:val="1E585E9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2A76459"/>
    <w:multiLevelType w:val="hybridMultilevel"/>
    <w:tmpl w:val="A6128094"/>
    <w:lvl w:ilvl="0" w:tplc="0FFED06C">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7C5E24"/>
    <w:multiLevelType w:val="multilevel"/>
    <w:tmpl w:val="9F6437FE"/>
    <w:lvl w:ilvl="0">
      <w:start w:val="1"/>
      <w:numFmt w:val="decimal"/>
      <w:lvlText w:val="%1."/>
      <w:lvlJc w:val="left"/>
      <w:pPr>
        <w:ind w:left="380"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387" w:hanging="387"/>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273" w:hanging="387"/>
      </w:pPr>
      <w:rPr>
        <w:rFonts w:hint="default"/>
        <w:lang w:val="en-US" w:eastAsia="en-US" w:bidi="ar-SA"/>
      </w:rPr>
    </w:lvl>
    <w:lvl w:ilvl="3">
      <w:numFmt w:val="bullet"/>
      <w:lvlText w:val="•"/>
      <w:lvlJc w:val="left"/>
      <w:pPr>
        <w:ind w:left="3219" w:hanging="387"/>
      </w:pPr>
      <w:rPr>
        <w:rFonts w:hint="default"/>
        <w:lang w:val="en-US" w:eastAsia="en-US" w:bidi="ar-SA"/>
      </w:rPr>
    </w:lvl>
    <w:lvl w:ilvl="4">
      <w:numFmt w:val="bullet"/>
      <w:lvlText w:val="•"/>
      <w:lvlJc w:val="left"/>
      <w:pPr>
        <w:ind w:left="4166" w:hanging="387"/>
      </w:pPr>
      <w:rPr>
        <w:rFonts w:hint="default"/>
        <w:lang w:val="en-US" w:eastAsia="en-US" w:bidi="ar-SA"/>
      </w:rPr>
    </w:lvl>
    <w:lvl w:ilvl="5">
      <w:numFmt w:val="bullet"/>
      <w:lvlText w:val="•"/>
      <w:lvlJc w:val="left"/>
      <w:pPr>
        <w:ind w:left="5113" w:hanging="387"/>
      </w:pPr>
      <w:rPr>
        <w:rFonts w:hint="default"/>
        <w:lang w:val="en-US" w:eastAsia="en-US" w:bidi="ar-SA"/>
      </w:rPr>
    </w:lvl>
    <w:lvl w:ilvl="6">
      <w:numFmt w:val="bullet"/>
      <w:lvlText w:val="•"/>
      <w:lvlJc w:val="left"/>
      <w:pPr>
        <w:ind w:left="6059" w:hanging="387"/>
      </w:pPr>
      <w:rPr>
        <w:rFonts w:hint="default"/>
        <w:lang w:val="en-US" w:eastAsia="en-US" w:bidi="ar-SA"/>
      </w:rPr>
    </w:lvl>
    <w:lvl w:ilvl="7">
      <w:numFmt w:val="bullet"/>
      <w:lvlText w:val="•"/>
      <w:lvlJc w:val="left"/>
      <w:pPr>
        <w:ind w:left="7006" w:hanging="387"/>
      </w:pPr>
      <w:rPr>
        <w:rFonts w:hint="default"/>
        <w:lang w:val="en-US" w:eastAsia="en-US" w:bidi="ar-SA"/>
      </w:rPr>
    </w:lvl>
    <w:lvl w:ilvl="8">
      <w:numFmt w:val="bullet"/>
      <w:lvlText w:val="•"/>
      <w:lvlJc w:val="left"/>
      <w:pPr>
        <w:ind w:left="7953" w:hanging="387"/>
      </w:pPr>
      <w:rPr>
        <w:rFonts w:hint="default"/>
        <w:lang w:val="en-US" w:eastAsia="en-US" w:bidi="ar-SA"/>
      </w:rPr>
    </w:lvl>
  </w:abstractNum>
  <w:abstractNum w:abstractNumId="18" w15:restartNumberingAfterBreak="0">
    <w:nsid w:val="66162C8A"/>
    <w:multiLevelType w:val="hybridMultilevel"/>
    <w:tmpl w:val="97FAD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702AB2"/>
    <w:multiLevelType w:val="hybridMultilevel"/>
    <w:tmpl w:val="DE38BEA2"/>
    <w:lvl w:ilvl="0" w:tplc="918627D8">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0B2D1C"/>
    <w:multiLevelType w:val="multilevel"/>
    <w:tmpl w:val="9962B3B8"/>
    <w:lvl w:ilvl="0">
      <w:start w:val="4"/>
      <w:numFmt w:val="decimal"/>
      <w:lvlText w:val="%1"/>
      <w:lvlJc w:val="left"/>
      <w:pPr>
        <w:ind w:left="200" w:hanging="384"/>
      </w:pPr>
      <w:rPr>
        <w:rFonts w:hint="default"/>
        <w:lang w:val="en-US" w:eastAsia="en-US" w:bidi="ar-SA"/>
      </w:rPr>
    </w:lvl>
    <w:lvl w:ilvl="1">
      <w:start w:val="1"/>
      <w:numFmt w:val="decimal"/>
      <w:lvlText w:val="%1.%2"/>
      <w:lvlJc w:val="left"/>
      <w:pPr>
        <w:ind w:left="200" w:hanging="384"/>
      </w:pPr>
      <w:rPr>
        <w:rFonts w:ascii="Times New Roman" w:eastAsia="Times New Roman" w:hAnsi="Times New Roman" w:cs="Times New Roman" w:hint="default"/>
        <w:b/>
        <w:bCs/>
        <w:w w:val="100"/>
        <w:sz w:val="24"/>
        <w:szCs w:val="24"/>
        <w:lang w:val="en-US" w:eastAsia="en-US" w:bidi="ar-SA"/>
      </w:rPr>
    </w:lvl>
    <w:lvl w:ilvl="2">
      <w:start w:val="1"/>
      <w:numFmt w:val="lowerRoman"/>
      <w:lvlText w:val="%3)"/>
      <w:lvlJc w:val="left"/>
      <w:pPr>
        <w:ind w:left="920" w:hanging="360"/>
      </w:pPr>
      <w:rPr>
        <w:rFonts w:ascii="Times New Roman" w:eastAsia="Times New Roman" w:hAnsi="Times New Roman" w:cs="Times New Roman" w:hint="default"/>
        <w:w w:val="99"/>
        <w:sz w:val="24"/>
        <w:szCs w:val="24"/>
        <w:lang w:val="en-US" w:eastAsia="en-US" w:bidi="ar-SA"/>
      </w:rPr>
    </w:lvl>
    <w:lvl w:ilvl="3">
      <w:numFmt w:val="bullet"/>
      <w:lvlText w:val="•"/>
      <w:lvlJc w:val="left"/>
      <w:pPr>
        <w:ind w:left="2850" w:hanging="360"/>
      </w:pPr>
      <w:rPr>
        <w:rFonts w:hint="default"/>
        <w:lang w:val="en-US" w:eastAsia="en-US" w:bidi="ar-SA"/>
      </w:rPr>
    </w:lvl>
    <w:lvl w:ilvl="4">
      <w:numFmt w:val="bullet"/>
      <w:lvlText w:val="•"/>
      <w:lvlJc w:val="left"/>
      <w:pPr>
        <w:ind w:left="3815" w:hanging="360"/>
      </w:pPr>
      <w:rPr>
        <w:rFonts w:hint="default"/>
        <w:lang w:val="en-US" w:eastAsia="en-US" w:bidi="ar-SA"/>
      </w:rPr>
    </w:lvl>
    <w:lvl w:ilvl="5">
      <w:numFmt w:val="bullet"/>
      <w:lvlText w:val="•"/>
      <w:lvlJc w:val="left"/>
      <w:pPr>
        <w:ind w:left="4780" w:hanging="360"/>
      </w:pPr>
      <w:rPr>
        <w:rFonts w:hint="default"/>
        <w:lang w:val="en-US" w:eastAsia="en-US" w:bidi="ar-SA"/>
      </w:rPr>
    </w:lvl>
    <w:lvl w:ilvl="6">
      <w:numFmt w:val="bullet"/>
      <w:lvlText w:val="•"/>
      <w:lvlJc w:val="left"/>
      <w:pPr>
        <w:ind w:left="5745" w:hanging="360"/>
      </w:pPr>
      <w:rPr>
        <w:rFonts w:hint="default"/>
        <w:lang w:val="en-US" w:eastAsia="en-US" w:bidi="ar-SA"/>
      </w:rPr>
    </w:lvl>
    <w:lvl w:ilvl="7">
      <w:numFmt w:val="bullet"/>
      <w:lvlText w:val="•"/>
      <w:lvlJc w:val="left"/>
      <w:pPr>
        <w:ind w:left="6710" w:hanging="360"/>
      </w:pPr>
      <w:rPr>
        <w:rFonts w:hint="default"/>
        <w:lang w:val="en-US" w:eastAsia="en-US" w:bidi="ar-SA"/>
      </w:rPr>
    </w:lvl>
    <w:lvl w:ilvl="8">
      <w:numFmt w:val="bullet"/>
      <w:lvlText w:val="•"/>
      <w:lvlJc w:val="left"/>
      <w:pPr>
        <w:ind w:left="7676" w:hanging="360"/>
      </w:pPr>
      <w:rPr>
        <w:rFonts w:hint="default"/>
        <w:lang w:val="en-US" w:eastAsia="en-US" w:bidi="ar-SA"/>
      </w:rPr>
    </w:lvl>
  </w:abstractNum>
  <w:abstractNum w:abstractNumId="21" w15:restartNumberingAfterBreak="0">
    <w:nsid w:val="690E1147"/>
    <w:multiLevelType w:val="hybridMultilevel"/>
    <w:tmpl w:val="A58686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8B453F"/>
    <w:multiLevelType w:val="hybridMultilevel"/>
    <w:tmpl w:val="9AEE1B20"/>
    <w:lvl w:ilvl="0" w:tplc="227A238C">
      <w:start w:val="1"/>
      <w:numFmt w:val="lowerLetter"/>
      <w:lvlText w:val="%1)"/>
      <w:lvlJc w:val="left"/>
      <w:pPr>
        <w:ind w:left="1100" w:hanging="269"/>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tplc="335CBFBA">
      <w:numFmt w:val="bullet"/>
      <w:lvlText w:val="-"/>
      <w:lvlJc w:val="left"/>
      <w:pPr>
        <w:ind w:left="14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E1C84C76">
      <w:numFmt w:val="bullet"/>
      <w:lvlText w:val="•"/>
      <w:lvlJc w:val="left"/>
      <w:pPr>
        <w:ind w:left="2391" w:hanging="360"/>
      </w:pPr>
      <w:rPr>
        <w:rFonts w:hint="default"/>
        <w:lang w:val="en-US" w:eastAsia="en-US" w:bidi="ar-SA"/>
      </w:rPr>
    </w:lvl>
    <w:lvl w:ilvl="3" w:tplc="E280F56E">
      <w:numFmt w:val="bullet"/>
      <w:lvlText w:val="•"/>
      <w:lvlJc w:val="left"/>
      <w:pPr>
        <w:ind w:left="3323" w:hanging="360"/>
      </w:pPr>
      <w:rPr>
        <w:rFonts w:hint="default"/>
        <w:lang w:val="en-US" w:eastAsia="en-US" w:bidi="ar-SA"/>
      </w:rPr>
    </w:lvl>
    <w:lvl w:ilvl="4" w:tplc="2EE4688E">
      <w:numFmt w:val="bullet"/>
      <w:lvlText w:val="•"/>
      <w:lvlJc w:val="left"/>
      <w:pPr>
        <w:ind w:left="4255" w:hanging="360"/>
      </w:pPr>
      <w:rPr>
        <w:rFonts w:hint="default"/>
        <w:lang w:val="en-US" w:eastAsia="en-US" w:bidi="ar-SA"/>
      </w:rPr>
    </w:lvl>
    <w:lvl w:ilvl="5" w:tplc="A5AA011E">
      <w:numFmt w:val="bullet"/>
      <w:lvlText w:val="•"/>
      <w:lvlJc w:val="left"/>
      <w:pPr>
        <w:ind w:left="5187" w:hanging="360"/>
      </w:pPr>
      <w:rPr>
        <w:rFonts w:hint="default"/>
        <w:lang w:val="en-US" w:eastAsia="en-US" w:bidi="ar-SA"/>
      </w:rPr>
    </w:lvl>
    <w:lvl w:ilvl="6" w:tplc="22E06DCC">
      <w:numFmt w:val="bullet"/>
      <w:lvlText w:val="•"/>
      <w:lvlJc w:val="left"/>
      <w:pPr>
        <w:ind w:left="6119" w:hanging="360"/>
      </w:pPr>
      <w:rPr>
        <w:rFonts w:hint="default"/>
        <w:lang w:val="en-US" w:eastAsia="en-US" w:bidi="ar-SA"/>
      </w:rPr>
    </w:lvl>
    <w:lvl w:ilvl="7" w:tplc="B7361382">
      <w:numFmt w:val="bullet"/>
      <w:lvlText w:val="•"/>
      <w:lvlJc w:val="left"/>
      <w:pPr>
        <w:ind w:left="7050" w:hanging="360"/>
      </w:pPr>
      <w:rPr>
        <w:rFonts w:hint="default"/>
        <w:lang w:val="en-US" w:eastAsia="en-US" w:bidi="ar-SA"/>
      </w:rPr>
    </w:lvl>
    <w:lvl w:ilvl="8" w:tplc="C73856F8">
      <w:numFmt w:val="bullet"/>
      <w:lvlText w:val="•"/>
      <w:lvlJc w:val="left"/>
      <w:pPr>
        <w:ind w:left="7982" w:hanging="360"/>
      </w:pPr>
      <w:rPr>
        <w:rFonts w:hint="default"/>
        <w:lang w:val="en-US" w:eastAsia="en-US" w:bidi="ar-SA"/>
      </w:rPr>
    </w:lvl>
  </w:abstractNum>
  <w:abstractNum w:abstractNumId="23" w15:restartNumberingAfterBreak="0">
    <w:nsid w:val="7482023C"/>
    <w:multiLevelType w:val="hybridMultilevel"/>
    <w:tmpl w:val="EA2077E0"/>
    <w:lvl w:ilvl="0" w:tplc="2960AA82">
      <w:start w:val="1"/>
      <w:numFmt w:val="lowerRoman"/>
      <w:lvlText w:val="%1)"/>
      <w:lvlJc w:val="left"/>
      <w:pPr>
        <w:ind w:left="11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066FBF0">
      <w:numFmt w:val="bullet"/>
      <w:lvlText w:val="•"/>
      <w:lvlJc w:val="left"/>
      <w:pPr>
        <w:ind w:left="1974" w:hanging="360"/>
      </w:pPr>
      <w:rPr>
        <w:rFonts w:hint="default"/>
        <w:lang w:val="en-US" w:eastAsia="en-US" w:bidi="ar-SA"/>
      </w:rPr>
    </w:lvl>
    <w:lvl w:ilvl="2" w:tplc="F014CB88">
      <w:numFmt w:val="bullet"/>
      <w:lvlText w:val="•"/>
      <w:lvlJc w:val="left"/>
      <w:pPr>
        <w:ind w:left="2849" w:hanging="360"/>
      </w:pPr>
      <w:rPr>
        <w:rFonts w:hint="default"/>
        <w:lang w:val="en-US" w:eastAsia="en-US" w:bidi="ar-SA"/>
      </w:rPr>
    </w:lvl>
    <w:lvl w:ilvl="3" w:tplc="D5F6E044">
      <w:numFmt w:val="bullet"/>
      <w:lvlText w:val="•"/>
      <w:lvlJc w:val="left"/>
      <w:pPr>
        <w:ind w:left="3723" w:hanging="360"/>
      </w:pPr>
      <w:rPr>
        <w:rFonts w:hint="default"/>
        <w:lang w:val="en-US" w:eastAsia="en-US" w:bidi="ar-SA"/>
      </w:rPr>
    </w:lvl>
    <w:lvl w:ilvl="4" w:tplc="2A8EF63C">
      <w:numFmt w:val="bullet"/>
      <w:lvlText w:val="•"/>
      <w:lvlJc w:val="left"/>
      <w:pPr>
        <w:ind w:left="4598" w:hanging="360"/>
      </w:pPr>
      <w:rPr>
        <w:rFonts w:hint="default"/>
        <w:lang w:val="en-US" w:eastAsia="en-US" w:bidi="ar-SA"/>
      </w:rPr>
    </w:lvl>
    <w:lvl w:ilvl="5" w:tplc="FB9892CC">
      <w:numFmt w:val="bullet"/>
      <w:lvlText w:val="•"/>
      <w:lvlJc w:val="left"/>
      <w:pPr>
        <w:ind w:left="5473" w:hanging="360"/>
      </w:pPr>
      <w:rPr>
        <w:rFonts w:hint="default"/>
        <w:lang w:val="en-US" w:eastAsia="en-US" w:bidi="ar-SA"/>
      </w:rPr>
    </w:lvl>
    <w:lvl w:ilvl="6" w:tplc="1A849E8A">
      <w:numFmt w:val="bullet"/>
      <w:lvlText w:val="•"/>
      <w:lvlJc w:val="left"/>
      <w:pPr>
        <w:ind w:left="6347" w:hanging="360"/>
      </w:pPr>
      <w:rPr>
        <w:rFonts w:hint="default"/>
        <w:lang w:val="en-US" w:eastAsia="en-US" w:bidi="ar-SA"/>
      </w:rPr>
    </w:lvl>
    <w:lvl w:ilvl="7" w:tplc="BBCE517C">
      <w:numFmt w:val="bullet"/>
      <w:lvlText w:val="•"/>
      <w:lvlJc w:val="left"/>
      <w:pPr>
        <w:ind w:left="7222" w:hanging="360"/>
      </w:pPr>
      <w:rPr>
        <w:rFonts w:hint="default"/>
        <w:lang w:val="en-US" w:eastAsia="en-US" w:bidi="ar-SA"/>
      </w:rPr>
    </w:lvl>
    <w:lvl w:ilvl="8" w:tplc="7764D3E4">
      <w:numFmt w:val="bullet"/>
      <w:lvlText w:val="•"/>
      <w:lvlJc w:val="left"/>
      <w:pPr>
        <w:ind w:left="8097" w:hanging="360"/>
      </w:pPr>
      <w:rPr>
        <w:rFonts w:hint="default"/>
        <w:lang w:val="en-US" w:eastAsia="en-US" w:bidi="ar-SA"/>
      </w:rPr>
    </w:lvl>
  </w:abstractNum>
  <w:abstractNum w:abstractNumId="24" w15:restartNumberingAfterBreak="0">
    <w:nsid w:val="77DE63E1"/>
    <w:multiLevelType w:val="multilevel"/>
    <w:tmpl w:val="E9E24912"/>
    <w:lvl w:ilvl="0">
      <w:start w:val="7"/>
      <w:numFmt w:val="upperLetter"/>
      <w:lvlText w:val="%1"/>
      <w:lvlJc w:val="left"/>
      <w:pPr>
        <w:ind w:left="747" w:hanging="607"/>
      </w:pPr>
      <w:rPr>
        <w:rFonts w:hint="default"/>
        <w:lang w:val="en-US" w:eastAsia="en-US" w:bidi="ar-SA"/>
      </w:rPr>
    </w:lvl>
    <w:lvl w:ilvl="1">
      <w:start w:val="3"/>
      <w:numFmt w:val="decimal"/>
      <w:lvlText w:val="%1.%2"/>
      <w:lvlJc w:val="left"/>
      <w:pPr>
        <w:ind w:left="747" w:hanging="607"/>
      </w:pPr>
      <w:rPr>
        <w:rFonts w:hint="default"/>
        <w:lang w:val="en-US" w:eastAsia="en-US" w:bidi="ar-SA"/>
      </w:rPr>
    </w:lvl>
    <w:lvl w:ilvl="2">
      <w:start w:val="1"/>
      <w:numFmt w:val="decimal"/>
      <w:lvlText w:val="%1.%2.%3"/>
      <w:lvlJc w:val="left"/>
      <w:pPr>
        <w:ind w:left="747" w:hanging="607"/>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447" w:hanging="607"/>
      </w:pPr>
      <w:rPr>
        <w:rFonts w:hint="default"/>
        <w:lang w:val="en-US" w:eastAsia="en-US" w:bidi="ar-SA"/>
      </w:rPr>
    </w:lvl>
    <w:lvl w:ilvl="4">
      <w:numFmt w:val="bullet"/>
      <w:lvlText w:val="•"/>
      <w:lvlJc w:val="left"/>
      <w:pPr>
        <w:ind w:left="4350" w:hanging="607"/>
      </w:pPr>
      <w:rPr>
        <w:rFonts w:hint="default"/>
        <w:lang w:val="en-US" w:eastAsia="en-US" w:bidi="ar-SA"/>
      </w:rPr>
    </w:lvl>
    <w:lvl w:ilvl="5">
      <w:numFmt w:val="bullet"/>
      <w:lvlText w:val="•"/>
      <w:lvlJc w:val="left"/>
      <w:pPr>
        <w:ind w:left="5253" w:hanging="607"/>
      </w:pPr>
      <w:rPr>
        <w:rFonts w:hint="default"/>
        <w:lang w:val="en-US" w:eastAsia="en-US" w:bidi="ar-SA"/>
      </w:rPr>
    </w:lvl>
    <w:lvl w:ilvl="6">
      <w:numFmt w:val="bullet"/>
      <w:lvlText w:val="•"/>
      <w:lvlJc w:val="left"/>
      <w:pPr>
        <w:ind w:left="6155" w:hanging="607"/>
      </w:pPr>
      <w:rPr>
        <w:rFonts w:hint="default"/>
        <w:lang w:val="en-US" w:eastAsia="en-US" w:bidi="ar-SA"/>
      </w:rPr>
    </w:lvl>
    <w:lvl w:ilvl="7">
      <w:numFmt w:val="bullet"/>
      <w:lvlText w:val="•"/>
      <w:lvlJc w:val="left"/>
      <w:pPr>
        <w:ind w:left="7058" w:hanging="607"/>
      </w:pPr>
      <w:rPr>
        <w:rFonts w:hint="default"/>
        <w:lang w:val="en-US" w:eastAsia="en-US" w:bidi="ar-SA"/>
      </w:rPr>
    </w:lvl>
    <w:lvl w:ilvl="8">
      <w:numFmt w:val="bullet"/>
      <w:lvlText w:val="•"/>
      <w:lvlJc w:val="left"/>
      <w:pPr>
        <w:ind w:left="7961" w:hanging="607"/>
      </w:pPr>
      <w:rPr>
        <w:rFonts w:hint="default"/>
        <w:lang w:val="en-US" w:eastAsia="en-US" w:bidi="ar-SA"/>
      </w:rPr>
    </w:lvl>
  </w:abstractNum>
  <w:abstractNum w:abstractNumId="25" w15:restartNumberingAfterBreak="0">
    <w:nsid w:val="79267594"/>
    <w:multiLevelType w:val="hybridMultilevel"/>
    <w:tmpl w:val="021A2046"/>
    <w:lvl w:ilvl="0" w:tplc="84DC7178">
      <w:start w:val="1"/>
      <w:numFmt w:val="lowerRoman"/>
      <w:lvlText w:val="%1."/>
      <w:lvlJc w:val="left"/>
      <w:pPr>
        <w:ind w:left="2272" w:hanging="360"/>
      </w:pPr>
      <w:rPr>
        <w:rFonts w:ascii="Times New Roman" w:eastAsia="Times New Roman" w:hAnsi="Times New Roman" w:cs="Times New Roman" w:hint="default"/>
        <w:b w:val="0"/>
        <w:bCs w:val="0"/>
        <w:i w:val="0"/>
        <w:iCs w:val="0"/>
        <w:spacing w:val="0"/>
        <w:w w:val="91"/>
        <w:sz w:val="22"/>
        <w:szCs w:val="22"/>
        <w:lang w:val="en-US" w:eastAsia="en-US" w:bidi="ar-SA"/>
      </w:rPr>
    </w:lvl>
    <w:lvl w:ilvl="1" w:tplc="04090019" w:tentative="1">
      <w:start w:val="1"/>
      <w:numFmt w:val="lowerLetter"/>
      <w:lvlText w:val="%2."/>
      <w:lvlJc w:val="left"/>
      <w:pPr>
        <w:ind w:left="2992" w:hanging="360"/>
      </w:pPr>
    </w:lvl>
    <w:lvl w:ilvl="2" w:tplc="0409001B" w:tentative="1">
      <w:start w:val="1"/>
      <w:numFmt w:val="lowerRoman"/>
      <w:lvlText w:val="%3."/>
      <w:lvlJc w:val="right"/>
      <w:pPr>
        <w:ind w:left="3712" w:hanging="180"/>
      </w:pPr>
    </w:lvl>
    <w:lvl w:ilvl="3" w:tplc="0409000F" w:tentative="1">
      <w:start w:val="1"/>
      <w:numFmt w:val="decimal"/>
      <w:lvlText w:val="%4."/>
      <w:lvlJc w:val="left"/>
      <w:pPr>
        <w:ind w:left="4432" w:hanging="360"/>
      </w:pPr>
    </w:lvl>
    <w:lvl w:ilvl="4" w:tplc="04090019" w:tentative="1">
      <w:start w:val="1"/>
      <w:numFmt w:val="lowerLetter"/>
      <w:lvlText w:val="%5."/>
      <w:lvlJc w:val="left"/>
      <w:pPr>
        <w:ind w:left="5152" w:hanging="360"/>
      </w:pPr>
    </w:lvl>
    <w:lvl w:ilvl="5" w:tplc="0409001B" w:tentative="1">
      <w:start w:val="1"/>
      <w:numFmt w:val="lowerRoman"/>
      <w:lvlText w:val="%6."/>
      <w:lvlJc w:val="right"/>
      <w:pPr>
        <w:ind w:left="5872" w:hanging="180"/>
      </w:pPr>
    </w:lvl>
    <w:lvl w:ilvl="6" w:tplc="0409000F" w:tentative="1">
      <w:start w:val="1"/>
      <w:numFmt w:val="decimal"/>
      <w:lvlText w:val="%7."/>
      <w:lvlJc w:val="left"/>
      <w:pPr>
        <w:ind w:left="6592" w:hanging="360"/>
      </w:pPr>
    </w:lvl>
    <w:lvl w:ilvl="7" w:tplc="04090019" w:tentative="1">
      <w:start w:val="1"/>
      <w:numFmt w:val="lowerLetter"/>
      <w:lvlText w:val="%8."/>
      <w:lvlJc w:val="left"/>
      <w:pPr>
        <w:ind w:left="7312" w:hanging="360"/>
      </w:pPr>
    </w:lvl>
    <w:lvl w:ilvl="8" w:tplc="0409001B" w:tentative="1">
      <w:start w:val="1"/>
      <w:numFmt w:val="lowerRoman"/>
      <w:lvlText w:val="%9."/>
      <w:lvlJc w:val="right"/>
      <w:pPr>
        <w:ind w:left="8032" w:hanging="180"/>
      </w:pPr>
    </w:lvl>
  </w:abstractNum>
  <w:abstractNum w:abstractNumId="26" w15:restartNumberingAfterBreak="0">
    <w:nsid w:val="7CA46500"/>
    <w:multiLevelType w:val="hybridMultilevel"/>
    <w:tmpl w:val="E430C41C"/>
    <w:lvl w:ilvl="0" w:tplc="01B6DF7E">
      <w:start w:val="1"/>
      <w:numFmt w:val="lowerRoman"/>
      <w:lvlText w:val="%1)"/>
      <w:lvlJc w:val="left"/>
      <w:pPr>
        <w:ind w:left="1800" w:hanging="36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72FA793E">
      <w:numFmt w:val="bullet"/>
      <w:lvlText w:val="•"/>
      <w:lvlJc w:val="left"/>
      <w:pPr>
        <w:ind w:left="2601" w:hanging="360"/>
      </w:pPr>
      <w:rPr>
        <w:rFonts w:hint="default"/>
        <w:lang w:val="en-US" w:eastAsia="en-US" w:bidi="ar-SA"/>
      </w:rPr>
    </w:lvl>
    <w:lvl w:ilvl="2" w:tplc="CDA24148">
      <w:numFmt w:val="bullet"/>
      <w:lvlText w:val="•"/>
      <w:lvlJc w:val="left"/>
      <w:pPr>
        <w:ind w:left="3394" w:hanging="360"/>
      </w:pPr>
      <w:rPr>
        <w:rFonts w:hint="default"/>
        <w:lang w:val="en-US" w:eastAsia="en-US" w:bidi="ar-SA"/>
      </w:rPr>
    </w:lvl>
    <w:lvl w:ilvl="3" w:tplc="F9C6B5C0">
      <w:numFmt w:val="bullet"/>
      <w:lvlText w:val="•"/>
      <w:lvlJc w:val="left"/>
      <w:pPr>
        <w:ind w:left="4186" w:hanging="360"/>
      </w:pPr>
      <w:rPr>
        <w:rFonts w:hint="default"/>
        <w:lang w:val="en-US" w:eastAsia="en-US" w:bidi="ar-SA"/>
      </w:rPr>
    </w:lvl>
    <w:lvl w:ilvl="4" w:tplc="392C9DE0">
      <w:numFmt w:val="bullet"/>
      <w:lvlText w:val="•"/>
      <w:lvlJc w:val="left"/>
      <w:pPr>
        <w:ind w:left="4979" w:hanging="360"/>
      </w:pPr>
      <w:rPr>
        <w:rFonts w:hint="default"/>
        <w:lang w:val="en-US" w:eastAsia="en-US" w:bidi="ar-SA"/>
      </w:rPr>
    </w:lvl>
    <w:lvl w:ilvl="5" w:tplc="301E56BE">
      <w:numFmt w:val="bullet"/>
      <w:lvlText w:val="•"/>
      <w:lvlJc w:val="left"/>
      <w:pPr>
        <w:ind w:left="5772" w:hanging="360"/>
      </w:pPr>
      <w:rPr>
        <w:rFonts w:hint="default"/>
        <w:lang w:val="en-US" w:eastAsia="en-US" w:bidi="ar-SA"/>
      </w:rPr>
    </w:lvl>
    <w:lvl w:ilvl="6" w:tplc="1BDC2540">
      <w:numFmt w:val="bullet"/>
      <w:lvlText w:val="•"/>
      <w:lvlJc w:val="left"/>
      <w:pPr>
        <w:ind w:left="6564" w:hanging="360"/>
      </w:pPr>
      <w:rPr>
        <w:rFonts w:hint="default"/>
        <w:lang w:val="en-US" w:eastAsia="en-US" w:bidi="ar-SA"/>
      </w:rPr>
    </w:lvl>
    <w:lvl w:ilvl="7" w:tplc="55AAE270">
      <w:numFmt w:val="bullet"/>
      <w:lvlText w:val="•"/>
      <w:lvlJc w:val="left"/>
      <w:pPr>
        <w:ind w:left="7357" w:hanging="360"/>
      </w:pPr>
      <w:rPr>
        <w:rFonts w:hint="default"/>
        <w:lang w:val="en-US" w:eastAsia="en-US" w:bidi="ar-SA"/>
      </w:rPr>
    </w:lvl>
    <w:lvl w:ilvl="8" w:tplc="97F4DDE4">
      <w:numFmt w:val="bullet"/>
      <w:lvlText w:val="•"/>
      <w:lvlJc w:val="left"/>
      <w:pPr>
        <w:ind w:left="8150" w:hanging="360"/>
      </w:pPr>
      <w:rPr>
        <w:rFonts w:hint="default"/>
        <w:lang w:val="en-US" w:eastAsia="en-US" w:bidi="ar-SA"/>
      </w:rPr>
    </w:lvl>
  </w:abstractNum>
  <w:num w:numId="1" w16cid:durableId="1800344057">
    <w:abstractNumId w:val="20"/>
  </w:num>
  <w:num w:numId="2" w16cid:durableId="550268629">
    <w:abstractNumId w:val="0"/>
  </w:num>
  <w:num w:numId="3" w16cid:durableId="195656151">
    <w:abstractNumId w:val="3"/>
  </w:num>
  <w:num w:numId="4" w16cid:durableId="1917518828">
    <w:abstractNumId w:val="5"/>
  </w:num>
  <w:num w:numId="5" w16cid:durableId="605622275">
    <w:abstractNumId w:val="24"/>
  </w:num>
  <w:num w:numId="6" w16cid:durableId="1361591251">
    <w:abstractNumId w:val="12"/>
  </w:num>
  <w:num w:numId="7" w16cid:durableId="290865032">
    <w:abstractNumId w:val="7"/>
  </w:num>
  <w:num w:numId="8" w16cid:durableId="1246301041">
    <w:abstractNumId w:val="9"/>
  </w:num>
  <w:num w:numId="9" w16cid:durableId="1873490241">
    <w:abstractNumId w:val="8"/>
  </w:num>
  <w:num w:numId="10" w16cid:durableId="491415019">
    <w:abstractNumId w:val="15"/>
  </w:num>
  <w:num w:numId="11" w16cid:durableId="1149707871">
    <w:abstractNumId w:val="21"/>
  </w:num>
  <w:num w:numId="12" w16cid:durableId="1567304269">
    <w:abstractNumId w:val="11"/>
  </w:num>
  <w:num w:numId="13" w16cid:durableId="546378281">
    <w:abstractNumId w:val="23"/>
  </w:num>
  <w:num w:numId="14" w16cid:durableId="1789081537">
    <w:abstractNumId w:val="2"/>
  </w:num>
  <w:num w:numId="15" w16cid:durableId="109588111">
    <w:abstractNumId w:val="1"/>
  </w:num>
  <w:num w:numId="16" w16cid:durableId="300573235">
    <w:abstractNumId w:val="4"/>
  </w:num>
  <w:num w:numId="17" w16cid:durableId="1154179234">
    <w:abstractNumId w:val="26"/>
  </w:num>
  <w:num w:numId="18" w16cid:durableId="1039623179">
    <w:abstractNumId w:val="22"/>
  </w:num>
  <w:num w:numId="19" w16cid:durableId="357586541">
    <w:abstractNumId w:val="17"/>
  </w:num>
  <w:num w:numId="20" w16cid:durableId="1732607724">
    <w:abstractNumId w:val="25"/>
  </w:num>
  <w:num w:numId="21" w16cid:durableId="47195815">
    <w:abstractNumId w:val="6"/>
  </w:num>
  <w:num w:numId="22" w16cid:durableId="1670140144">
    <w:abstractNumId w:val="14"/>
  </w:num>
  <w:num w:numId="23" w16cid:durableId="1571160248">
    <w:abstractNumId w:val="18"/>
  </w:num>
  <w:num w:numId="24" w16cid:durableId="705101965">
    <w:abstractNumId w:val="19"/>
  </w:num>
  <w:num w:numId="25" w16cid:durableId="2021851239">
    <w:abstractNumId w:val="10"/>
  </w:num>
  <w:num w:numId="26" w16cid:durableId="837621542">
    <w:abstractNumId w:val="13"/>
  </w:num>
  <w:num w:numId="27" w16cid:durableId="95895159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rson w15:author="Tanishq Awasthi">
    <w15:presenceInfo w15:providerId="Windows Live" w15:userId="c392b809168c2c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6AA"/>
    <w:rsid w:val="00002D4E"/>
    <w:rsid w:val="000134DD"/>
    <w:rsid w:val="000161F8"/>
    <w:rsid w:val="00016ADE"/>
    <w:rsid w:val="000323E9"/>
    <w:rsid w:val="00032B21"/>
    <w:rsid w:val="000360CB"/>
    <w:rsid w:val="00040BC7"/>
    <w:rsid w:val="00042C63"/>
    <w:rsid w:val="00044BAF"/>
    <w:rsid w:val="00050E91"/>
    <w:rsid w:val="00061DC2"/>
    <w:rsid w:val="00072C76"/>
    <w:rsid w:val="00091062"/>
    <w:rsid w:val="00092AEE"/>
    <w:rsid w:val="000A2454"/>
    <w:rsid w:val="000B0DF3"/>
    <w:rsid w:val="000C665C"/>
    <w:rsid w:val="000D44AC"/>
    <w:rsid w:val="000D510C"/>
    <w:rsid w:val="000D7252"/>
    <w:rsid w:val="000F0D5D"/>
    <w:rsid w:val="000F5F89"/>
    <w:rsid w:val="00107E5C"/>
    <w:rsid w:val="00112900"/>
    <w:rsid w:val="00116A6C"/>
    <w:rsid w:val="00117667"/>
    <w:rsid w:val="00121804"/>
    <w:rsid w:val="00132255"/>
    <w:rsid w:val="00140F19"/>
    <w:rsid w:val="00146912"/>
    <w:rsid w:val="001566DA"/>
    <w:rsid w:val="00167F18"/>
    <w:rsid w:val="00177F7B"/>
    <w:rsid w:val="00180452"/>
    <w:rsid w:val="001B0DAB"/>
    <w:rsid w:val="001B26A8"/>
    <w:rsid w:val="001C328C"/>
    <w:rsid w:val="001C5988"/>
    <w:rsid w:val="001E6E67"/>
    <w:rsid w:val="00206992"/>
    <w:rsid w:val="00214135"/>
    <w:rsid w:val="00217631"/>
    <w:rsid w:val="002334D6"/>
    <w:rsid w:val="00240D67"/>
    <w:rsid w:val="0024452E"/>
    <w:rsid w:val="00245C22"/>
    <w:rsid w:val="0026527D"/>
    <w:rsid w:val="002739A1"/>
    <w:rsid w:val="002958E2"/>
    <w:rsid w:val="002A13B1"/>
    <w:rsid w:val="002B46AA"/>
    <w:rsid w:val="002B6C94"/>
    <w:rsid w:val="002C59F7"/>
    <w:rsid w:val="002D5401"/>
    <w:rsid w:val="002F5866"/>
    <w:rsid w:val="0030790D"/>
    <w:rsid w:val="00311416"/>
    <w:rsid w:val="003131FF"/>
    <w:rsid w:val="003152B1"/>
    <w:rsid w:val="003216DE"/>
    <w:rsid w:val="003307EF"/>
    <w:rsid w:val="00331EE5"/>
    <w:rsid w:val="0034502C"/>
    <w:rsid w:val="003529FA"/>
    <w:rsid w:val="00382225"/>
    <w:rsid w:val="0039214A"/>
    <w:rsid w:val="003A4603"/>
    <w:rsid w:val="003E02C6"/>
    <w:rsid w:val="003F26CB"/>
    <w:rsid w:val="00402373"/>
    <w:rsid w:val="004142E7"/>
    <w:rsid w:val="004223C1"/>
    <w:rsid w:val="00435E58"/>
    <w:rsid w:val="00446D40"/>
    <w:rsid w:val="00453E23"/>
    <w:rsid w:val="00464377"/>
    <w:rsid w:val="004671F1"/>
    <w:rsid w:val="004674B4"/>
    <w:rsid w:val="004A2A6E"/>
    <w:rsid w:val="004A7468"/>
    <w:rsid w:val="004B2CAA"/>
    <w:rsid w:val="004D19E7"/>
    <w:rsid w:val="004D6876"/>
    <w:rsid w:val="004D6E97"/>
    <w:rsid w:val="004E62D7"/>
    <w:rsid w:val="004F182F"/>
    <w:rsid w:val="004F54EA"/>
    <w:rsid w:val="00500C9D"/>
    <w:rsid w:val="00500FDD"/>
    <w:rsid w:val="00502FCD"/>
    <w:rsid w:val="00505FD6"/>
    <w:rsid w:val="00525F4D"/>
    <w:rsid w:val="00542F46"/>
    <w:rsid w:val="00554686"/>
    <w:rsid w:val="0057359E"/>
    <w:rsid w:val="005805B1"/>
    <w:rsid w:val="005805C1"/>
    <w:rsid w:val="00583765"/>
    <w:rsid w:val="00583F48"/>
    <w:rsid w:val="005840DB"/>
    <w:rsid w:val="00585C06"/>
    <w:rsid w:val="0059545B"/>
    <w:rsid w:val="005B6D72"/>
    <w:rsid w:val="005C3DC1"/>
    <w:rsid w:val="005E2259"/>
    <w:rsid w:val="00610E16"/>
    <w:rsid w:val="006207D8"/>
    <w:rsid w:val="00623C9A"/>
    <w:rsid w:val="00654C55"/>
    <w:rsid w:val="00666777"/>
    <w:rsid w:val="00674B7D"/>
    <w:rsid w:val="00683BB2"/>
    <w:rsid w:val="006906FF"/>
    <w:rsid w:val="006A532E"/>
    <w:rsid w:val="006B745B"/>
    <w:rsid w:val="006C5858"/>
    <w:rsid w:val="006D0445"/>
    <w:rsid w:val="006D3651"/>
    <w:rsid w:val="006F1689"/>
    <w:rsid w:val="00706D18"/>
    <w:rsid w:val="007108EB"/>
    <w:rsid w:val="00715753"/>
    <w:rsid w:val="00740651"/>
    <w:rsid w:val="007432F7"/>
    <w:rsid w:val="0076769A"/>
    <w:rsid w:val="00783E42"/>
    <w:rsid w:val="00794885"/>
    <w:rsid w:val="007A1D5B"/>
    <w:rsid w:val="007D0ECB"/>
    <w:rsid w:val="007D1360"/>
    <w:rsid w:val="007E173A"/>
    <w:rsid w:val="008072A3"/>
    <w:rsid w:val="008158AB"/>
    <w:rsid w:val="00817407"/>
    <w:rsid w:val="00821C7F"/>
    <w:rsid w:val="00826988"/>
    <w:rsid w:val="00844B87"/>
    <w:rsid w:val="008462FB"/>
    <w:rsid w:val="00851732"/>
    <w:rsid w:val="00871CE5"/>
    <w:rsid w:val="008C2CB1"/>
    <w:rsid w:val="008E3EF8"/>
    <w:rsid w:val="008E6934"/>
    <w:rsid w:val="008F4322"/>
    <w:rsid w:val="00900FE3"/>
    <w:rsid w:val="00902E0D"/>
    <w:rsid w:val="00906AAC"/>
    <w:rsid w:val="00910EDC"/>
    <w:rsid w:val="009264F0"/>
    <w:rsid w:val="00926DCA"/>
    <w:rsid w:val="00935FD6"/>
    <w:rsid w:val="00941783"/>
    <w:rsid w:val="00943ECD"/>
    <w:rsid w:val="00947C28"/>
    <w:rsid w:val="00985C93"/>
    <w:rsid w:val="0098797F"/>
    <w:rsid w:val="009B016B"/>
    <w:rsid w:val="009B0B19"/>
    <w:rsid w:val="009C4BA9"/>
    <w:rsid w:val="009F47B7"/>
    <w:rsid w:val="00A06F80"/>
    <w:rsid w:val="00A471A1"/>
    <w:rsid w:val="00A70535"/>
    <w:rsid w:val="00A80E85"/>
    <w:rsid w:val="00A9431F"/>
    <w:rsid w:val="00AA150A"/>
    <w:rsid w:val="00AC3DC7"/>
    <w:rsid w:val="00B17031"/>
    <w:rsid w:val="00B332E3"/>
    <w:rsid w:val="00B53B72"/>
    <w:rsid w:val="00B63B14"/>
    <w:rsid w:val="00B65F66"/>
    <w:rsid w:val="00B7213A"/>
    <w:rsid w:val="00B72C88"/>
    <w:rsid w:val="00B91377"/>
    <w:rsid w:val="00BB7CB0"/>
    <w:rsid w:val="00BC1E77"/>
    <w:rsid w:val="00BC73A7"/>
    <w:rsid w:val="00C27565"/>
    <w:rsid w:val="00C445F9"/>
    <w:rsid w:val="00C546FE"/>
    <w:rsid w:val="00C74E8E"/>
    <w:rsid w:val="00CA14C9"/>
    <w:rsid w:val="00CA634F"/>
    <w:rsid w:val="00CB3F05"/>
    <w:rsid w:val="00CC21E2"/>
    <w:rsid w:val="00CC317A"/>
    <w:rsid w:val="00CD0134"/>
    <w:rsid w:val="00CD2020"/>
    <w:rsid w:val="00CF05EB"/>
    <w:rsid w:val="00CF6D36"/>
    <w:rsid w:val="00D17D17"/>
    <w:rsid w:val="00D26CE0"/>
    <w:rsid w:val="00D30157"/>
    <w:rsid w:val="00D3230E"/>
    <w:rsid w:val="00D415A9"/>
    <w:rsid w:val="00D479FB"/>
    <w:rsid w:val="00D550F9"/>
    <w:rsid w:val="00D71E2E"/>
    <w:rsid w:val="00D82409"/>
    <w:rsid w:val="00DA0858"/>
    <w:rsid w:val="00DA49F3"/>
    <w:rsid w:val="00DC5CCB"/>
    <w:rsid w:val="00DD66AB"/>
    <w:rsid w:val="00DF547C"/>
    <w:rsid w:val="00E02ACD"/>
    <w:rsid w:val="00E11E37"/>
    <w:rsid w:val="00E41E8F"/>
    <w:rsid w:val="00E63366"/>
    <w:rsid w:val="00E64255"/>
    <w:rsid w:val="00E676D7"/>
    <w:rsid w:val="00E86AF2"/>
    <w:rsid w:val="00E960DA"/>
    <w:rsid w:val="00EB7E4E"/>
    <w:rsid w:val="00EC18B7"/>
    <w:rsid w:val="00ED067D"/>
    <w:rsid w:val="00ED304C"/>
    <w:rsid w:val="00ED3DA9"/>
    <w:rsid w:val="00ED58ED"/>
    <w:rsid w:val="00EE4CA7"/>
    <w:rsid w:val="00EE6BE4"/>
    <w:rsid w:val="00EF21CB"/>
    <w:rsid w:val="00F00D13"/>
    <w:rsid w:val="00F037EB"/>
    <w:rsid w:val="00F07A1E"/>
    <w:rsid w:val="00F22615"/>
    <w:rsid w:val="00F266E8"/>
    <w:rsid w:val="00F34B09"/>
    <w:rsid w:val="00F44C6A"/>
    <w:rsid w:val="00F619D5"/>
    <w:rsid w:val="00F65BBF"/>
    <w:rsid w:val="00F73609"/>
    <w:rsid w:val="00F90BCE"/>
    <w:rsid w:val="00FA09FC"/>
    <w:rsid w:val="00FA5964"/>
    <w:rsid w:val="00FB0318"/>
    <w:rsid w:val="00FE0765"/>
    <w:rsid w:val="00FF1D7F"/>
    <w:rsid w:val="00FF2550"/>
    <w:rsid w:val="00FF7D1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7DD1FF"/>
  <w15:chartTrackingRefBased/>
  <w15:docId w15:val="{0A604474-D965-43D8-BEAB-B0938E7E6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6AA"/>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2B46AA"/>
    <w:pPr>
      <w:ind w:left="200"/>
      <w:outlineLvl w:val="0"/>
    </w:pPr>
    <w:rPr>
      <w:sz w:val="28"/>
      <w:szCs w:val="28"/>
    </w:rPr>
  </w:style>
  <w:style w:type="paragraph" w:styleId="Heading2">
    <w:name w:val="heading 2"/>
    <w:basedOn w:val="Normal"/>
    <w:link w:val="Heading2Char"/>
    <w:uiPriority w:val="9"/>
    <w:unhideWhenUsed/>
    <w:qFormat/>
    <w:rsid w:val="002B46AA"/>
    <w:pPr>
      <w:ind w:left="2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6AA"/>
    <w:rPr>
      <w:rFonts w:ascii="Times New Roman" w:eastAsia="Times New Roman" w:hAnsi="Times New Roman" w:cs="Times New Roman"/>
      <w:kern w:val="0"/>
      <w:sz w:val="28"/>
      <w:szCs w:val="28"/>
      <w14:ligatures w14:val="none"/>
    </w:rPr>
  </w:style>
  <w:style w:type="character" w:customStyle="1" w:styleId="Heading2Char">
    <w:name w:val="Heading 2 Char"/>
    <w:basedOn w:val="DefaultParagraphFont"/>
    <w:link w:val="Heading2"/>
    <w:uiPriority w:val="9"/>
    <w:rsid w:val="002B46AA"/>
    <w:rPr>
      <w:rFonts w:ascii="Times New Roman" w:eastAsia="Times New Roman" w:hAnsi="Times New Roman" w:cs="Times New Roman"/>
      <w:b/>
      <w:bCs/>
      <w:kern w:val="0"/>
      <w:sz w:val="24"/>
      <w:szCs w:val="24"/>
      <w14:ligatures w14:val="none"/>
    </w:rPr>
  </w:style>
  <w:style w:type="paragraph" w:styleId="BodyText">
    <w:name w:val="Body Text"/>
    <w:basedOn w:val="Normal"/>
    <w:link w:val="BodyTextChar"/>
    <w:uiPriority w:val="1"/>
    <w:qFormat/>
    <w:rsid w:val="002B46AA"/>
    <w:rPr>
      <w:sz w:val="24"/>
      <w:szCs w:val="24"/>
    </w:rPr>
  </w:style>
  <w:style w:type="character" w:customStyle="1" w:styleId="BodyTextChar">
    <w:name w:val="Body Text Char"/>
    <w:basedOn w:val="DefaultParagraphFont"/>
    <w:link w:val="BodyText"/>
    <w:uiPriority w:val="1"/>
    <w:rsid w:val="002B46AA"/>
    <w:rPr>
      <w:rFonts w:ascii="Times New Roman" w:eastAsia="Times New Roman" w:hAnsi="Times New Roman" w:cs="Times New Roman"/>
      <w:kern w:val="0"/>
      <w:sz w:val="24"/>
      <w:szCs w:val="24"/>
      <w14:ligatures w14:val="none"/>
    </w:rPr>
  </w:style>
  <w:style w:type="paragraph" w:styleId="ListParagraph">
    <w:name w:val="List Paragraph"/>
    <w:basedOn w:val="Normal"/>
    <w:uiPriority w:val="1"/>
    <w:qFormat/>
    <w:rsid w:val="002B46AA"/>
    <w:pPr>
      <w:ind w:left="200"/>
    </w:pPr>
  </w:style>
  <w:style w:type="paragraph" w:customStyle="1" w:styleId="TableParagraph">
    <w:name w:val="Table Paragraph"/>
    <w:basedOn w:val="Normal"/>
    <w:uiPriority w:val="1"/>
    <w:qFormat/>
    <w:rsid w:val="002B46AA"/>
  </w:style>
  <w:style w:type="character" w:styleId="PlaceholderText">
    <w:name w:val="Placeholder Text"/>
    <w:basedOn w:val="DefaultParagraphFont"/>
    <w:uiPriority w:val="99"/>
    <w:semiHidden/>
    <w:rsid w:val="002B46AA"/>
    <w:rPr>
      <w:color w:val="666666"/>
    </w:rPr>
  </w:style>
  <w:style w:type="paragraph" w:styleId="PlainText">
    <w:name w:val="Plain Text"/>
    <w:aliases w:val="Char"/>
    <w:basedOn w:val="Normal"/>
    <w:link w:val="PlainTextChar"/>
    <w:rsid w:val="002B46AA"/>
    <w:pPr>
      <w:widowControl/>
      <w:autoSpaceDE/>
      <w:autoSpaceDN/>
    </w:pPr>
    <w:rPr>
      <w:rFonts w:ascii="Courier New" w:hAnsi="Courier New"/>
      <w:sz w:val="20"/>
      <w:szCs w:val="20"/>
    </w:rPr>
  </w:style>
  <w:style w:type="character" w:customStyle="1" w:styleId="PlainTextChar">
    <w:name w:val="Plain Text Char"/>
    <w:aliases w:val="Char Char"/>
    <w:basedOn w:val="DefaultParagraphFont"/>
    <w:link w:val="PlainText"/>
    <w:rsid w:val="002B46AA"/>
    <w:rPr>
      <w:rFonts w:ascii="Courier New" w:eastAsia="Times New Roman" w:hAnsi="Courier New" w:cs="Times New Roman"/>
      <w:kern w:val="0"/>
      <w:sz w:val="20"/>
      <w:szCs w:val="20"/>
      <w14:ligatures w14:val="none"/>
    </w:rPr>
  </w:style>
  <w:style w:type="paragraph" w:styleId="Header">
    <w:name w:val="header"/>
    <w:basedOn w:val="Normal"/>
    <w:link w:val="HeaderChar"/>
    <w:uiPriority w:val="99"/>
    <w:unhideWhenUsed/>
    <w:rsid w:val="002B46AA"/>
    <w:pPr>
      <w:tabs>
        <w:tab w:val="center" w:pos="4680"/>
        <w:tab w:val="right" w:pos="9360"/>
      </w:tabs>
    </w:pPr>
  </w:style>
  <w:style w:type="character" w:customStyle="1" w:styleId="HeaderChar">
    <w:name w:val="Header Char"/>
    <w:basedOn w:val="DefaultParagraphFont"/>
    <w:link w:val="Header"/>
    <w:uiPriority w:val="99"/>
    <w:rsid w:val="002B46AA"/>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2B46AA"/>
    <w:pPr>
      <w:tabs>
        <w:tab w:val="center" w:pos="4680"/>
        <w:tab w:val="right" w:pos="9360"/>
      </w:tabs>
    </w:pPr>
  </w:style>
  <w:style w:type="character" w:customStyle="1" w:styleId="FooterChar">
    <w:name w:val="Footer Char"/>
    <w:basedOn w:val="DefaultParagraphFont"/>
    <w:link w:val="Footer"/>
    <w:uiPriority w:val="99"/>
    <w:rsid w:val="002B46AA"/>
    <w:rPr>
      <w:rFonts w:ascii="Times New Roman" w:eastAsia="Times New Roman" w:hAnsi="Times New Roman" w:cs="Times New Roman"/>
      <w:kern w:val="0"/>
      <w14:ligatures w14:val="none"/>
    </w:rPr>
  </w:style>
  <w:style w:type="table" w:styleId="TableGrid">
    <w:name w:val="Table Grid"/>
    <w:basedOn w:val="TableNormal"/>
    <w:uiPriority w:val="39"/>
    <w:rsid w:val="002B46AA"/>
    <w:pPr>
      <w:spacing w:after="0" w:line="240" w:lineRule="auto"/>
    </w:pPr>
    <w:rPr>
      <w:kern w:val="0"/>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46AA"/>
    <w:pPr>
      <w:autoSpaceDE w:val="0"/>
      <w:autoSpaceDN w:val="0"/>
      <w:adjustRightInd w:val="0"/>
      <w:spacing w:after="0" w:line="240" w:lineRule="auto"/>
    </w:pPr>
    <w:rPr>
      <w:rFonts w:ascii="Times New Roman" w:hAnsi="Times New Roman" w:cs="Times New Roman"/>
      <w:color w:val="000000"/>
      <w:kern w:val="0"/>
      <w:sz w:val="24"/>
      <w:szCs w:val="24"/>
      <w:lang w:val="en-IN" w:bidi="hi-IN"/>
      <w14:ligatures w14:val="none"/>
    </w:rPr>
  </w:style>
  <w:style w:type="paragraph" w:styleId="HTMLPreformatted">
    <w:name w:val="HTML Preformatted"/>
    <w:basedOn w:val="Normal"/>
    <w:link w:val="HTMLPreformattedChar"/>
    <w:uiPriority w:val="99"/>
    <w:semiHidden/>
    <w:unhideWhenUsed/>
    <w:rsid w:val="002B46AA"/>
    <w:pPr>
      <w:widowControl/>
      <w:autoSpaceDE/>
      <w:autoSpaceDN/>
    </w:pPr>
    <w:rPr>
      <w:rFonts w:ascii="Consolas" w:eastAsiaTheme="minorHAnsi" w:hAnsi="Consolas" w:cstheme="minorBidi"/>
      <w:sz w:val="20"/>
      <w:szCs w:val="20"/>
      <w:lang w:val="en-IN"/>
    </w:rPr>
  </w:style>
  <w:style w:type="character" w:customStyle="1" w:styleId="HTMLPreformattedChar">
    <w:name w:val="HTML Preformatted Char"/>
    <w:basedOn w:val="DefaultParagraphFont"/>
    <w:link w:val="HTMLPreformatted"/>
    <w:uiPriority w:val="99"/>
    <w:semiHidden/>
    <w:rsid w:val="002B46AA"/>
    <w:rPr>
      <w:rFonts w:ascii="Consolas" w:hAnsi="Consolas"/>
      <w:kern w:val="0"/>
      <w:sz w:val="20"/>
      <w:szCs w:val="20"/>
      <w:lang w:val="en-IN"/>
      <w14:ligatures w14:val="none"/>
    </w:rPr>
  </w:style>
  <w:style w:type="character" w:styleId="SubtleReference">
    <w:name w:val="Subtle Reference"/>
    <w:basedOn w:val="DefaultParagraphFont"/>
    <w:uiPriority w:val="31"/>
    <w:qFormat/>
    <w:rsid w:val="002B46AA"/>
    <w:rPr>
      <w:smallCaps/>
      <w:color w:val="5A5A5A" w:themeColor="text1" w:themeTint="A5"/>
    </w:rPr>
  </w:style>
  <w:style w:type="numbering" w:customStyle="1" w:styleId="NoList1">
    <w:name w:val="No List1"/>
    <w:next w:val="NoList"/>
    <w:uiPriority w:val="99"/>
    <w:semiHidden/>
    <w:unhideWhenUsed/>
    <w:rsid w:val="002B46AA"/>
  </w:style>
  <w:style w:type="table" w:customStyle="1" w:styleId="TableGrid1">
    <w:name w:val="Table Grid1"/>
    <w:basedOn w:val="TableNormal"/>
    <w:next w:val="TableGrid"/>
    <w:uiPriority w:val="39"/>
    <w:rsid w:val="002B46AA"/>
    <w:pPr>
      <w:spacing w:after="0" w:line="240" w:lineRule="auto"/>
    </w:pPr>
    <w:rPr>
      <w:kern w:val="0"/>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Preformatted1">
    <w:name w:val="HTML Preformatted1"/>
    <w:basedOn w:val="Normal"/>
    <w:next w:val="HTMLPreformatted"/>
    <w:uiPriority w:val="99"/>
    <w:semiHidden/>
    <w:unhideWhenUsed/>
    <w:rsid w:val="002B46AA"/>
    <w:pPr>
      <w:widowControl/>
      <w:autoSpaceDE/>
      <w:autoSpaceDN/>
    </w:pPr>
    <w:rPr>
      <w:rFonts w:ascii="Consolas" w:eastAsiaTheme="minorHAnsi" w:hAnsi="Consolas" w:cstheme="minorBidi"/>
      <w:sz w:val="20"/>
      <w:szCs w:val="20"/>
      <w:lang w:val="en-IN" w:bidi="hi-IN"/>
    </w:rPr>
  </w:style>
  <w:style w:type="character" w:customStyle="1" w:styleId="SubtleReference1">
    <w:name w:val="Subtle Reference1"/>
    <w:basedOn w:val="DefaultParagraphFont"/>
    <w:uiPriority w:val="31"/>
    <w:qFormat/>
    <w:rsid w:val="002B46AA"/>
    <w:rPr>
      <w:smallCaps/>
      <w:color w:val="5A5A5A"/>
    </w:rPr>
  </w:style>
  <w:style w:type="character" w:customStyle="1" w:styleId="HTMLPreformattedChar1">
    <w:name w:val="HTML Preformatted Char1"/>
    <w:basedOn w:val="DefaultParagraphFont"/>
    <w:uiPriority w:val="99"/>
    <w:semiHidden/>
    <w:rsid w:val="002B46AA"/>
    <w:rPr>
      <w:rFonts w:ascii="Consolas" w:hAnsi="Consolas" w:cs="Mangal"/>
      <w:sz w:val="20"/>
      <w:szCs w:val="18"/>
    </w:rPr>
  </w:style>
  <w:style w:type="character" w:styleId="Hyperlink">
    <w:name w:val="Hyperlink"/>
    <w:basedOn w:val="DefaultParagraphFont"/>
    <w:uiPriority w:val="99"/>
    <w:unhideWhenUsed/>
    <w:rsid w:val="002B46AA"/>
    <w:rPr>
      <w:color w:val="0563C1" w:themeColor="hyperlink"/>
      <w:u w:val="single"/>
    </w:rPr>
  </w:style>
  <w:style w:type="character" w:styleId="UnresolvedMention">
    <w:name w:val="Unresolved Mention"/>
    <w:basedOn w:val="DefaultParagraphFont"/>
    <w:uiPriority w:val="99"/>
    <w:semiHidden/>
    <w:unhideWhenUsed/>
    <w:rsid w:val="002B46AA"/>
    <w:rPr>
      <w:color w:val="605E5C"/>
      <w:shd w:val="clear" w:color="auto" w:fill="E1DFDD"/>
    </w:rPr>
  </w:style>
  <w:style w:type="paragraph" w:styleId="Title">
    <w:name w:val="Title"/>
    <w:basedOn w:val="Normal"/>
    <w:link w:val="TitleChar"/>
    <w:uiPriority w:val="1"/>
    <w:qFormat/>
    <w:rsid w:val="002B46AA"/>
    <w:pPr>
      <w:ind w:left="49" w:right="41"/>
      <w:jc w:val="center"/>
    </w:pPr>
    <w:rPr>
      <w:b/>
      <w:bCs/>
      <w:sz w:val="28"/>
      <w:szCs w:val="28"/>
    </w:rPr>
  </w:style>
  <w:style w:type="character" w:customStyle="1" w:styleId="TitleChar">
    <w:name w:val="Title Char"/>
    <w:basedOn w:val="DefaultParagraphFont"/>
    <w:link w:val="Title"/>
    <w:uiPriority w:val="1"/>
    <w:rsid w:val="002B46AA"/>
    <w:rPr>
      <w:rFonts w:ascii="Times New Roman" w:eastAsia="Times New Roman" w:hAnsi="Times New Roman" w:cs="Times New Roman"/>
      <w:b/>
      <w:bCs/>
      <w:kern w:val="0"/>
      <w:sz w:val="28"/>
      <w:szCs w:val="28"/>
      <w14:ligatures w14:val="none"/>
    </w:rPr>
  </w:style>
  <w:style w:type="paragraph" w:styleId="NoSpacing">
    <w:name w:val="No Spacing"/>
    <w:uiPriority w:val="1"/>
    <w:qFormat/>
    <w:rsid w:val="002B46AA"/>
    <w:pPr>
      <w:spacing w:after="0" w:line="240" w:lineRule="auto"/>
    </w:pPr>
    <w:rPr>
      <w:rFonts w:ascii="Calibri" w:eastAsia="Calibri" w:hAnsi="Calibri" w:cs="Mangal"/>
      <w:kern w:val="0"/>
      <w14:ligatures w14:val="none"/>
    </w:rPr>
  </w:style>
  <w:style w:type="paragraph" w:styleId="Revision">
    <w:name w:val="Revision"/>
    <w:hidden/>
    <w:uiPriority w:val="99"/>
    <w:semiHidden/>
    <w:rsid w:val="009C4BA9"/>
    <w:pPr>
      <w:spacing w:after="0" w:line="240" w:lineRule="auto"/>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715753"/>
    <w:rPr>
      <w:sz w:val="16"/>
      <w:szCs w:val="16"/>
    </w:rPr>
  </w:style>
  <w:style w:type="paragraph" w:styleId="CommentText">
    <w:name w:val="annotation text"/>
    <w:basedOn w:val="Normal"/>
    <w:link w:val="CommentTextChar"/>
    <w:uiPriority w:val="99"/>
    <w:semiHidden/>
    <w:unhideWhenUsed/>
    <w:rsid w:val="00715753"/>
    <w:rPr>
      <w:sz w:val="20"/>
      <w:szCs w:val="20"/>
    </w:rPr>
  </w:style>
  <w:style w:type="character" w:customStyle="1" w:styleId="CommentTextChar">
    <w:name w:val="Comment Text Char"/>
    <w:basedOn w:val="DefaultParagraphFont"/>
    <w:link w:val="CommentText"/>
    <w:uiPriority w:val="99"/>
    <w:semiHidden/>
    <w:rsid w:val="00715753"/>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15753"/>
    <w:rPr>
      <w:b/>
      <w:bCs/>
    </w:rPr>
  </w:style>
  <w:style w:type="character" w:customStyle="1" w:styleId="CommentSubjectChar">
    <w:name w:val="Comment Subject Char"/>
    <w:basedOn w:val="CommentTextChar"/>
    <w:link w:val="CommentSubject"/>
    <w:uiPriority w:val="99"/>
    <w:semiHidden/>
    <w:rsid w:val="00715753"/>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bis.org.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73CDE-3863-42C3-A2C9-8F0080723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14</Pages>
  <Words>4316</Words>
  <Characters>24605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Tanishq Awasthi</dc:creator>
  <cp:keywords/>
  <dc:description/>
  <cp:lastModifiedBy>Tanishq Awasthi</cp:lastModifiedBy>
  <cp:revision>8</cp:revision>
  <dcterms:created xsi:type="dcterms:W3CDTF">2024-11-08T09:45:00Z</dcterms:created>
  <dcterms:modified xsi:type="dcterms:W3CDTF">2024-11-11T11:08:00Z</dcterms:modified>
</cp:coreProperties>
</file>