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7D7A1" w14:textId="6B34FCB2" w:rsidR="001E47C3" w:rsidRPr="00017008" w:rsidRDefault="001E47C3" w:rsidP="00017008">
      <w:pPr>
        <w:tabs>
          <w:tab w:val="left" w:pos="90"/>
        </w:tabs>
        <w:spacing w:after="0" w:line="240" w:lineRule="auto"/>
        <w:jc w:val="right"/>
        <w:rPr>
          <w:rFonts w:ascii="Times New Roman" w:hAnsi="Times New Roman" w:cs="Times New Roman"/>
          <w:b/>
          <w:bCs/>
          <w:sz w:val="20"/>
        </w:rPr>
      </w:pPr>
      <w:bookmarkStart w:id="0" w:name="_Hlk104658182"/>
      <w:bookmarkEnd w:id="0"/>
      <w:r w:rsidRPr="00017008">
        <w:rPr>
          <w:rFonts w:ascii="Times New Roman" w:hAnsi="Times New Roman" w:cs="Times New Roman"/>
          <w:b/>
          <w:bCs/>
          <w:sz w:val="20"/>
        </w:rPr>
        <w:t xml:space="preserve">IS </w:t>
      </w:r>
      <w:proofErr w:type="gramStart"/>
      <w:r w:rsidR="00B91086" w:rsidRPr="00017008">
        <w:rPr>
          <w:rFonts w:ascii="Times New Roman" w:hAnsi="Times New Roman" w:cs="Times New Roman"/>
          <w:b/>
          <w:bCs/>
          <w:sz w:val="20"/>
        </w:rPr>
        <w:t>13003</w:t>
      </w:r>
      <w:r w:rsidRPr="00017008">
        <w:rPr>
          <w:rFonts w:ascii="Times New Roman" w:hAnsi="Times New Roman" w:cs="Times New Roman"/>
          <w:b/>
          <w:bCs/>
          <w:sz w:val="20"/>
        </w:rPr>
        <w:t xml:space="preserve"> :</w:t>
      </w:r>
      <w:proofErr w:type="gramEnd"/>
      <w:r w:rsidRPr="00017008">
        <w:rPr>
          <w:rFonts w:ascii="Times New Roman" w:hAnsi="Times New Roman" w:cs="Times New Roman"/>
          <w:b/>
          <w:bCs/>
          <w:sz w:val="20"/>
        </w:rPr>
        <w:t xml:space="preserve"> 202</w:t>
      </w:r>
      <w:r w:rsidR="00632026" w:rsidRPr="00017008">
        <w:rPr>
          <w:rFonts w:ascii="Times New Roman" w:hAnsi="Times New Roman" w:cs="Times New Roman"/>
          <w:b/>
          <w:bCs/>
          <w:sz w:val="20"/>
        </w:rPr>
        <w:t>4</w:t>
      </w:r>
      <w:r w:rsidRPr="00017008">
        <w:rPr>
          <w:rFonts w:ascii="Times New Roman" w:hAnsi="Times New Roman" w:cs="Times New Roman"/>
          <w:b/>
          <w:bCs/>
          <w:sz w:val="20"/>
        </w:rPr>
        <w:t xml:space="preserve"> </w:t>
      </w:r>
    </w:p>
    <w:p w14:paraId="0D980E96" w14:textId="3728FF64" w:rsidR="001E47C3" w:rsidRPr="00017008" w:rsidRDefault="001E47C3" w:rsidP="00017008">
      <w:pPr>
        <w:tabs>
          <w:tab w:val="left" w:pos="90"/>
        </w:tabs>
        <w:spacing w:after="0" w:line="240" w:lineRule="auto"/>
        <w:jc w:val="right"/>
        <w:rPr>
          <w:rFonts w:ascii="Times New Roman" w:hAnsi="Times New Roman" w:cs="Times New Roman"/>
          <w:b/>
          <w:bCs/>
          <w:sz w:val="20"/>
        </w:rPr>
      </w:pPr>
      <w:r w:rsidRPr="00017008">
        <w:rPr>
          <w:rFonts w:ascii="Times New Roman" w:hAnsi="Times New Roman" w:cs="Times New Roman"/>
          <w:sz w:val="20"/>
        </w:rPr>
        <w:t xml:space="preserve">                                                                          </w:t>
      </w:r>
      <w:r w:rsidRPr="00017008">
        <w:rPr>
          <w:rFonts w:ascii="Times New Roman" w:hAnsi="Times New Roman" w:cs="Times New Roman"/>
          <w:b/>
          <w:bCs/>
          <w:sz w:val="20"/>
        </w:rPr>
        <w:t>Doc: No. TXD 10 (205</w:t>
      </w:r>
      <w:r w:rsidR="00B91086" w:rsidRPr="00017008">
        <w:rPr>
          <w:rFonts w:ascii="Times New Roman" w:hAnsi="Times New Roman" w:cs="Times New Roman"/>
          <w:b/>
          <w:bCs/>
          <w:sz w:val="20"/>
        </w:rPr>
        <w:t>58</w:t>
      </w:r>
      <w:r w:rsidRPr="00017008">
        <w:rPr>
          <w:rFonts w:ascii="Times New Roman" w:hAnsi="Times New Roman" w:cs="Times New Roman"/>
          <w:b/>
          <w:bCs/>
          <w:sz w:val="20"/>
        </w:rPr>
        <w:t>)</w:t>
      </w:r>
    </w:p>
    <w:p w14:paraId="1D7454D4" w14:textId="77777777" w:rsidR="001E47C3" w:rsidRPr="00017008" w:rsidRDefault="001E47C3" w:rsidP="00017008">
      <w:pPr>
        <w:tabs>
          <w:tab w:val="left" w:pos="90"/>
        </w:tabs>
        <w:spacing w:after="0" w:line="240" w:lineRule="auto"/>
        <w:jc w:val="center"/>
        <w:rPr>
          <w:rFonts w:ascii="Times New Roman" w:hAnsi="Times New Roman" w:cs="Times New Roman"/>
          <w:bCs/>
          <w:sz w:val="20"/>
        </w:rPr>
      </w:pPr>
    </w:p>
    <w:p w14:paraId="12E715AC" w14:textId="77777777" w:rsidR="001E47C3" w:rsidRPr="00017008" w:rsidRDefault="001E47C3" w:rsidP="00017008">
      <w:pPr>
        <w:tabs>
          <w:tab w:val="left" w:pos="90"/>
        </w:tabs>
        <w:spacing w:after="0" w:line="240" w:lineRule="auto"/>
        <w:jc w:val="center"/>
        <w:rPr>
          <w:rFonts w:ascii="Times New Roman" w:hAnsi="Times New Roman" w:cs="Times New Roman"/>
          <w:bCs/>
          <w:sz w:val="20"/>
        </w:rPr>
      </w:pPr>
    </w:p>
    <w:p w14:paraId="463713FE" w14:textId="77777777" w:rsidR="001E47C3" w:rsidRPr="00017008" w:rsidRDefault="001E47C3" w:rsidP="00017008">
      <w:pPr>
        <w:tabs>
          <w:tab w:val="left" w:pos="90"/>
        </w:tabs>
        <w:spacing w:after="0" w:line="240" w:lineRule="auto"/>
        <w:jc w:val="center"/>
        <w:rPr>
          <w:rFonts w:ascii="Times New Roman" w:hAnsi="Times New Roman" w:cs="Times New Roman"/>
          <w:bCs/>
          <w:sz w:val="20"/>
        </w:rPr>
      </w:pPr>
    </w:p>
    <w:p w14:paraId="4A06CD11" w14:textId="77777777" w:rsidR="001E47C3" w:rsidRPr="00017008" w:rsidRDefault="001E47C3" w:rsidP="00017008">
      <w:pPr>
        <w:tabs>
          <w:tab w:val="left" w:pos="90"/>
        </w:tabs>
        <w:spacing w:after="0" w:line="240" w:lineRule="auto"/>
        <w:jc w:val="center"/>
        <w:rPr>
          <w:rFonts w:ascii="Times New Roman" w:hAnsi="Times New Roman" w:cs="Times New Roman"/>
          <w:bCs/>
          <w:sz w:val="20"/>
        </w:rPr>
      </w:pPr>
    </w:p>
    <w:p w14:paraId="01F5DE32" w14:textId="77777777" w:rsidR="001E47C3" w:rsidRPr="00017008" w:rsidRDefault="001E47C3" w:rsidP="00017008">
      <w:pPr>
        <w:tabs>
          <w:tab w:val="left" w:pos="90"/>
        </w:tabs>
        <w:spacing w:after="0" w:line="240" w:lineRule="auto"/>
        <w:jc w:val="center"/>
        <w:rPr>
          <w:rFonts w:ascii="Times New Roman" w:hAnsi="Times New Roman" w:cs="Times New Roman"/>
          <w:bCs/>
          <w:sz w:val="20"/>
        </w:rPr>
      </w:pPr>
    </w:p>
    <w:p w14:paraId="7886782B" w14:textId="77777777" w:rsidR="001E47C3" w:rsidRPr="00017008" w:rsidRDefault="001E47C3" w:rsidP="00017008">
      <w:pPr>
        <w:tabs>
          <w:tab w:val="left" w:pos="90"/>
        </w:tabs>
        <w:spacing w:after="0" w:line="240" w:lineRule="auto"/>
        <w:rPr>
          <w:rFonts w:ascii="Times New Roman" w:hAnsi="Times New Roman" w:cs="Times New Roman"/>
          <w:i/>
          <w:sz w:val="20"/>
        </w:rPr>
      </w:pPr>
    </w:p>
    <w:p w14:paraId="59BCFC2F" w14:textId="77777777" w:rsidR="001E47C3" w:rsidRPr="00017008" w:rsidRDefault="001E47C3" w:rsidP="00017008">
      <w:pPr>
        <w:tabs>
          <w:tab w:val="left" w:pos="90"/>
        </w:tabs>
        <w:spacing w:after="0" w:line="240" w:lineRule="auto"/>
        <w:jc w:val="center"/>
        <w:rPr>
          <w:rFonts w:ascii="Times New Roman" w:eastAsia="Calibri" w:hAnsi="Times New Roman" w:cs="Times New Roman"/>
          <w:sz w:val="20"/>
        </w:rPr>
      </w:pPr>
      <w:bookmarkStart w:id="1" w:name="_Hlk130145594"/>
      <w:r w:rsidRPr="00017008">
        <w:rPr>
          <w:rFonts w:ascii="Kokila" w:eastAsia="Calibri" w:hAnsi="Kokila" w:cs="Kokila" w:hint="cs"/>
          <w:iCs/>
          <w:sz w:val="20"/>
          <w:cs/>
        </w:rPr>
        <w:t>भारतीय</w:t>
      </w:r>
      <w:r w:rsidRPr="00017008">
        <w:rPr>
          <w:rFonts w:ascii="Times New Roman" w:eastAsia="Calibri" w:hAnsi="Times New Roman" w:cs="Times New Roman"/>
          <w:iCs/>
          <w:sz w:val="20"/>
          <w:cs/>
        </w:rPr>
        <w:t xml:space="preserve"> </w:t>
      </w:r>
      <w:r w:rsidRPr="00017008">
        <w:rPr>
          <w:rFonts w:ascii="Kokila" w:eastAsia="Calibri" w:hAnsi="Kokila" w:cs="Kokila" w:hint="cs"/>
          <w:iCs/>
          <w:sz w:val="20"/>
          <w:cs/>
        </w:rPr>
        <w:t>मानक</w:t>
      </w:r>
    </w:p>
    <w:p w14:paraId="42238CF0" w14:textId="77777777" w:rsidR="001E47C3" w:rsidRPr="00017008" w:rsidRDefault="001E47C3" w:rsidP="00017008">
      <w:pPr>
        <w:tabs>
          <w:tab w:val="left" w:pos="90"/>
        </w:tabs>
        <w:spacing w:after="0" w:line="240" w:lineRule="auto"/>
        <w:jc w:val="center"/>
        <w:rPr>
          <w:rFonts w:ascii="Times New Roman" w:eastAsia="Calibri" w:hAnsi="Times New Roman" w:cs="Times New Roman"/>
          <w:sz w:val="20"/>
        </w:rPr>
      </w:pPr>
    </w:p>
    <w:p w14:paraId="68E2A24F" w14:textId="4D494C30" w:rsidR="001E47C3" w:rsidRPr="00017008" w:rsidRDefault="002A226B" w:rsidP="00017008">
      <w:pPr>
        <w:tabs>
          <w:tab w:val="left" w:pos="90"/>
        </w:tabs>
        <w:spacing w:line="240" w:lineRule="auto"/>
        <w:jc w:val="center"/>
        <w:rPr>
          <w:rFonts w:ascii="Times New Roman" w:eastAsia="Calibri" w:hAnsi="Times New Roman" w:cs="Times New Roman"/>
          <w:b/>
          <w:bCs/>
          <w:color w:val="FF0000"/>
          <w:sz w:val="20"/>
          <w:cs/>
        </w:rPr>
      </w:pPr>
      <w:proofErr w:type="spellStart"/>
      <w:r w:rsidRPr="00017008">
        <w:rPr>
          <w:rFonts w:ascii="Kokila" w:eastAsia="Calibri" w:hAnsi="Kokila" w:cs="Kokila"/>
          <w:b/>
          <w:bCs/>
          <w:sz w:val="20"/>
        </w:rPr>
        <w:t>वस्त्रादि</w:t>
      </w:r>
      <w:proofErr w:type="spellEnd"/>
      <w:r w:rsidRPr="00017008">
        <w:rPr>
          <w:rFonts w:ascii="Times New Roman" w:eastAsia="Calibri" w:hAnsi="Times New Roman" w:cs="Times New Roman"/>
          <w:b/>
          <w:bCs/>
          <w:sz w:val="20"/>
        </w:rPr>
        <w:t xml:space="preserve"> </w:t>
      </w:r>
      <w:r w:rsidRPr="00017008">
        <w:rPr>
          <w:rFonts w:ascii="Times New Roman" w:eastAsia="Times New Roman" w:hAnsi="Times New Roman" w:cs="Times New Roman"/>
          <w:sz w:val="20"/>
          <w:lang w:bidi="ar-SA"/>
        </w:rPr>
        <w:t>—</w:t>
      </w:r>
      <w:r w:rsidRPr="00017008">
        <w:rPr>
          <w:rFonts w:ascii="Times New Roman" w:eastAsia="Times New Roman" w:hAnsi="Times New Roman" w:cs="Times New Roman"/>
          <w:b/>
          <w:bCs/>
          <w:sz w:val="20"/>
          <w:lang w:bidi="ar-SA"/>
        </w:rPr>
        <w:t xml:space="preserve"> </w:t>
      </w:r>
      <w:proofErr w:type="spellStart"/>
      <w:r w:rsidRPr="00017008">
        <w:rPr>
          <w:rFonts w:ascii="Kokila" w:eastAsia="Calibri" w:hAnsi="Kokila" w:cs="Kokila"/>
          <w:b/>
          <w:bCs/>
          <w:sz w:val="20"/>
        </w:rPr>
        <w:t>कपास</w:t>
      </w:r>
      <w:proofErr w:type="spellEnd"/>
      <w:r w:rsidRPr="00017008">
        <w:rPr>
          <w:rFonts w:ascii="Times New Roman" w:eastAsia="Calibri" w:hAnsi="Times New Roman" w:cs="Times New Roman"/>
          <w:b/>
          <w:bCs/>
          <w:sz w:val="20"/>
        </w:rPr>
        <w:t xml:space="preserve">, </w:t>
      </w:r>
      <w:proofErr w:type="spellStart"/>
      <w:r w:rsidRPr="00017008">
        <w:rPr>
          <w:rFonts w:ascii="Kokila" w:eastAsia="Calibri" w:hAnsi="Kokila" w:cs="Kokila"/>
          <w:b/>
          <w:bCs/>
          <w:sz w:val="20"/>
        </w:rPr>
        <w:t>इंटरलॉक</w:t>
      </w:r>
      <w:proofErr w:type="spellEnd"/>
      <w:r w:rsidRPr="00017008">
        <w:rPr>
          <w:rFonts w:ascii="Times New Roman" w:eastAsia="Calibri" w:hAnsi="Times New Roman" w:cs="Times New Roman"/>
          <w:b/>
          <w:bCs/>
          <w:sz w:val="20"/>
        </w:rPr>
        <w:t xml:space="preserve"> </w:t>
      </w:r>
      <w:proofErr w:type="spellStart"/>
      <w:r w:rsidRPr="00017008">
        <w:rPr>
          <w:rFonts w:ascii="Kokila" w:eastAsia="Calibri" w:hAnsi="Kokila" w:cs="Kokila"/>
          <w:b/>
          <w:bCs/>
          <w:sz w:val="20"/>
        </w:rPr>
        <w:t>बुना</w:t>
      </w:r>
      <w:proofErr w:type="spellEnd"/>
      <w:r w:rsidRPr="00017008">
        <w:rPr>
          <w:rFonts w:ascii="Times New Roman" w:eastAsia="Calibri" w:hAnsi="Times New Roman" w:cs="Times New Roman"/>
          <w:b/>
          <w:bCs/>
          <w:sz w:val="20"/>
        </w:rPr>
        <w:t xml:space="preserve"> </w:t>
      </w:r>
      <w:proofErr w:type="spellStart"/>
      <w:r w:rsidRPr="00017008">
        <w:rPr>
          <w:rFonts w:ascii="Kokila" w:eastAsia="Calibri" w:hAnsi="Kokila" w:cs="Kokila"/>
          <w:b/>
          <w:bCs/>
          <w:sz w:val="20"/>
        </w:rPr>
        <w:t>हुआ</w:t>
      </w:r>
      <w:proofErr w:type="spellEnd"/>
      <w:r w:rsidRPr="00017008">
        <w:rPr>
          <w:rFonts w:ascii="Times New Roman" w:eastAsia="Calibri" w:hAnsi="Times New Roman" w:cs="Times New Roman"/>
          <w:b/>
          <w:bCs/>
          <w:sz w:val="20"/>
        </w:rPr>
        <w:t xml:space="preserve"> </w:t>
      </w:r>
      <w:proofErr w:type="spellStart"/>
      <w:r w:rsidRPr="00017008">
        <w:rPr>
          <w:rFonts w:ascii="Kokila" w:eastAsia="Calibri" w:hAnsi="Kokila" w:cs="Kokila"/>
          <w:b/>
          <w:bCs/>
          <w:sz w:val="20"/>
        </w:rPr>
        <w:t>कपड़ा</w:t>
      </w:r>
      <w:proofErr w:type="spellEnd"/>
      <w:r w:rsidRPr="00017008">
        <w:rPr>
          <w:rFonts w:ascii="Times New Roman" w:eastAsia="Calibri" w:hAnsi="Times New Roman" w:cs="Times New Roman"/>
          <w:b/>
          <w:bCs/>
          <w:sz w:val="20"/>
        </w:rPr>
        <w:t xml:space="preserve"> </w:t>
      </w:r>
      <w:r w:rsidRPr="00017008">
        <w:rPr>
          <w:rFonts w:ascii="Times New Roman" w:eastAsia="Times New Roman" w:hAnsi="Times New Roman" w:cs="Times New Roman"/>
          <w:b/>
          <w:bCs/>
          <w:sz w:val="20"/>
          <w:lang w:bidi="ar-SA"/>
        </w:rPr>
        <w:t xml:space="preserve">— </w:t>
      </w:r>
      <w:proofErr w:type="spellStart"/>
      <w:r w:rsidRPr="00017008">
        <w:rPr>
          <w:rFonts w:ascii="Kokila" w:eastAsia="Calibri" w:hAnsi="Kokila" w:cs="Kokila"/>
          <w:b/>
          <w:bCs/>
          <w:sz w:val="20"/>
        </w:rPr>
        <w:t>विशिष्टता</w:t>
      </w:r>
      <w:proofErr w:type="spellEnd"/>
    </w:p>
    <w:p w14:paraId="5979A9B5" w14:textId="5727DE1A" w:rsidR="001E47C3" w:rsidRPr="00017008" w:rsidRDefault="00017008" w:rsidP="00017008">
      <w:pPr>
        <w:tabs>
          <w:tab w:val="left" w:pos="90"/>
          <w:tab w:val="center" w:pos="5040"/>
          <w:tab w:val="left" w:pos="9390"/>
        </w:tabs>
        <w:spacing w:after="0" w:line="240" w:lineRule="auto"/>
        <w:rPr>
          <w:rFonts w:ascii="Times New Roman" w:eastAsia="Calibri" w:hAnsi="Times New Roman" w:cs="Times New Roman"/>
          <w:bCs/>
          <w:i/>
          <w:sz w:val="20"/>
        </w:rPr>
      </w:pPr>
      <w:r w:rsidRPr="00017008">
        <w:rPr>
          <w:rFonts w:ascii="Times New Roman" w:eastAsia="Calibri" w:hAnsi="Times New Roman" w:cs="Times New Roman"/>
          <w:bCs/>
          <w:sz w:val="20"/>
        </w:rPr>
        <w:tab/>
      </w:r>
      <w:r w:rsidRPr="00017008">
        <w:rPr>
          <w:rFonts w:ascii="Times New Roman" w:eastAsia="Calibri" w:hAnsi="Times New Roman" w:cs="Times New Roman"/>
          <w:bCs/>
          <w:sz w:val="20"/>
        </w:rPr>
        <w:tab/>
      </w:r>
      <w:r w:rsidR="001E47C3" w:rsidRPr="00017008">
        <w:rPr>
          <w:rFonts w:ascii="Times New Roman" w:eastAsia="Calibri" w:hAnsi="Times New Roman" w:cs="Times New Roman"/>
          <w:bCs/>
          <w:sz w:val="20"/>
        </w:rPr>
        <w:t>(</w:t>
      </w:r>
      <w:proofErr w:type="spellStart"/>
      <w:r w:rsidR="00ED26E8" w:rsidRPr="00017008">
        <w:rPr>
          <w:rFonts w:ascii="Kokila" w:eastAsia="Calibri" w:hAnsi="Kokila" w:cs="Kokila"/>
          <w:bCs/>
          <w:i/>
          <w:iCs/>
          <w:sz w:val="20"/>
        </w:rPr>
        <w:t>पहला</w:t>
      </w:r>
      <w:proofErr w:type="spellEnd"/>
      <w:r w:rsidR="00ED26E8" w:rsidRPr="00017008">
        <w:rPr>
          <w:rFonts w:ascii="Times New Roman" w:eastAsia="Calibri" w:hAnsi="Times New Roman" w:cs="Times New Roman"/>
          <w:bCs/>
          <w:sz w:val="20"/>
        </w:rPr>
        <w:t xml:space="preserve"> </w:t>
      </w:r>
      <w:proofErr w:type="spellStart"/>
      <w:proofErr w:type="gramStart"/>
      <w:r w:rsidR="001E47C3" w:rsidRPr="00017008">
        <w:rPr>
          <w:rFonts w:ascii="Kokila" w:eastAsia="Calibri" w:hAnsi="Kokila" w:cs="Kokila"/>
          <w:bCs/>
          <w:i/>
          <w:iCs/>
          <w:sz w:val="20"/>
        </w:rPr>
        <w:t>पुनरीक्षण</w:t>
      </w:r>
      <w:proofErr w:type="spellEnd"/>
      <w:r w:rsidR="001E47C3" w:rsidRPr="00017008">
        <w:rPr>
          <w:rFonts w:ascii="Times New Roman" w:eastAsia="Calibri" w:hAnsi="Times New Roman" w:cs="Times New Roman"/>
          <w:bCs/>
          <w:i/>
          <w:iCs/>
          <w:sz w:val="20"/>
        </w:rPr>
        <w:t xml:space="preserve"> </w:t>
      </w:r>
      <w:r w:rsidR="001E47C3" w:rsidRPr="00017008">
        <w:rPr>
          <w:rFonts w:ascii="Times New Roman" w:eastAsia="Calibri" w:hAnsi="Times New Roman" w:cs="Times New Roman"/>
          <w:bCs/>
          <w:sz w:val="20"/>
        </w:rPr>
        <w:t>)</w:t>
      </w:r>
      <w:proofErr w:type="gramEnd"/>
      <w:r w:rsidRPr="00017008">
        <w:rPr>
          <w:rFonts w:ascii="Times New Roman" w:eastAsia="Calibri" w:hAnsi="Times New Roman" w:cs="Times New Roman"/>
          <w:bCs/>
          <w:sz w:val="20"/>
        </w:rPr>
        <w:tab/>
      </w:r>
    </w:p>
    <w:bookmarkEnd w:id="1"/>
    <w:p w14:paraId="2B706C02" w14:textId="77777777" w:rsidR="001E47C3" w:rsidRPr="00017008" w:rsidRDefault="001E47C3" w:rsidP="00017008">
      <w:pPr>
        <w:tabs>
          <w:tab w:val="left" w:pos="90"/>
        </w:tabs>
        <w:spacing w:after="0" w:line="240" w:lineRule="auto"/>
        <w:jc w:val="center"/>
        <w:rPr>
          <w:rFonts w:ascii="Times New Roman" w:hAnsi="Times New Roman" w:cs="Times New Roman"/>
          <w:i/>
          <w:sz w:val="20"/>
        </w:rPr>
      </w:pPr>
    </w:p>
    <w:p w14:paraId="12EC47BF" w14:textId="77777777" w:rsidR="001E47C3" w:rsidRPr="00017008" w:rsidRDefault="001E47C3" w:rsidP="00017008">
      <w:pPr>
        <w:tabs>
          <w:tab w:val="left" w:pos="90"/>
        </w:tabs>
        <w:spacing w:after="0" w:line="240" w:lineRule="auto"/>
        <w:jc w:val="center"/>
        <w:rPr>
          <w:rFonts w:ascii="Times New Roman" w:hAnsi="Times New Roman" w:cs="Times New Roman"/>
          <w:i/>
          <w:sz w:val="20"/>
        </w:rPr>
      </w:pPr>
    </w:p>
    <w:p w14:paraId="6C2F8D43" w14:textId="77777777" w:rsidR="000179C1" w:rsidRPr="00017008" w:rsidRDefault="000179C1" w:rsidP="00017008">
      <w:pPr>
        <w:tabs>
          <w:tab w:val="left" w:pos="90"/>
        </w:tabs>
        <w:spacing w:after="0" w:line="240" w:lineRule="auto"/>
        <w:jc w:val="center"/>
        <w:rPr>
          <w:rFonts w:ascii="Times New Roman" w:hAnsi="Times New Roman" w:cs="Times New Roman"/>
          <w:iCs/>
          <w:sz w:val="20"/>
        </w:rPr>
      </w:pPr>
    </w:p>
    <w:p w14:paraId="5EE9E8DD" w14:textId="77777777" w:rsidR="001E47C3" w:rsidRPr="00017008" w:rsidRDefault="001E47C3" w:rsidP="00017008">
      <w:pPr>
        <w:tabs>
          <w:tab w:val="left" w:pos="90"/>
        </w:tabs>
        <w:spacing w:after="0" w:line="240" w:lineRule="auto"/>
        <w:jc w:val="center"/>
        <w:rPr>
          <w:rFonts w:ascii="Times New Roman" w:hAnsi="Times New Roman" w:cs="Times New Roman"/>
          <w:i/>
          <w:sz w:val="20"/>
        </w:rPr>
      </w:pPr>
      <w:r w:rsidRPr="00017008">
        <w:rPr>
          <w:rFonts w:ascii="Times New Roman" w:hAnsi="Times New Roman" w:cs="Times New Roman"/>
          <w:i/>
          <w:sz w:val="20"/>
        </w:rPr>
        <w:t>Indian Standard</w:t>
      </w:r>
    </w:p>
    <w:p w14:paraId="4E9747D7" w14:textId="77777777" w:rsidR="001E47C3" w:rsidRPr="00017008" w:rsidRDefault="001E47C3" w:rsidP="00017008">
      <w:pPr>
        <w:tabs>
          <w:tab w:val="left" w:pos="90"/>
        </w:tabs>
        <w:spacing w:after="0" w:line="240" w:lineRule="auto"/>
        <w:rPr>
          <w:rFonts w:ascii="Times New Roman" w:hAnsi="Times New Roman" w:cs="Times New Roman"/>
          <w:b/>
          <w:sz w:val="20"/>
        </w:rPr>
      </w:pPr>
    </w:p>
    <w:p w14:paraId="0038FAEA" w14:textId="59882666" w:rsidR="00B91086" w:rsidRPr="00017008" w:rsidRDefault="00B91086" w:rsidP="00017008">
      <w:pPr>
        <w:widowControl w:val="0"/>
        <w:tabs>
          <w:tab w:val="left" w:pos="90"/>
        </w:tabs>
        <w:autoSpaceDE w:val="0"/>
        <w:autoSpaceDN w:val="0"/>
        <w:adjustRightInd w:val="0"/>
        <w:spacing w:after="0" w:line="276" w:lineRule="auto"/>
        <w:jc w:val="center"/>
        <w:rPr>
          <w:rFonts w:ascii="Times New Roman" w:eastAsia="Times New Roman" w:hAnsi="Times New Roman" w:cs="Times New Roman"/>
          <w:b/>
          <w:bCs/>
          <w:sz w:val="20"/>
          <w:lang w:bidi="ar-SA"/>
        </w:rPr>
      </w:pPr>
      <w:bookmarkStart w:id="2" w:name="_Hlk130151508"/>
      <w:bookmarkStart w:id="3" w:name="_Hlk130149179"/>
      <w:r w:rsidRPr="00017008">
        <w:rPr>
          <w:rFonts w:ascii="Times New Roman" w:eastAsia="Times New Roman" w:hAnsi="Times New Roman" w:cs="Times New Roman"/>
          <w:b/>
          <w:bCs/>
          <w:sz w:val="20"/>
          <w:lang w:bidi="ar-SA"/>
        </w:rPr>
        <w:t xml:space="preserve">TEXTILES —COTTON, INTERLOCK </w:t>
      </w:r>
      <w:commentRangeStart w:id="4"/>
      <w:commentRangeStart w:id="5"/>
      <w:r w:rsidRPr="00017008">
        <w:rPr>
          <w:rFonts w:ascii="Times New Roman" w:eastAsia="Times New Roman" w:hAnsi="Times New Roman" w:cs="Times New Roman"/>
          <w:b/>
          <w:bCs/>
          <w:sz w:val="20"/>
          <w:lang w:bidi="ar-SA"/>
        </w:rPr>
        <w:t>KNITTED</w:t>
      </w:r>
      <w:r w:rsidR="00017008" w:rsidRPr="00017008">
        <w:rPr>
          <w:rFonts w:ascii="Times New Roman" w:eastAsia="Times New Roman" w:hAnsi="Times New Roman" w:cs="Times New Roman"/>
          <w:b/>
          <w:bCs/>
          <w:sz w:val="20"/>
          <w:lang w:bidi="ar-SA"/>
        </w:rPr>
        <w:t xml:space="preserve"> FABRIC</w:t>
      </w:r>
      <w:r w:rsidRPr="00017008">
        <w:rPr>
          <w:rFonts w:ascii="Times New Roman" w:eastAsia="Times New Roman" w:hAnsi="Times New Roman" w:cs="Times New Roman"/>
          <w:b/>
          <w:bCs/>
          <w:sz w:val="20"/>
          <w:lang w:bidi="ar-SA"/>
        </w:rPr>
        <w:t xml:space="preserve"> </w:t>
      </w:r>
      <w:commentRangeEnd w:id="4"/>
      <w:r w:rsidR="00017008" w:rsidRPr="00017008">
        <w:rPr>
          <w:rStyle w:val="CommentReference"/>
          <w:rFonts w:ascii="Times New Roman" w:hAnsi="Times New Roman" w:cs="Times New Roman"/>
          <w:sz w:val="20"/>
          <w:szCs w:val="20"/>
        </w:rPr>
        <w:commentReference w:id="4"/>
      </w:r>
      <w:commentRangeEnd w:id="5"/>
      <w:r w:rsidR="00545B2F">
        <w:rPr>
          <w:rStyle w:val="CommentReference"/>
        </w:rPr>
        <w:commentReference w:id="5"/>
      </w:r>
      <w:r w:rsidRPr="00017008">
        <w:rPr>
          <w:rFonts w:ascii="Times New Roman" w:eastAsia="Times New Roman" w:hAnsi="Times New Roman" w:cs="Times New Roman"/>
          <w:b/>
          <w:bCs/>
          <w:sz w:val="20"/>
          <w:lang w:bidi="ar-SA"/>
        </w:rPr>
        <w:t>— SPECIFICATION</w:t>
      </w:r>
    </w:p>
    <w:p w14:paraId="0B2220BE" w14:textId="56B3378D" w:rsidR="001E47C3" w:rsidRPr="00017008" w:rsidRDefault="001E47C3" w:rsidP="00017008">
      <w:pPr>
        <w:widowControl w:val="0"/>
        <w:tabs>
          <w:tab w:val="left" w:pos="90"/>
        </w:tabs>
        <w:autoSpaceDE w:val="0"/>
        <w:autoSpaceDN w:val="0"/>
        <w:adjustRightInd w:val="0"/>
        <w:spacing w:after="0" w:line="276" w:lineRule="auto"/>
        <w:jc w:val="center"/>
        <w:rPr>
          <w:rFonts w:ascii="Times New Roman" w:eastAsia="Times New Roman" w:hAnsi="Times New Roman" w:cs="Times New Roman"/>
          <w:i/>
          <w:iCs/>
          <w:sz w:val="20"/>
        </w:rPr>
      </w:pPr>
      <w:r w:rsidRPr="00017008">
        <w:rPr>
          <w:rFonts w:ascii="Times New Roman" w:eastAsia="Times New Roman" w:hAnsi="Times New Roman" w:cs="Times New Roman"/>
          <w:i/>
          <w:iCs/>
          <w:sz w:val="20"/>
        </w:rPr>
        <w:t>(</w:t>
      </w:r>
      <w:r w:rsidR="000E0F6C" w:rsidRPr="00017008">
        <w:rPr>
          <w:rFonts w:ascii="Times New Roman" w:hAnsi="Times New Roman" w:cs="Times New Roman"/>
          <w:i/>
          <w:iCs/>
          <w:sz w:val="20"/>
          <w:lang w:val="en-GB"/>
        </w:rPr>
        <w:t>First</w:t>
      </w:r>
      <w:r w:rsidRPr="00017008">
        <w:rPr>
          <w:rFonts w:ascii="Times New Roman" w:hAnsi="Times New Roman" w:cs="Times New Roman"/>
          <w:i/>
          <w:iCs/>
          <w:sz w:val="20"/>
          <w:lang w:val="en-GB"/>
        </w:rPr>
        <w:t xml:space="preserve"> </w:t>
      </w:r>
      <w:r w:rsidRPr="00017008">
        <w:rPr>
          <w:rFonts w:ascii="Times New Roman" w:hAnsi="Times New Roman" w:cs="Times New Roman"/>
          <w:i/>
          <w:iCs/>
          <w:sz w:val="20"/>
        </w:rPr>
        <w:t>Revision</w:t>
      </w:r>
      <w:r w:rsidRPr="00017008">
        <w:rPr>
          <w:rFonts w:ascii="Times New Roman" w:eastAsia="Times New Roman" w:hAnsi="Times New Roman" w:cs="Times New Roman"/>
          <w:i/>
          <w:iCs/>
          <w:sz w:val="20"/>
        </w:rPr>
        <w:t>)</w:t>
      </w:r>
      <w:bookmarkEnd w:id="2"/>
    </w:p>
    <w:bookmarkEnd w:id="3"/>
    <w:p w14:paraId="374EC11C" w14:textId="77777777" w:rsidR="001E47C3" w:rsidRPr="00017008" w:rsidRDefault="001E47C3" w:rsidP="00017008">
      <w:pPr>
        <w:tabs>
          <w:tab w:val="left" w:pos="90"/>
        </w:tabs>
        <w:spacing w:after="0" w:line="240" w:lineRule="auto"/>
        <w:jc w:val="center"/>
        <w:rPr>
          <w:rFonts w:ascii="Times New Roman" w:hAnsi="Times New Roman" w:cs="Times New Roman"/>
          <w:sz w:val="20"/>
        </w:rPr>
      </w:pPr>
    </w:p>
    <w:p w14:paraId="63532FD4" w14:textId="77777777" w:rsidR="001E47C3" w:rsidRPr="00017008" w:rsidRDefault="001E47C3" w:rsidP="00017008">
      <w:pPr>
        <w:tabs>
          <w:tab w:val="left" w:pos="90"/>
        </w:tabs>
        <w:spacing w:after="0" w:line="240" w:lineRule="auto"/>
        <w:jc w:val="center"/>
        <w:rPr>
          <w:rFonts w:ascii="Times New Roman" w:hAnsi="Times New Roman" w:cs="Times New Roman"/>
          <w:sz w:val="20"/>
        </w:rPr>
      </w:pPr>
    </w:p>
    <w:p w14:paraId="095EBDFF" w14:textId="04D3200C" w:rsidR="001E47C3" w:rsidRPr="00017008" w:rsidRDefault="001E47C3" w:rsidP="00017008">
      <w:pPr>
        <w:tabs>
          <w:tab w:val="left" w:pos="90"/>
        </w:tabs>
        <w:spacing w:after="0" w:line="240" w:lineRule="auto"/>
        <w:jc w:val="center"/>
        <w:rPr>
          <w:rFonts w:ascii="Times New Roman" w:hAnsi="Times New Roman" w:cs="Times New Roman"/>
          <w:sz w:val="20"/>
        </w:rPr>
      </w:pPr>
      <w:r w:rsidRPr="00017008">
        <w:rPr>
          <w:rFonts w:ascii="Times New Roman" w:hAnsi="Times New Roman" w:cs="Times New Roman"/>
          <w:sz w:val="20"/>
        </w:rPr>
        <w:t xml:space="preserve">ICS </w:t>
      </w:r>
      <w:r w:rsidR="00B91086" w:rsidRPr="00017008">
        <w:rPr>
          <w:rFonts w:ascii="Times New Roman" w:hAnsi="Times New Roman" w:cs="Times New Roman"/>
          <w:sz w:val="20"/>
        </w:rPr>
        <w:t>59.060.10, 59.080.30</w:t>
      </w:r>
    </w:p>
    <w:p w14:paraId="12AB9B48" w14:textId="77777777" w:rsidR="001E47C3" w:rsidRPr="00017008" w:rsidRDefault="001E47C3" w:rsidP="00017008">
      <w:pPr>
        <w:tabs>
          <w:tab w:val="left" w:pos="90"/>
        </w:tabs>
        <w:spacing w:after="0" w:line="240" w:lineRule="auto"/>
        <w:jc w:val="center"/>
        <w:rPr>
          <w:rFonts w:ascii="Times New Roman" w:hAnsi="Times New Roman" w:cs="Times New Roman"/>
          <w:sz w:val="20"/>
        </w:rPr>
      </w:pPr>
    </w:p>
    <w:p w14:paraId="5C70E31C" w14:textId="77777777" w:rsidR="001E47C3" w:rsidRPr="00017008" w:rsidRDefault="001E47C3" w:rsidP="00017008">
      <w:pPr>
        <w:tabs>
          <w:tab w:val="left" w:pos="90"/>
        </w:tabs>
        <w:spacing w:after="0" w:line="240" w:lineRule="auto"/>
        <w:jc w:val="center"/>
        <w:rPr>
          <w:rFonts w:ascii="Times New Roman" w:hAnsi="Times New Roman" w:cs="Times New Roman"/>
          <w:sz w:val="20"/>
        </w:rPr>
      </w:pPr>
    </w:p>
    <w:p w14:paraId="71C58DB9" w14:textId="77777777" w:rsidR="001E47C3" w:rsidRPr="00017008" w:rsidRDefault="001E47C3" w:rsidP="00017008">
      <w:pPr>
        <w:tabs>
          <w:tab w:val="left" w:pos="90"/>
        </w:tabs>
        <w:spacing w:after="0" w:line="240" w:lineRule="auto"/>
        <w:jc w:val="center"/>
        <w:rPr>
          <w:rFonts w:ascii="Times New Roman" w:hAnsi="Times New Roman" w:cs="Times New Roman"/>
          <w:sz w:val="20"/>
        </w:rPr>
      </w:pPr>
    </w:p>
    <w:p w14:paraId="42DAE945" w14:textId="77777777" w:rsidR="001E47C3" w:rsidRPr="00017008" w:rsidRDefault="001E47C3" w:rsidP="00017008">
      <w:pPr>
        <w:tabs>
          <w:tab w:val="left" w:pos="90"/>
        </w:tabs>
        <w:spacing w:after="0" w:line="240" w:lineRule="auto"/>
        <w:jc w:val="center"/>
        <w:rPr>
          <w:rFonts w:ascii="Times New Roman" w:hAnsi="Times New Roman" w:cs="Times New Roman"/>
          <w:sz w:val="20"/>
        </w:rPr>
      </w:pPr>
    </w:p>
    <w:p w14:paraId="6333C7AB" w14:textId="77777777" w:rsidR="001E47C3" w:rsidRPr="00017008" w:rsidRDefault="001E47C3" w:rsidP="00017008">
      <w:pPr>
        <w:tabs>
          <w:tab w:val="left" w:pos="90"/>
        </w:tabs>
        <w:spacing w:after="0" w:line="240" w:lineRule="auto"/>
        <w:jc w:val="center"/>
        <w:rPr>
          <w:rFonts w:ascii="Times New Roman" w:hAnsi="Times New Roman" w:cs="Times New Roman"/>
          <w:sz w:val="20"/>
        </w:rPr>
      </w:pPr>
    </w:p>
    <w:p w14:paraId="547FCF86" w14:textId="77777777" w:rsidR="001E47C3" w:rsidRPr="00017008" w:rsidRDefault="001E47C3" w:rsidP="00017008">
      <w:pPr>
        <w:tabs>
          <w:tab w:val="left" w:pos="90"/>
        </w:tabs>
        <w:spacing w:after="0" w:line="240" w:lineRule="auto"/>
        <w:jc w:val="center"/>
        <w:rPr>
          <w:rFonts w:ascii="Times New Roman" w:hAnsi="Times New Roman" w:cs="Times New Roman"/>
          <w:sz w:val="20"/>
        </w:rPr>
      </w:pPr>
      <w:bookmarkStart w:id="6" w:name="_Hlk130145566"/>
      <w:r w:rsidRPr="00017008">
        <w:rPr>
          <w:rFonts w:ascii="Times New Roman" w:hAnsi="Times New Roman" w:cs="Times New Roman"/>
          <w:sz w:val="20"/>
        </w:rPr>
        <w:t>© BIS 2023</w:t>
      </w:r>
    </w:p>
    <w:p w14:paraId="464930CE" w14:textId="77777777" w:rsidR="001E47C3" w:rsidRPr="00017008" w:rsidRDefault="001E47C3" w:rsidP="00017008">
      <w:pPr>
        <w:tabs>
          <w:tab w:val="left" w:pos="90"/>
        </w:tabs>
        <w:spacing w:after="0" w:line="240" w:lineRule="auto"/>
        <w:jc w:val="center"/>
        <w:rPr>
          <w:rFonts w:ascii="Times New Roman" w:hAnsi="Times New Roman" w:cs="Times New Roman"/>
          <w:sz w:val="20"/>
        </w:rPr>
      </w:pPr>
    </w:p>
    <w:p w14:paraId="00E2229C" w14:textId="77777777" w:rsidR="001E47C3" w:rsidRPr="00017008" w:rsidRDefault="001E47C3" w:rsidP="00017008">
      <w:pPr>
        <w:tabs>
          <w:tab w:val="left" w:pos="90"/>
        </w:tabs>
        <w:spacing w:after="0" w:line="240" w:lineRule="auto"/>
        <w:rPr>
          <w:rFonts w:ascii="Times New Roman" w:hAnsi="Times New Roman" w:cs="Times New Roman"/>
          <w:b/>
          <w:sz w:val="20"/>
        </w:rPr>
      </w:pPr>
    </w:p>
    <w:p w14:paraId="7E5670FE" w14:textId="77777777" w:rsidR="001E47C3" w:rsidRPr="00017008" w:rsidRDefault="001E47C3" w:rsidP="00017008">
      <w:pPr>
        <w:tabs>
          <w:tab w:val="left" w:pos="90"/>
        </w:tabs>
        <w:adjustRightInd w:val="0"/>
        <w:spacing w:after="0" w:line="240" w:lineRule="auto"/>
        <w:jc w:val="center"/>
        <w:rPr>
          <w:rFonts w:ascii="Times New Roman" w:eastAsia="Calibri" w:hAnsi="Times New Roman" w:cs="Times New Roman"/>
          <w:sz w:val="20"/>
        </w:rPr>
      </w:pPr>
      <w:bookmarkStart w:id="7" w:name="_Hlk130151350"/>
      <w:r w:rsidRPr="00017008">
        <w:rPr>
          <w:rFonts w:ascii="Kokila" w:eastAsia="Calibri" w:hAnsi="Kokila" w:cs="Kokila" w:hint="cs"/>
          <w:sz w:val="20"/>
          <w:cs/>
        </w:rPr>
        <w:t>भारतीय</w:t>
      </w:r>
      <w:r w:rsidRPr="00017008">
        <w:rPr>
          <w:rFonts w:ascii="Times New Roman" w:eastAsia="Calibri" w:hAnsi="Times New Roman" w:cs="Times New Roman"/>
          <w:sz w:val="20"/>
          <w:cs/>
        </w:rPr>
        <w:t xml:space="preserve"> </w:t>
      </w:r>
      <w:r w:rsidRPr="00017008">
        <w:rPr>
          <w:rFonts w:ascii="Kokila" w:eastAsia="Calibri" w:hAnsi="Kokila" w:cs="Kokila" w:hint="cs"/>
          <w:sz w:val="20"/>
          <w:cs/>
        </w:rPr>
        <w:t>मानक</w:t>
      </w:r>
      <w:r w:rsidRPr="00017008">
        <w:rPr>
          <w:rFonts w:ascii="Times New Roman" w:eastAsia="Calibri" w:hAnsi="Times New Roman" w:cs="Times New Roman"/>
          <w:sz w:val="20"/>
          <w:cs/>
        </w:rPr>
        <w:t xml:space="preserve"> </w:t>
      </w:r>
      <w:r w:rsidRPr="00017008">
        <w:rPr>
          <w:rFonts w:ascii="Kokila" w:eastAsia="Calibri" w:hAnsi="Kokila" w:cs="Kokila" w:hint="cs"/>
          <w:sz w:val="20"/>
          <w:cs/>
        </w:rPr>
        <w:t>ब्यूरो</w:t>
      </w:r>
      <w:r w:rsidRPr="00017008">
        <w:rPr>
          <w:rFonts w:ascii="Times New Roman" w:eastAsia="Calibri" w:hAnsi="Times New Roman" w:cs="Times New Roman"/>
          <w:sz w:val="20"/>
          <w:cs/>
        </w:rPr>
        <w:t xml:space="preserve"> </w:t>
      </w:r>
    </w:p>
    <w:p w14:paraId="5539B490" w14:textId="77777777" w:rsidR="001E47C3" w:rsidRPr="00017008" w:rsidRDefault="001E47C3" w:rsidP="00017008">
      <w:pPr>
        <w:tabs>
          <w:tab w:val="left" w:pos="90"/>
        </w:tabs>
        <w:adjustRightInd w:val="0"/>
        <w:spacing w:after="0" w:line="240" w:lineRule="auto"/>
        <w:jc w:val="center"/>
        <w:rPr>
          <w:rFonts w:ascii="Times New Roman" w:eastAsia="Verdana" w:hAnsi="Times New Roman" w:cs="Times New Roman"/>
          <w:bCs/>
          <w:sz w:val="20"/>
        </w:rPr>
      </w:pPr>
      <w:r w:rsidRPr="00017008">
        <w:rPr>
          <w:rFonts w:ascii="Times New Roman" w:eastAsia="Verdana" w:hAnsi="Times New Roman" w:cs="Times New Roman"/>
          <w:bCs/>
          <w:sz w:val="20"/>
        </w:rPr>
        <w:t xml:space="preserve">B U R E A U    O F      I N D I </w:t>
      </w:r>
      <w:proofErr w:type="gramStart"/>
      <w:r w:rsidRPr="00017008">
        <w:rPr>
          <w:rFonts w:ascii="Times New Roman" w:eastAsia="Verdana" w:hAnsi="Times New Roman" w:cs="Times New Roman"/>
          <w:bCs/>
          <w:sz w:val="20"/>
        </w:rPr>
        <w:t>A</w:t>
      </w:r>
      <w:proofErr w:type="gramEnd"/>
      <w:r w:rsidRPr="00017008">
        <w:rPr>
          <w:rFonts w:ascii="Times New Roman" w:eastAsia="Verdana" w:hAnsi="Times New Roman" w:cs="Times New Roman"/>
          <w:bCs/>
          <w:sz w:val="20"/>
        </w:rPr>
        <w:t xml:space="preserve"> N      S T A N D A R D S</w:t>
      </w:r>
    </w:p>
    <w:p w14:paraId="21D0DA19" w14:textId="77777777" w:rsidR="001E47C3" w:rsidRPr="00017008" w:rsidRDefault="001E47C3" w:rsidP="00017008">
      <w:pPr>
        <w:tabs>
          <w:tab w:val="left" w:pos="90"/>
        </w:tabs>
        <w:adjustRightInd w:val="0"/>
        <w:spacing w:after="0" w:line="240" w:lineRule="auto"/>
        <w:jc w:val="center"/>
        <w:rPr>
          <w:rFonts w:ascii="Times New Roman" w:eastAsia="Verdana" w:hAnsi="Times New Roman" w:cs="Times New Roman"/>
          <w:bCs/>
          <w:sz w:val="20"/>
          <w:lang w:val="sv-SE"/>
        </w:rPr>
      </w:pPr>
      <w:r w:rsidRPr="00017008">
        <w:rPr>
          <w:rFonts w:ascii="Kokila" w:eastAsia="Verdana" w:hAnsi="Kokila" w:cs="Kokila" w:hint="cs"/>
          <w:bCs/>
          <w:i/>
          <w:sz w:val="20"/>
          <w:cs/>
        </w:rPr>
        <w:t>मानक</w:t>
      </w:r>
      <w:r w:rsidRPr="00017008">
        <w:rPr>
          <w:rFonts w:ascii="Times New Roman" w:eastAsia="Verdana" w:hAnsi="Times New Roman" w:cs="Times New Roman"/>
          <w:bCs/>
          <w:i/>
          <w:sz w:val="20"/>
          <w:cs/>
        </w:rPr>
        <w:t xml:space="preserve"> </w:t>
      </w:r>
      <w:r w:rsidRPr="00017008">
        <w:rPr>
          <w:rFonts w:ascii="Kokila" w:eastAsia="Verdana" w:hAnsi="Kokila" w:cs="Kokila" w:hint="cs"/>
          <w:bCs/>
          <w:i/>
          <w:sz w:val="20"/>
          <w:cs/>
        </w:rPr>
        <w:t>भवन</w:t>
      </w:r>
      <w:r w:rsidRPr="00017008">
        <w:rPr>
          <w:rFonts w:ascii="Times New Roman" w:eastAsia="Verdana" w:hAnsi="Times New Roman" w:cs="Times New Roman"/>
          <w:bCs/>
          <w:i/>
          <w:sz w:val="20"/>
        </w:rPr>
        <w:t xml:space="preserve">, </w:t>
      </w:r>
      <w:r w:rsidRPr="00017008">
        <w:rPr>
          <w:rFonts w:ascii="Times New Roman" w:eastAsia="Verdana" w:hAnsi="Times New Roman" w:cs="Times New Roman"/>
          <w:bCs/>
          <w:iCs/>
          <w:sz w:val="20"/>
        </w:rPr>
        <w:t>9</w:t>
      </w:r>
      <w:r w:rsidRPr="00017008">
        <w:rPr>
          <w:rFonts w:ascii="Times New Roman" w:eastAsia="Verdana" w:hAnsi="Times New Roman" w:cs="Times New Roman"/>
          <w:bCs/>
          <w:i/>
          <w:sz w:val="20"/>
          <w:cs/>
        </w:rPr>
        <w:t xml:space="preserve"> </w:t>
      </w:r>
      <w:r w:rsidRPr="00017008">
        <w:rPr>
          <w:rFonts w:ascii="Kokila" w:eastAsia="Verdana" w:hAnsi="Kokila" w:cs="Kokila" w:hint="cs"/>
          <w:bCs/>
          <w:i/>
          <w:sz w:val="20"/>
          <w:cs/>
        </w:rPr>
        <w:t>बहादर</w:t>
      </w:r>
      <w:r w:rsidRPr="00017008">
        <w:rPr>
          <w:rFonts w:ascii="Times New Roman" w:eastAsia="Verdana" w:hAnsi="Times New Roman" w:cs="Times New Roman"/>
          <w:bCs/>
          <w:i/>
          <w:sz w:val="20"/>
          <w:cs/>
        </w:rPr>
        <w:t xml:space="preserve"> </w:t>
      </w:r>
      <w:r w:rsidRPr="00017008">
        <w:rPr>
          <w:rFonts w:ascii="Kokila" w:eastAsia="Verdana" w:hAnsi="Kokila" w:cs="Kokila" w:hint="cs"/>
          <w:bCs/>
          <w:i/>
          <w:sz w:val="20"/>
          <w:cs/>
        </w:rPr>
        <w:t>शाह</w:t>
      </w:r>
      <w:r w:rsidRPr="00017008">
        <w:rPr>
          <w:rFonts w:ascii="Times New Roman" w:eastAsia="Verdana" w:hAnsi="Times New Roman" w:cs="Times New Roman"/>
          <w:bCs/>
          <w:i/>
          <w:sz w:val="20"/>
          <w:cs/>
        </w:rPr>
        <w:t xml:space="preserve"> </w:t>
      </w:r>
      <w:r w:rsidRPr="00017008">
        <w:rPr>
          <w:rFonts w:ascii="Kokila" w:eastAsia="Verdana" w:hAnsi="Kokila" w:cs="Kokila" w:hint="cs"/>
          <w:bCs/>
          <w:i/>
          <w:sz w:val="20"/>
          <w:cs/>
        </w:rPr>
        <w:t>ज़फर</w:t>
      </w:r>
      <w:r w:rsidRPr="00017008">
        <w:rPr>
          <w:rFonts w:ascii="Times New Roman" w:eastAsia="Verdana" w:hAnsi="Times New Roman" w:cs="Times New Roman"/>
          <w:bCs/>
          <w:i/>
          <w:sz w:val="20"/>
          <w:cs/>
        </w:rPr>
        <w:t xml:space="preserve"> </w:t>
      </w:r>
      <w:r w:rsidRPr="00017008">
        <w:rPr>
          <w:rFonts w:ascii="Kokila" w:eastAsia="Verdana" w:hAnsi="Kokila" w:cs="Kokila" w:hint="cs"/>
          <w:bCs/>
          <w:i/>
          <w:sz w:val="20"/>
          <w:cs/>
        </w:rPr>
        <w:t>मार्ग</w:t>
      </w:r>
      <w:r w:rsidRPr="00017008">
        <w:rPr>
          <w:rFonts w:ascii="Times New Roman" w:eastAsia="Verdana" w:hAnsi="Times New Roman" w:cs="Times New Roman"/>
          <w:bCs/>
          <w:i/>
          <w:sz w:val="20"/>
        </w:rPr>
        <w:t xml:space="preserve">, </w:t>
      </w:r>
      <w:r w:rsidRPr="00017008">
        <w:rPr>
          <w:rFonts w:ascii="Kokila" w:eastAsia="Verdana" w:hAnsi="Kokila" w:cs="Kokila" w:hint="cs"/>
          <w:bCs/>
          <w:i/>
          <w:sz w:val="20"/>
          <w:cs/>
        </w:rPr>
        <w:t>नई</w:t>
      </w:r>
      <w:r w:rsidRPr="00017008">
        <w:rPr>
          <w:rFonts w:ascii="Times New Roman" w:eastAsia="Verdana" w:hAnsi="Times New Roman" w:cs="Times New Roman"/>
          <w:bCs/>
          <w:i/>
          <w:sz w:val="20"/>
          <w:cs/>
        </w:rPr>
        <w:t xml:space="preserve"> </w:t>
      </w:r>
      <w:r w:rsidRPr="00017008">
        <w:rPr>
          <w:rFonts w:ascii="Kokila" w:eastAsia="Verdana" w:hAnsi="Kokila" w:cs="Kokila" w:hint="cs"/>
          <w:bCs/>
          <w:i/>
          <w:sz w:val="20"/>
          <w:cs/>
        </w:rPr>
        <w:t>दिल्ली</w:t>
      </w:r>
      <w:r w:rsidRPr="00017008">
        <w:rPr>
          <w:rFonts w:ascii="Times New Roman" w:eastAsia="Verdana" w:hAnsi="Times New Roman" w:cs="Times New Roman"/>
          <w:bCs/>
          <w:i/>
          <w:sz w:val="20"/>
          <w:cs/>
        </w:rPr>
        <w:t xml:space="preserve"> - </w:t>
      </w:r>
      <w:r w:rsidRPr="00017008">
        <w:rPr>
          <w:rFonts w:ascii="Times New Roman" w:eastAsia="Verdana" w:hAnsi="Times New Roman" w:cs="Times New Roman"/>
          <w:bCs/>
          <w:iCs/>
          <w:sz w:val="20"/>
        </w:rPr>
        <w:t>110002</w:t>
      </w:r>
      <w:r w:rsidRPr="00017008">
        <w:rPr>
          <w:rFonts w:ascii="Times New Roman" w:eastAsia="Verdana" w:hAnsi="Times New Roman" w:cs="Times New Roman"/>
          <w:bCs/>
          <w:iCs/>
          <w:sz w:val="20"/>
        </w:rPr>
        <w:cr/>
      </w:r>
      <w:r w:rsidRPr="00017008">
        <w:rPr>
          <w:rFonts w:ascii="Times New Roman" w:eastAsia="Verdana" w:hAnsi="Times New Roman" w:cs="Times New Roman"/>
          <w:bCs/>
          <w:sz w:val="20"/>
          <w:lang w:val="sv-SE"/>
        </w:rPr>
        <w:t>MANAK  BHAVAN,  9 BAHADUR  SHAH  ZAFAR MARG</w:t>
      </w:r>
    </w:p>
    <w:p w14:paraId="644BA621" w14:textId="77777777" w:rsidR="001E47C3" w:rsidRPr="00017008" w:rsidRDefault="001E47C3" w:rsidP="00017008">
      <w:pPr>
        <w:tabs>
          <w:tab w:val="left" w:pos="90"/>
        </w:tabs>
        <w:spacing w:after="0" w:line="240" w:lineRule="auto"/>
        <w:jc w:val="center"/>
        <w:rPr>
          <w:rFonts w:ascii="Times New Roman" w:eastAsia="Verdana" w:hAnsi="Times New Roman" w:cs="Times New Roman"/>
          <w:bCs/>
          <w:sz w:val="20"/>
        </w:rPr>
      </w:pPr>
      <w:r w:rsidRPr="00017008">
        <w:rPr>
          <w:rFonts w:ascii="Times New Roman" w:eastAsia="Verdana" w:hAnsi="Times New Roman" w:cs="Times New Roman"/>
          <w:bCs/>
          <w:sz w:val="20"/>
        </w:rPr>
        <w:t>NEW DELHI 110002</w:t>
      </w:r>
    </w:p>
    <w:p w14:paraId="453130E8" w14:textId="77777777" w:rsidR="001E47C3" w:rsidRPr="00017008" w:rsidRDefault="00000000" w:rsidP="00017008">
      <w:pPr>
        <w:tabs>
          <w:tab w:val="left" w:pos="90"/>
        </w:tabs>
        <w:spacing w:after="0" w:line="240" w:lineRule="auto"/>
        <w:jc w:val="center"/>
        <w:rPr>
          <w:rFonts w:ascii="Times New Roman" w:eastAsia="Verdana" w:hAnsi="Times New Roman" w:cs="Times New Roman"/>
          <w:bCs/>
          <w:color w:val="0000FF"/>
          <w:sz w:val="20"/>
          <w:u w:val="single"/>
        </w:rPr>
      </w:pPr>
      <w:hyperlink r:id="rId10" w:history="1">
        <w:r w:rsidR="001E47C3" w:rsidRPr="00017008">
          <w:rPr>
            <w:rFonts w:ascii="Times New Roman" w:eastAsia="Verdana" w:hAnsi="Times New Roman" w:cs="Times New Roman"/>
            <w:bCs/>
            <w:color w:val="0000FF"/>
            <w:sz w:val="20"/>
            <w:u w:val="single"/>
          </w:rPr>
          <w:t>www.bis.gov.in</w:t>
        </w:r>
      </w:hyperlink>
      <w:r w:rsidR="001E47C3" w:rsidRPr="00017008">
        <w:rPr>
          <w:rFonts w:ascii="Times New Roman" w:eastAsia="Verdana" w:hAnsi="Times New Roman" w:cs="Times New Roman"/>
          <w:bCs/>
          <w:sz w:val="20"/>
        </w:rPr>
        <w:t xml:space="preserve">            </w:t>
      </w:r>
      <w:hyperlink r:id="rId11" w:history="1">
        <w:r w:rsidR="001E47C3" w:rsidRPr="00017008">
          <w:rPr>
            <w:rFonts w:ascii="Times New Roman" w:eastAsia="Verdana" w:hAnsi="Times New Roman" w:cs="Times New Roman"/>
            <w:bCs/>
            <w:color w:val="0000FF"/>
            <w:sz w:val="20"/>
            <w:u w:val="single"/>
          </w:rPr>
          <w:t>www.standardsbis.in</w:t>
        </w:r>
      </w:hyperlink>
    </w:p>
    <w:bookmarkEnd w:id="6"/>
    <w:bookmarkEnd w:id="7"/>
    <w:p w14:paraId="0B2E03DC" w14:textId="77777777" w:rsidR="001E47C3" w:rsidRPr="00017008" w:rsidRDefault="001E47C3" w:rsidP="00017008">
      <w:pPr>
        <w:tabs>
          <w:tab w:val="left" w:pos="90"/>
        </w:tabs>
        <w:spacing w:after="0" w:line="240" w:lineRule="auto"/>
        <w:rPr>
          <w:rFonts w:ascii="Times New Roman" w:hAnsi="Times New Roman" w:cs="Times New Roman"/>
          <w:sz w:val="20"/>
        </w:rPr>
      </w:pPr>
    </w:p>
    <w:p w14:paraId="3F869B47" w14:textId="77777777" w:rsidR="00896FF7" w:rsidRPr="00017008" w:rsidRDefault="00896FF7" w:rsidP="00017008">
      <w:pPr>
        <w:tabs>
          <w:tab w:val="left" w:pos="90"/>
        </w:tabs>
        <w:spacing w:after="0" w:line="240" w:lineRule="auto"/>
        <w:rPr>
          <w:rFonts w:ascii="Times New Roman" w:hAnsi="Times New Roman" w:cs="Times New Roman"/>
          <w:b/>
          <w:sz w:val="20"/>
        </w:rPr>
      </w:pPr>
    </w:p>
    <w:p w14:paraId="2671A00B" w14:textId="77777777" w:rsidR="002F3D09" w:rsidRPr="00017008" w:rsidRDefault="002F3D09" w:rsidP="00017008">
      <w:pPr>
        <w:tabs>
          <w:tab w:val="left" w:pos="90"/>
        </w:tabs>
        <w:spacing w:after="0" w:line="240" w:lineRule="auto"/>
        <w:rPr>
          <w:rFonts w:ascii="Times New Roman" w:hAnsi="Times New Roman" w:cs="Times New Roman"/>
          <w:b/>
          <w:sz w:val="20"/>
        </w:rPr>
      </w:pPr>
    </w:p>
    <w:p w14:paraId="0409FB50" w14:textId="77777777" w:rsidR="002F3D09" w:rsidRPr="00017008" w:rsidRDefault="002F3D09" w:rsidP="00017008">
      <w:pPr>
        <w:tabs>
          <w:tab w:val="left" w:pos="90"/>
        </w:tabs>
        <w:spacing w:after="0" w:line="240" w:lineRule="auto"/>
        <w:rPr>
          <w:rFonts w:ascii="Times New Roman" w:hAnsi="Times New Roman" w:cs="Times New Roman"/>
          <w:b/>
          <w:sz w:val="20"/>
        </w:rPr>
      </w:pPr>
    </w:p>
    <w:p w14:paraId="5ACBC430" w14:textId="5769C027" w:rsidR="001E47C3" w:rsidRPr="00017008" w:rsidRDefault="00632026" w:rsidP="00017008">
      <w:pPr>
        <w:tabs>
          <w:tab w:val="left" w:pos="90"/>
        </w:tabs>
        <w:spacing w:after="0" w:line="240" w:lineRule="auto"/>
        <w:rPr>
          <w:rFonts w:ascii="Times New Roman" w:hAnsi="Times New Roman" w:cs="Times New Roman"/>
          <w:b/>
          <w:sz w:val="20"/>
        </w:rPr>
      </w:pPr>
      <w:r w:rsidRPr="00017008">
        <w:rPr>
          <w:rFonts w:ascii="Times New Roman" w:hAnsi="Times New Roman" w:cs="Times New Roman"/>
          <w:b/>
          <w:sz w:val="20"/>
        </w:rPr>
        <w:t>August</w:t>
      </w:r>
      <w:r w:rsidR="001E47C3" w:rsidRPr="00017008">
        <w:rPr>
          <w:rFonts w:ascii="Times New Roman" w:hAnsi="Times New Roman" w:cs="Times New Roman"/>
          <w:b/>
          <w:sz w:val="20"/>
        </w:rPr>
        <w:t xml:space="preserve"> 202</w:t>
      </w:r>
      <w:r w:rsidRPr="00017008">
        <w:rPr>
          <w:rFonts w:ascii="Times New Roman" w:hAnsi="Times New Roman" w:cs="Times New Roman"/>
          <w:b/>
          <w:sz w:val="20"/>
        </w:rPr>
        <w:t>4</w:t>
      </w:r>
      <w:r w:rsidR="001E47C3" w:rsidRPr="00017008">
        <w:rPr>
          <w:rFonts w:ascii="Times New Roman" w:hAnsi="Times New Roman" w:cs="Times New Roman"/>
          <w:b/>
          <w:sz w:val="20"/>
        </w:rPr>
        <w:t xml:space="preserve">    </w:t>
      </w:r>
      <w:r w:rsidR="001E47C3" w:rsidRPr="00017008">
        <w:rPr>
          <w:rFonts w:ascii="Times New Roman" w:hAnsi="Times New Roman" w:cs="Times New Roman"/>
          <w:b/>
          <w:sz w:val="20"/>
        </w:rPr>
        <w:tab/>
      </w:r>
      <w:r w:rsidR="001E47C3" w:rsidRPr="00017008">
        <w:rPr>
          <w:rFonts w:ascii="Times New Roman" w:hAnsi="Times New Roman" w:cs="Times New Roman"/>
          <w:b/>
          <w:sz w:val="20"/>
        </w:rPr>
        <w:tab/>
      </w:r>
      <w:r w:rsidR="001E47C3" w:rsidRPr="00017008">
        <w:rPr>
          <w:rFonts w:ascii="Times New Roman" w:hAnsi="Times New Roman" w:cs="Times New Roman"/>
          <w:b/>
          <w:sz w:val="20"/>
        </w:rPr>
        <w:tab/>
      </w:r>
      <w:r w:rsidR="001E47C3" w:rsidRPr="00017008">
        <w:rPr>
          <w:rFonts w:ascii="Times New Roman" w:hAnsi="Times New Roman" w:cs="Times New Roman"/>
          <w:b/>
          <w:sz w:val="20"/>
        </w:rPr>
        <w:tab/>
      </w:r>
      <w:r w:rsidR="001E47C3" w:rsidRPr="00017008">
        <w:rPr>
          <w:rFonts w:ascii="Times New Roman" w:hAnsi="Times New Roman" w:cs="Times New Roman"/>
          <w:b/>
          <w:sz w:val="20"/>
        </w:rPr>
        <w:tab/>
      </w:r>
      <w:r w:rsidR="001E47C3" w:rsidRPr="00017008">
        <w:rPr>
          <w:rFonts w:ascii="Times New Roman" w:hAnsi="Times New Roman" w:cs="Times New Roman"/>
          <w:b/>
          <w:sz w:val="20"/>
        </w:rPr>
        <w:tab/>
      </w:r>
      <w:r w:rsidR="001E47C3" w:rsidRPr="00017008">
        <w:rPr>
          <w:rFonts w:ascii="Times New Roman" w:hAnsi="Times New Roman" w:cs="Times New Roman"/>
          <w:b/>
          <w:sz w:val="20"/>
        </w:rPr>
        <w:tab/>
      </w:r>
      <w:r w:rsidR="001E47C3" w:rsidRPr="00017008">
        <w:rPr>
          <w:rFonts w:ascii="Times New Roman" w:hAnsi="Times New Roman" w:cs="Times New Roman"/>
          <w:b/>
          <w:sz w:val="20"/>
        </w:rPr>
        <w:tab/>
      </w:r>
      <w:r w:rsidR="001E47C3" w:rsidRPr="00017008">
        <w:rPr>
          <w:rFonts w:ascii="Times New Roman" w:hAnsi="Times New Roman" w:cs="Times New Roman"/>
          <w:b/>
          <w:sz w:val="20"/>
        </w:rPr>
        <w:tab/>
        <w:t>Price Group</w:t>
      </w:r>
    </w:p>
    <w:p w14:paraId="2BCD4605" w14:textId="77777777" w:rsidR="002F3D09" w:rsidRPr="00017008" w:rsidRDefault="002F3D09" w:rsidP="00017008">
      <w:pPr>
        <w:tabs>
          <w:tab w:val="left" w:pos="90"/>
        </w:tabs>
        <w:spacing w:after="0" w:line="240" w:lineRule="auto"/>
        <w:rPr>
          <w:rFonts w:ascii="Times New Roman" w:hAnsi="Times New Roman" w:cs="Times New Roman"/>
          <w:b/>
          <w:sz w:val="20"/>
        </w:rPr>
      </w:pPr>
    </w:p>
    <w:p w14:paraId="6CA348B7" w14:textId="77777777" w:rsidR="00017008" w:rsidRPr="00017008" w:rsidRDefault="00017008" w:rsidP="00017008">
      <w:pPr>
        <w:rPr>
          <w:rFonts w:ascii="Times New Roman" w:hAnsi="Times New Roman" w:cs="Times New Roman"/>
          <w:sz w:val="20"/>
        </w:rPr>
      </w:pPr>
      <w:r w:rsidRPr="00017008">
        <w:rPr>
          <w:rFonts w:ascii="Times New Roman" w:hAnsi="Times New Roman" w:cs="Times New Roman"/>
          <w:sz w:val="20"/>
        </w:rPr>
        <w:br w:type="page"/>
      </w:r>
    </w:p>
    <w:p w14:paraId="78CB16B4" w14:textId="2F806B5B" w:rsidR="00632026" w:rsidRPr="00017008" w:rsidRDefault="00632026" w:rsidP="00017008">
      <w:pPr>
        <w:tabs>
          <w:tab w:val="left" w:pos="90"/>
        </w:tabs>
        <w:spacing w:after="0" w:line="240" w:lineRule="auto"/>
        <w:rPr>
          <w:rFonts w:ascii="Times New Roman" w:hAnsi="Times New Roman" w:cs="Times New Roman"/>
          <w:b/>
          <w:sz w:val="20"/>
        </w:rPr>
      </w:pPr>
      <w:r w:rsidRPr="00017008">
        <w:rPr>
          <w:rFonts w:ascii="Times New Roman" w:hAnsi="Times New Roman" w:cs="Times New Roman"/>
          <w:sz w:val="20"/>
        </w:rPr>
        <w:lastRenderedPageBreak/>
        <w:t>Hosiery Sectional Committee, TXD 10</w:t>
      </w:r>
    </w:p>
    <w:p w14:paraId="52FD420B" w14:textId="77777777" w:rsidR="000B1A66" w:rsidRDefault="000B1A66" w:rsidP="00017008">
      <w:pPr>
        <w:tabs>
          <w:tab w:val="left" w:pos="90"/>
        </w:tabs>
        <w:spacing w:after="0" w:line="240" w:lineRule="auto"/>
        <w:ind w:hanging="284"/>
        <w:rPr>
          <w:rFonts w:ascii="Times New Roman" w:hAnsi="Times New Roman" w:cs="Times New Roman"/>
          <w:sz w:val="20"/>
        </w:rPr>
      </w:pPr>
    </w:p>
    <w:p w14:paraId="7EAFC89F" w14:textId="77777777" w:rsidR="00017008" w:rsidRDefault="00017008" w:rsidP="00017008">
      <w:pPr>
        <w:tabs>
          <w:tab w:val="left" w:pos="90"/>
        </w:tabs>
        <w:spacing w:after="0" w:line="240" w:lineRule="auto"/>
        <w:ind w:hanging="284"/>
        <w:rPr>
          <w:rFonts w:ascii="Times New Roman" w:hAnsi="Times New Roman" w:cs="Times New Roman"/>
          <w:sz w:val="20"/>
        </w:rPr>
      </w:pPr>
    </w:p>
    <w:p w14:paraId="621B2C4F" w14:textId="77777777" w:rsidR="00017008" w:rsidRDefault="00017008" w:rsidP="00017008">
      <w:pPr>
        <w:tabs>
          <w:tab w:val="left" w:pos="90"/>
        </w:tabs>
        <w:spacing w:after="0" w:line="240" w:lineRule="auto"/>
        <w:ind w:hanging="284"/>
        <w:rPr>
          <w:rFonts w:ascii="Times New Roman" w:hAnsi="Times New Roman" w:cs="Times New Roman"/>
          <w:sz w:val="20"/>
        </w:rPr>
      </w:pPr>
    </w:p>
    <w:p w14:paraId="09838ADE" w14:textId="77777777" w:rsidR="00017008" w:rsidRPr="00017008" w:rsidRDefault="00017008" w:rsidP="00017008">
      <w:pPr>
        <w:tabs>
          <w:tab w:val="left" w:pos="90"/>
        </w:tabs>
        <w:spacing w:after="0" w:line="240" w:lineRule="auto"/>
        <w:ind w:hanging="284"/>
        <w:rPr>
          <w:rFonts w:ascii="Times New Roman" w:hAnsi="Times New Roman" w:cs="Times New Roman"/>
          <w:sz w:val="20"/>
        </w:rPr>
      </w:pPr>
    </w:p>
    <w:p w14:paraId="2391BF42" w14:textId="77777777" w:rsidR="00632026" w:rsidRPr="00017008" w:rsidRDefault="000B1A66" w:rsidP="00017008">
      <w:pPr>
        <w:tabs>
          <w:tab w:val="left" w:pos="90"/>
          <w:tab w:val="left" w:pos="1350"/>
          <w:tab w:val="left" w:pos="2610"/>
        </w:tabs>
        <w:autoSpaceDE w:val="0"/>
        <w:autoSpaceDN w:val="0"/>
        <w:adjustRightInd w:val="0"/>
        <w:spacing w:after="0" w:line="240" w:lineRule="auto"/>
        <w:jc w:val="both"/>
        <w:rPr>
          <w:rFonts w:ascii="Times New Roman" w:eastAsia="Calibri" w:hAnsi="Times New Roman" w:cs="Times New Roman"/>
          <w:sz w:val="20"/>
        </w:rPr>
      </w:pPr>
      <w:r w:rsidRPr="00017008">
        <w:rPr>
          <w:rFonts w:ascii="Times New Roman" w:eastAsia="Calibri" w:hAnsi="Times New Roman" w:cs="Times New Roman"/>
          <w:sz w:val="20"/>
        </w:rPr>
        <w:t>FOREWORD</w:t>
      </w:r>
      <w:bookmarkStart w:id="8" w:name="_Hlk130137733"/>
    </w:p>
    <w:p w14:paraId="57F225FF" w14:textId="77777777" w:rsidR="00632026" w:rsidRPr="00017008" w:rsidRDefault="00632026" w:rsidP="00017008">
      <w:pPr>
        <w:tabs>
          <w:tab w:val="left" w:pos="90"/>
          <w:tab w:val="left" w:pos="1350"/>
          <w:tab w:val="left" w:pos="2610"/>
        </w:tabs>
        <w:autoSpaceDE w:val="0"/>
        <w:autoSpaceDN w:val="0"/>
        <w:adjustRightInd w:val="0"/>
        <w:spacing w:after="0" w:line="240" w:lineRule="auto"/>
        <w:jc w:val="both"/>
        <w:rPr>
          <w:rFonts w:ascii="Times New Roman" w:eastAsia="Calibri" w:hAnsi="Times New Roman" w:cs="Times New Roman"/>
          <w:sz w:val="20"/>
        </w:rPr>
      </w:pPr>
    </w:p>
    <w:p w14:paraId="017DD166" w14:textId="2FD6D977" w:rsidR="00632026" w:rsidRPr="00017008" w:rsidRDefault="00632026" w:rsidP="00017008">
      <w:pPr>
        <w:tabs>
          <w:tab w:val="left" w:pos="90"/>
          <w:tab w:val="left" w:pos="1350"/>
          <w:tab w:val="left" w:pos="2610"/>
        </w:tabs>
        <w:autoSpaceDE w:val="0"/>
        <w:autoSpaceDN w:val="0"/>
        <w:adjustRightInd w:val="0"/>
        <w:spacing w:after="0" w:line="240" w:lineRule="auto"/>
        <w:jc w:val="both"/>
        <w:rPr>
          <w:rFonts w:ascii="Times New Roman" w:eastAsia="Calibri" w:hAnsi="Times New Roman" w:cs="Times New Roman"/>
          <w:sz w:val="20"/>
        </w:rPr>
      </w:pPr>
      <w:r w:rsidRPr="00017008">
        <w:rPr>
          <w:rFonts w:ascii="Times New Roman" w:hAnsi="Times New Roman" w:cs="Times New Roman"/>
          <w:sz w:val="20"/>
        </w:rPr>
        <w:t>This Indian Standard (</w:t>
      </w:r>
      <w:r w:rsidR="00257ADD" w:rsidRPr="00017008">
        <w:rPr>
          <w:rFonts w:ascii="Times New Roman" w:hAnsi="Times New Roman" w:cs="Times New Roman"/>
          <w:sz w:val="20"/>
        </w:rPr>
        <w:t xml:space="preserve">First </w:t>
      </w:r>
      <w:r w:rsidRPr="00017008">
        <w:rPr>
          <w:rFonts w:ascii="Times New Roman" w:hAnsi="Times New Roman" w:cs="Times New Roman"/>
          <w:sz w:val="20"/>
        </w:rPr>
        <w:t>Revision) was adopted by the Bureau of Indian Standards after the draft finalized by the Hosiery Sectional Committee had been approved by the Textile Division Council.</w:t>
      </w:r>
    </w:p>
    <w:bookmarkEnd w:id="8"/>
    <w:p w14:paraId="0E9A2B14" w14:textId="77777777" w:rsidR="00473069" w:rsidRPr="00017008" w:rsidRDefault="00473069" w:rsidP="00017008">
      <w:pPr>
        <w:tabs>
          <w:tab w:val="left" w:pos="90"/>
        </w:tabs>
        <w:spacing w:after="0" w:line="240" w:lineRule="auto"/>
        <w:jc w:val="both"/>
        <w:rPr>
          <w:rFonts w:ascii="Times New Roman" w:hAnsi="Times New Roman" w:cs="Times New Roman"/>
          <w:sz w:val="20"/>
        </w:rPr>
      </w:pPr>
    </w:p>
    <w:p w14:paraId="279372E3" w14:textId="7E04BFB8" w:rsidR="00473069" w:rsidRPr="00017008" w:rsidRDefault="00473069"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sz w:val="20"/>
        </w:rPr>
        <w:t xml:space="preserve">Interlock fabric is a double 1 × 1 rib-knitted fabric with crossed sinker </w:t>
      </w:r>
      <w:proofErr w:type="spellStart"/>
      <w:r w:rsidRPr="00017008">
        <w:rPr>
          <w:rFonts w:ascii="Times New Roman" w:hAnsi="Times New Roman" w:cs="Times New Roman"/>
          <w:sz w:val="20"/>
        </w:rPr>
        <w:t>wales</w:t>
      </w:r>
      <w:proofErr w:type="spellEnd"/>
      <w:r w:rsidRPr="00017008">
        <w:rPr>
          <w:rFonts w:ascii="Times New Roman" w:hAnsi="Times New Roman" w:cs="Times New Roman"/>
          <w:sz w:val="20"/>
        </w:rPr>
        <w:t xml:space="preserve">. The </w:t>
      </w:r>
      <w:proofErr w:type="spellStart"/>
      <w:r w:rsidRPr="00017008">
        <w:rPr>
          <w:rFonts w:ascii="Times New Roman" w:hAnsi="Times New Roman" w:cs="Times New Roman"/>
          <w:sz w:val="20"/>
        </w:rPr>
        <w:t>wales</w:t>
      </w:r>
      <w:proofErr w:type="spellEnd"/>
      <w:r w:rsidRPr="00017008">
        <w:rPr>
          <w:rFonts w:ascii="Times New Roman" w:hAnsi="Times New Roman" w:cs="Times New Roman"/>
          <w:sz w:val="20"/>
        </w:rPr>
        <w:t xml:space="preserve"> on one side of the fabric are immediately behind the </w:t>
      </w:r>
      <w:proofErr w:type="spellStart"/>
      <w:r w:rsidRPr="00017008">
        <w:rPr>
          <w:rFonts w:ascii="Times New Roman" w:hAnsi="Times New Roman" w:cs="Times New Roman"/>
          <w:sz w:val="20"/>
        </w:rPr>
        <w:t>wales</w:t>
      </w:r>
      <w:proofErr w:type="spellEnd"/>
      <w:r w:rsidRPr="00017008">
        <w:rPr>
          <w:rFonts w:ascii="Times New Roman" w:hAnsi="Times New Roman" w:cs="Times New Roman"/>
          <w:sz w:val="20"/>
        </w:rPr>
        <w:t xml:space="preserve"> of the other side of the fabric. The appearance of this fabric is same on both the sides. </w:t>
      </w:r>
    </w:p>
    <w:p w14:paraId="173BFD51" w14:textId="77777777" w:rsidR="0088274E" w:rsidRPr="00017008" w:rsidRDefault="0088274E" w:rsidP="00017008">
      <w:pPr>
        <w:tabs>
          <w:tab w:val="left" w:pos="90"/>
        </w:tabs>
        <w:spacing w:after="0" w:line="240" w:lineRule="auto"/>
        <w:jc w:val="both"/>
        <w:rPr>
          <w:rFonts w:ascii="Times New Roman" w:hAnsi="Times New Roman" w:cs="Times New Roman"/>
          <w:sz w:val="20"/>
        </w:rPr>
      </w:pPr>
    </w:p>
    <w:p w14:paraId="26DCCA92" w14:textId="7B4DD549" w:rsidR="004D79D4" w:rsidRPr="00017008" w:rsidRDefault="000B1A66" w:rsidP="00017008">
      <w:pPr>
        <w:tabs>
          <w:tab w:val="left" w:pos="90"/>
        </w:tabs>
        <w:spacing w:after="120" w:line="240" w:lineRule="auto"/>
        <w:ind w:hanging="284"/>
        <w:jc w:val="both"/>
        <w:rPr>
          <w:rFonts w:ascii="Times New Roman" w:hAnsi="Times New Roman" w:cs="Times New Roman"/>
          <w:sz w:val="20"/>
        </w:rPr>
      </w:pPr>
      <w:r w:rsidRPr="00017008">
        <w:rPr>
          <w:rFonts w:ascii="Times New Roman" w:hAnsi="Times New Roman" w:cs="Times New Roman"/>
          <w:sz w:val="20"/>
        </w:rPr>
        <w:t xml:space="preserve">     This standard</w:t>
      </w:r>
      <w:r w:rsidR="00761279" w:rsidRPr="00017008">
        <w:rPr>
          <w:rFonts w:ascii="Times New Roman" w:hAnsi="Times New Roman" w:cs="Times New Roman"/>
          <w:sz w:val="20"/>
        </w:rPr>
        <w:t xml:space="preserve"> was</w:t>
      </w:r>
      <w:r w:rsidRPr="00017008">
        <w:rPr>
          <w:rFonts w:ascii="Times New Roman" w:hAnsi="Times New Roman" w:cs="Times New Roman"/>
          <w:sz w:val="20"/>
        </w:rPr>
        <w:t xml:space="preserve"> first published in </w:t>
      </w:r>
      <w:r w:rsidR="00596C72" w:rsidRPr="00017008">
        <w:rPr>
          <w:rFonts w:ascii="Times New Roman" w:hAnsi="Times New Roman" w:cs="Times New Roman"/>
          <w:sz w:val="20"/>
        </w:rPr>
        <w:t>1991</w:t>
      </w:r>
      <w:r w:rsidRPr="00017008">
        <w:rPr>
          <w:rFonts w:ascii="Times New Roman" w:hAnsi="Times New Roman" w:cs="Times New Roman"/>
          <w:sz w:val="20"/>
        </w:rPr>
        <w:t>.</w:t>
      </w:r>
      <w:r w:rsidR="00596C72" w:rsidRPr="00017008">
        <w:rPr>
          <w:rFonts w:ascii="Times New Roman" w:hAnsi="Times New Roman" w:cs="Times New Roman"/>
          <w:sz w:val="20"/>
        </w:rPr>
        <w:t xml:space="preserve"> This revision has been </w:t>
      </w:r>
      <w:r w:rsidR="00017008">
        <w:rPr>
          <w:rFonts w:ascii="Times New Roman" w:hAnsi="Times New Roman" w:cs="Times New Roman"/>
          <w:sz w:val="20"/>
        </w:rPr>
        <w:t>brought out</w:t>
      </w:r>
      <w:r w:rsidR="00596C72" w:rsidRPr="00017008">
        <w:rPr>
          <w:rFonts w:ascii="Times New Roman" w:hAnsi="Times New Roman" w:cs="Times New Roman"/>
          <w:sz w:val="20"/>
        </w:rPr>
        <w:t xml:space="preserve"> in the light of experience gained since its publication and to incorporate the following major changes:</w:t>
      </w:r>
    </w:p>
    <w:p w14:paraId="09A204F5" w14:textId="6B9B36C1" w:rsidR="000B1A66" w:rsidRPr="00017008" w:rsidRDefault="000B1A66" w:rsidP="00017008">
      <w:pPr>
        <w:tabs>
          <w:tab w:val="left" w:pos="90"/>
        </w:tabs>
        <w:spacing w:after="120" w:line="240" w:lineRule="auto"/>
        <w:ind w:left="360"/>
        <w:jc w:val="both"/>
        <w:rPr>
          <w:rFonts w:ascii="Times New Roman" w:hAnsi="Times New Roman" w:cs="Times New Roman"/>
          <w:sz w:val="20"/>
        </w:rPr>
      </w:pPr>
      <w:r w:rsidRPr="00017008">
        <w:rPr>
          <w:rFonts w:ascii="Times New Roman" w:hAnsi="Times New Roman" w:cs="Times New Roman"/>
          <w:sz w:val="20"/>
        </w:rPr>
        <w:t>a) Title of the standard has been modified</w:t>
      </w:r>
      <w:r w:rsidR="004D79D4" w:rsidRPr="00017008">
        <w:rPr>
          <w:rFonts w:ascii="Times New Roman" w:hAnsi="Times New Roman" w:cs="Times New Roman"/>
          <w:sz w:val="20"/>
        </w:rPr>
        <w:t>;</w:t>
      </w:r>
    </w:p>
    <w:p w14:paraId="7E985197" w14:textId="71FDBFB6" w:rsidR="007C2915" w:rsidRPr="00017008" w:rsidRDefault="00B9688E" w:rsidP="00017008">
      <w:pPr>
        <w:tabs>
          <w:tab w:val="left" w:pos="90"/>
        </w:tabs>
        <w:spacing w:after="120" w:line="240" w:lineRule="auto"/>
        <w:ind w:left="360"/>
        <w:jc w:val="both"/>
        <w:rPr>
          <w:rFonts w:ascii="Times New Roman" w:hAnsi="Times New Roman" w:cs="Times New Roman"/>
          <w:sz w:val="20"/>
        </w:rPr>
      </w:pPr>
      <w:r w:rsidRPr="00017008">
        <w:rPr>
          <w:rFonts w:ascii="Times New Roman" w:hAnsi="Times New Roman" w:cs="Times New Roman"/>
          <w:sz w:val="20"/>
        </w:rPr>
        <w:t xml:space="preserve">b) </w:t>
      </w:r>
      <w:r w:rsidR="00EA2FFA" w:rsidRPr="00017008">
        <w:rPr>
          <w:rFonts w:ascii="Times New Roman" w:hAnsi="Times New Roman" w:cs="Times New Roman"/>
          <w:sz w:val="20"/>
        </w:rPr>
        <w:t>T</w:t>
      </w:r>
      <w:r w:rsidRPr="00017008">
        <w:rPr>
          <w:rFonts w:ascii="Times New Roman" w:hAnsi="Times New Roman" w:cs="Times New Roman"/>
          <w:sz w:val="20"/>
        </w:rPr>
        <w:t>he amendment</w:t>
      </w:r>
      <w:r w:rsidR="00EA2FFA" w:rsidRPr="00017008">
        <w:rPr>
          <w:rFonts w:ascii="Times New Roman" w:hAnsi="Times New Roman" w:cs="Times New Roman"/>
          <w:sz w:val="20"/>
        </w:rPr>
        <w:t xml:space="preserve"> issued</w:t>
      </w:r>
      <w:r w:rsidRPr="00017008">
        <w:rPr>
          <w:rFonts w:ascii="Times New Roman" w:hAnsi="Times New Roman" w:cs="Times New Roman"/>
          <w:sz w:val="20"/>
        </w:rPr>
        <w:t xml:space="preserve"> </w:t>
      </w:r>
      <w:r w:rsidR="0088274E" w:rsidRPr="00017008">
        <w:rPr>
          <w:rFonts w:ascii="Times New Roman" w:hAnsi="Times New Roman" w:cs="Times New Roman"/>
          <w:sz w:val="20"/>
        </w:rPr>
        <w:t>ha</w:t>
      </w:r>
      <w:r w:rsidR="00EA2FFA" w:rsidRPr="00017008">
        <w:rPr>
          <w:rFonts w:ascii="Times New Roman" w:hAnsi="Times New Roman" w:cs="Times New Roman"/>
          <w:sz w:val="20"/>
        </w:rPr>
        <w:t>s</w:t>
      </w:r>
      <w:r w:rsidR="0088274E" w:rsidRPr="00017008">
        <w:rPr>
          <w:rFonts w:ascii="Times New Roman" w:hAnsi="Times New Roman" w:cs="Times New Roman"/>
          <w:sz w:val="20"/>
        </w:rPr>
        <w:t xml:space="preserve"> been</w:t>
      </w:r>
      <w:r w:rsidRPr="00017008">
        <w:rPr>
          <w:rFonts w:ascii="Times New Roman" w:hAnsi="Times New Roman" w:cs="Times New Roman"/>
          <w:sz w:val="20"/>
        </w:rPr>
        <w:t xml:space="preserve"> </w:t>
      </w:r>
      <w:r w:rsidR="00006394" w:rsidRPr="00017008">
        <w:rPr>
          <w:rFonts w:ascii="Times New Roman" w:hAnsi="Times New Roman" w:cs="Times New Roman"/>
          <w:sz w:val="20"/>
        </w:rPr>
        <w:t xml:space="preserve">incorporated; </w:t>
      </w:r>
    </w:p>
    <w:p w14:paraId="15FC7BD4" w14:textId="4C3EF187" w:rsidR="007C2915" w:rsidRPr="00017008" w:rsidRDefault="007C2915" w:rsidP="00017008">
      <w:pPr>
        <w:tabs>
          <w:tab w:val="left" w:pos="90"/>
        </w:tabs>
        <w:spacing w:after="120" w:line="240" w:lineRule="auto"/>
        <w:ind w:left="360"/>
        <w:jc w:val="both"/>
        <w:rPr>
          <w:rFonts w:ascii="Times New Roman" w:hAnsi="Times New Roman" w:cs="Times New Roman"/>
          <w:sz w:val="20"/>
        </w:rPr>
      </w:pPr>
      <w:r w:rsidRPr="00017008">
        <w:rPr>
          <w:rFonts w:ascii="Times New Roman" w:hAnsi="Times New Roman" w:cs="Times New Roman"/>
          <w:sz w:val="20"/>
        </w:rPr>
        <w:t xml:space="preserve">c) References to </w:t>
      </w:r>
      <w:del w:id="9" w:author="Inno" w:date="2024-08-14T11:36:00Z" w16du:dateUtc="2024-08-14T18:36:00Z">
        <w:r w:rsidRPr="00017008" w:rsidDel="00CF688E">
          <w:rPr>
            <w:rFonts w:ascii="Times New Roman" w:hAnsi="Times New Roman" w:cs="Times New Roman"/>
            <w:sz w:val="20"/>
          </w:rPr>
          <w:delText>Indian S</w:delText>
        </w:r>
      </w:del>
      <w:ins w:id="10" w:author="Inno" w:date="2024-08-14T11:36:00Z" w16du:dateUtc="2024-08-14T18:36:00Z">
        <w:r w:rsidR="00CF688E">
          <w:rPr>
            <w:rFonts w:ascii="Times New Roman" w:hAnsi="Times New Roman" w:cs="Times New Roman"/>
            <w:sz w:val="20"/>
          </w:rPr>
          <w:t>s</w:t>
        </w:r>
      </w:ins>
      <w:r w:rsidRPr="00017008">
        <w:rPr>
          <w:rFonts w:ascii="Times New Roman" w:hAnsi="Times New Roman" w:cs="Times New Roman"/>
          <w:sz w:val="20"/>
        </w:rPr>
        <w:t>tandard given in Annex A has been updated</w:t>
      </w:r>
      <w:r w:rsidR="00017008">
        <w:rPr>
          <w:rFonts w:ascii="Times New Roman" w:hAnsi="Times New Roman" w:cs="Times New Roman"/>
          <w:sz w:val="20"/>
        </w:rPr>
        <w:t>;</w:t>
      </w:r>
    </w:p>
    <w:p w14:paraId="545A8362" w14:textId="1A8BAB8F" w:rsidR="00CF1402" w:rsidRPr="00017008" w:rsidRDefault="00CF1402" w:rsidP="00017008">
      <w:pPr>
        <w:tabs>
          <w:tab w:val="left" w:pos="90"/>
        </w:tabs>
        <w:spacing w:after="120" w:line="240" w:lineRule="auto"/>
        <w:ind w:left="360"/>
        <w:jc w:val="both"/>
        <w:rPr>
          <w:rFonts w:ascii="Times New Roman" w:hAnsi="Times New Roman" w:cs="Times New Roman"/>
          <w:sz w:val="20"/>
        </w:rPr>
      </w:pPr>
      <w:r w:rsidRPr="00017008">
        <w:rPr>
          <w:rFonts w:ascii="Times New Roman" w:hAnsi="Times New Roman" w:cs="Times New Roman"/>
          <w:sz w:val="20"/>
        </w:rPr>
        <w:t xml:space="preserve">d) BIS </w:t>
      </w:r>
      <w:r w:rsidR="00017008">
        <w:rPr>
          <w:rFonts w:ascii="Times New Roman" w:hAnsi="Times New Roman" w:cs="Times New Roman"/>
          <w:sz w:val="20"/>
        </w:rPr>
        <w:t>c</w:t>
      </w:r>
      <w:r w:rsidRPr="00017008">
        <w:rPr>
          <w:rFonts w:ascii="Times New Roman" w:hAnsi="Times New Roman" w:cs="Times New Roman"/>
          <w:sz w:val="20"/>
        </w:rPr>
        <w:t xml:space="preserve">ertification </w:t>
      </w:r>
      <w:r w:rsidR="00EA2FFA" w:rsidRPr="00017008">
        <w:rPr>
          <w:rFonts w:ascii="Times New Roman" w:hAnsi="Times New Roman" w:cs="Times New Roman"/>
          <w:sz w:val="20"/>
        </w:rPr>
        <w:t>m</w:t>
      </w:r>
      <w:r w:rsidRPr="00017008">
        <w:rPr>
          <w:rFonts w:ascii="Times New Roman" w:hAnsi="Times New Roman" w:cs="Times New Roman"/>
          <w:sz w:val="20"/>
        </w:rPr>
        <w:t xml:space="preserve">arking </w:t>
      </w:r>
      <w:r w:rsidR="00EA2FFA" w:rsidRPr="00017008">
        <w:rPr>
          <w:rFonts w:ascii="Times New Roman" w:hAnsi="Times New Roman" w:cs="Times New Roman"/>
          <w:sz w:val="20"/>
        </w:rPr>
        <w:t>c</w:t>
      </w:r>
      <w:r w:rsidRPr="00017008">
        <w:rPr>
          <w:rFonts w:ascii="Times New Roman" w:hAnsi="Times New Roman" w:cs="Times New Roman"/>
          <w:sz w:val="20"/>
        </w:rPr>
        <w:t>lause has been updated</w:t>
      </w:r>
      <w:r w:rsidR="00017008">
        <w:rPr>
          <w:rFonts w:ascii="Times New Roman" w:hAnsi="Times New Roman" w:cs="Times New Roman"/>
          <w:sz w:val="20"/>
        </w:rPr>
        <w:t xml:space="preserve">; </w:t>
      </w:r>
      <w:r w:rsidR="00017008" w:rsidRPr="00017008">
        <w:rPr>
          <w:rFonts w:ascii="Times New Roman" w:hAnsi="Times New Roman" w:cs="Times New Roman"/>
          <w:sz w:val="20"/>
        </w:rPr>
        <w:t>and</w:t>
      </w:r>
    </w:p>
    <w:p w14:paraId="68224C75" w14:textId="3D8CDB52" w:rsidR="00EA2FFA" w:rsidRPr="00017008" w:rsidRDefault="00EA2FFA" w:rsidP="00017008">
      <w:pPr>
        <w:tabs>
          <w:tab w:val="left" w:pos="90"/>
        </w:tabs>
        <w:spacing w:after="0" w:line="240" w:lineRule="auto"/>
        <w:ind w:left="360"/>
        <w:jc w:val="both"/>
        <w:rPr>
          <w:rFonts w:ascii="Times New Roman" w:hAnsi="Times New Roman" w:cs="Times New Roman"/>
          <w:sz w:val="20"/>
        </w:rPr>
      </w:pPr>
      <w:r w:rsidRPr="00017008">
        <w:rPr>
          <w:rFonts w:ascii="Times New Roman" w:hAnsi="Times New Roman" w:cs="Times New Roman"/>
          <w:sz w:val="20"/>
        </w:rPr>
        <w:t xml:space="preserve">e) </w:t>
      </w:r>
      <w:r w:rsidR="00E36618" w:rsidRPr="00017008">
        <w:rPr>
          <w:rFonts w:ascii="Times New Roman" w:hAnsi="Times New Roman" w:cs="Times New Roman"/>
          <w:sz w:val="20"/>
        </w:rPr>
        <w:t>Sampling and criteria for conformity has been modified.</w:t>
      </w:r>
    </w:p>
    <w:p w14:paraId="2E065641" w14:textId="77777777" w:rsidR="00B9688E" w:rsidRPr="00017008" w:rsidRDefault="00B9688E" w:rsidP="00017008">
      <w:pPr>
        <w:tabs>
          <w:tab w:val="left" w:pos="90"/>
        </w:tabs>
        <w:spacing w:after="0" w:line="240" w:lineRule="auto"/>
        <w:jc w:val="both"/>
        <w:rPr>
          <w:rFonts w:ascii="Times New Roman" w:hAnsi="Times New Roman" w:cs="Times New Roman"/>
          <w:sz w:val="20"/>
        </w:rPr>
      </w:pPr>
    </w:p>
    <w:p w14:paraId="79207B90" w14:textId="61E344CF" w:rsidR="000B1A66" w:rsidRPr="00017008" w:rsidRDefault="000B1A66"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r w:rsidR="00017008">
        <w:rPr>
          <w:rFonts w:ascii="Times New Roman" w:hAnsi="Times New Roman" w:cs="Times New Roman"/>
          <w:sz w:val="20"/>
        </w:rPr>
        <w:t xml:space="preserve">                    </w:t>
      </w:r>
      <w:r w:rsidRPr="00017008">
        <w:rPr>
          <w:rFonts w:ascii="Times New Roman" w:hAnsi="Times New Roman" w:cs="Times New Roman"/>
          <w:sz w:val="20"/>
        </w:rPr>
        <w:t xml:space="preserve">IS </w:t>
      </w:r>
      <w:proofErr w:type="gramStart"/>
      <w:r w:rsidRPr="00017008">
        <w:rPr>
          <w:rFonts w:ascii="Times New Roman" w:hAnsi="Times New Roman" w:cs="Times New Roman"/>
          <w:sz w:val="20"/>
        </w:rPr>
        <w:t>2 :</w:t>
      </w:r>
      <w:proofErr w:type="gramEnd"/>
      <w:r w:rsidRPr="00017008">
        <w:rPr>
          <w:rFonts w:ascii="Times New Roman" w:hAnsi="Times New Roman" w:cs="Times New Roman"/>
          <w:sz w:val="20"/>
        </w:rPr>
        <w:t xml:space="preserve"> 2022 ‘Rules for rounding off numerical values (</w:t>
      </w:r>
      <w:r w:rsidRPr="00017008">
        <w:rPr>
          <w:rFonts w:ascii="Times New Roman" w:hAnsi="Times New Roman" w:cs="Times New Roman"/>
          <w:i/>
          <w:iCs/>
          <w:sz w:val="20"/>
        </w:rPr>
        <w:t>second revision</w:t>
      </w:r>
      <w:r w:rsidRPr="00017008">
        <w:rPr>
          <w:rFonts w:ascii="Times New Roman" w:hAnsi="Times New Roman" w:cs="Times New Roman"/>
          <w:sz w:val="20"/>
        </w:rPr>
        <w:t>)’. The number of significant places retained in the rounded off value should be the same as that of the specified value in this standard.</w:t>
      </w:r>
    </w:p>
    <w:p w14:paraId="6E313460" w14:textId="77777777" w:rsidR="000B1A66" w:rsidRPr="00017008" w:rsidRDefault="000B1A66" w:rsidP="00017008">
      <w:pPr>
        <w:tabs>
          <w:tab w:val="left" w:pos="90"/>
        </w:tabs>
        <w:autoSpaceDE w:val="0"/>
        <w:autoSpaceDN w:val="0"/>
        <w:adjustRightInd w:val="0"/>
        <w:spacing w:after="0" w:line="240" w:lineRule="auto"/>
        <w:jc w:val="both"/>
        <w:rPr>
          <w:rFonts w:ascii="Times New Roman" w:hAnsi="Times New Roman" w:cs="Times New Roman"/>
          <w:b/>
          <w:bCs/>
          <w:sz w:val="20"/>
        </w:rPr>
      </w:pPr>
    </w:p>
    <w:p w14:paraId="7CD15551" w14:textId="77777777" w:rsidR="00632026" w:rsidRPr="00017008" w:rsidRDefault="00632026" w:rsidP="00017008">
      <w:pPr>
        <w:tabs>
          <w:tab w:val="left" w:pos="90"/>
        </w:tabs>
        <w:autoSpaceDE w:val="0"/>
        <w:autoSpaceDN w:val="0"/>
        <w:adjustRightInd w:val="0"/>
        <w:spacing w:after="0" w:line="276" w:lineRule="auto"/>
        <w:jc w:val="both"/>
        <w:rPr>
          <w:rFonts w:ascii="Times New Roman" w:hAnsi="Times New Roman" w:cs="Times New Roman"/>
          <w:b/>
          <w:bCs/>
          <w:sz w:val="20"/>
        </w:rPr>
      </w:pPr>
    </w:p>
    <w:p w14:paraId="21FD8F9F" w14:textId="77777777" w:rsidR="00632026" w:rsidRPr="00017008" w:rsidRDefault="00632026" w:rsidP="00017008">
      <w:pPr>
        <w:tabs>
          <w:tab w:val="left" w:pos="90"/>
        </w:tabs>
        <w:autoSpaceDE w:val="0"/>
        <w:autoSpaceDN w:val="0"/>
        <w:adjustRightInd w:val="0"/>
        <w:spacing w:after="0" w:line="276" w:lineRule="auto"/>
        <w:jc w:val="both"/>
        <w:rPr>
          <w:rFonts w:ascii="Times New Roman" w:hAnsi="Times New Roman" w:cs="Times New Roman"/>
          <w:b/>
          <w:bCs/>
          <w:sz w:val="20"/>
        </w:rPr>
      </w:pPr>
    </w:p>
    <w:p w14:paraId="7A2F43BF" w14:textId="77777777" w:rsidR="00632026" w:rsidRPr="00017008" w:rsidRDefault="00632026" w:rsidP="00017008">
      <w:pPr>
        <w:tabs>
          <w:tab w:val="left" w:pos="90"/>
        </w:tabs>
        <w:autoSpaceDE w:val="0"/>
        <w:autoSpaceDN w:val="0"/>
        <w:adjustRightInd w:val="0"/>
        <w:spacing w:after="0" w:line="276" w:lineRule="auto"/>
        <w:jc w:val="both"/>
        <w:rPr>
          <w:rFonts w:ascii="Times New Roman" w:hAnsi="Times New Roman" w:cs="Times New Roman"/>
          <w:b/>
          <w:bCs/>
          <w:sz w:val="20"/>
        </w:rPr>
      </w:pPr>
    </w:p>
    <w:p w14:paraId="7788AF5C" w14:textId="77777777" w:rsidR="00632026" w:rsidRPr="00017008" w:rsidRDefault="00632026" w:rsidP="00017008">
      <w:pPr>
        <w:tabs>
          <w:tab w:val="left" w:pos="90"/>
        </w:tabs>
        <w:autoSpaceDE w:val="0"/>
        <w:autoSpaceDN w:val="0"/>
        <w:adjustRightInd w:val="0"/>
        <w:spacing w:after="0" w:line="276" w:lineRule="auto"/>
        <w:jc w:val="both"/>
        <w:rPr>
          <w:rFonts w:ascii="Times New Roman" w:hAnsi="Times New Roman" w:cs="Times New Roman"/>
          <w:b/>
          <w:bCs/>
          <w:sz w:val="20"/>
        </w:rPr>
      </w:pPr>
    </w:p>
    <w:p w14:paraId="4259ED74" w14:textId="77777777" w:rsidR="00632026" w:rsidRPr="00017008" w:rsidRDefault="00632026" w:rsidP="00017008">
      <w:pPr>
        <w:tabs>
          <w:tab w:val="left" w:pos="90"/>
        </w:tabs>
        <w:autoSpaceDE w:val="0"/>
        <w:autoSpaceDN w:val="0"/>
        <w:adjustRightInd w:val="0"/>
        <w:spacing w:after="0" w:line="276" w:lineRule="auto"/>
        <w:jc w:val="both"/>
        <w:rPr>
          <w:rFonts w:ascii="Times New Roman" w:hAnsi="Times New Roman" w:cs="Times New Roman"/>
          <w:b/>
          <w:bCs/>
          <w:sz w:val="20"/>
        </w:rPr>
      </w:pPr>
    </w:p>
    <w:p w14:paraId="4016E348" w14:textId="77777777" w:rsidR="00632026" w:rsidRPr="00017008" w:rsidRDefault="00632026" w:rsidP="00017008">
      <w:pPr>
        <w:tabs>
          <w:tab w:val="left" w:pos="90"/>
        </w:tabs>
        <w:autoSpaceDE w:val="0"/>
        <w:autoSpaceDN w:val="0"/>
        <w:adjustRightInd w:val="0"/>
        <w:spacing w:after="0" w:line="276" w:lineRule="auto"/>
        <w:jc w:val="both"/>
        <w:rPr>
          <w:rFonts w:ascii="Times New Roman" w:hAnsi="Times New Roman" w:cs="Times New Roman"/>
          <w:b/>
          <w:bCs/>
          <w:sz w:val="20"/>
        </w:rPr>
      </w:pPr>
    </w:p>
    <w:p w14:paraId="076B32C1" w14:textId="77777777" w:rsidR="00632026" w:rsidRPr="00017008" w:rsidRDefault="00632026" w:rsidP="00017008">
      <w:pPr>
        <w:tabs>
          <w:tab w:val="left" w:pos="90"/>
        </w:tabs>
        <w:autoSpaceDE w:val="0"/>
        <w:autoSpaceDN w:val="0"/>
        <w:adjustRightInd w:val="0"/>
        <w:spacing w:after="0" w:line="276" w:lineRule="auto"/>
        <w:jc w:val="both"/>
        <w:rPr>
          <w:rFonts w:ascii="Times New Roman" w:hAnsi="Times New Roman" w:cs="Times New Roman"/>
          <w:b/>
          <w:bCs/>
          <w:sz w:val="20"/>
        </w:rPr>
      </w:pPr>
    </w:p>
    <w:p w14:paraId="6D9CC441" w14:textId="77777777" w:rsidR="00632026" w:rsidRPr="00017008" w:rsidRDefault="00632026" w:rsidP="00017008">
      <w:pPr>
        <w:tabs>
          <w:tab w:val="left" w:pos="90"/>
        </w:tabs>
        <w:autoSpaceDE w:val="0"/>
        <w:autoSpaceDN w:val="0"/>
        <w:adjustRightInd w:val="0"/>
        <w:spacing w:after="0" w:line="276" w:lineRule="auto"/>
        <w:jc w:val="both"/>
        <w:rPr>
          <w:rFonts w:ascii="Times New Roman" w:hAnsi="Times New Roman" w:cs="Times New Roman"/>
          <w:b/>
          <w:bCs/>
          <w:sz w:val="20"/>
        </w:rPr>
      </w:pPr>
    </w:p>
    <w:p w14:paraId="5B2CD1E9" w14:textId="77777777" w:rsidR="00632026" w:rsidRPr="00017008" w:rsidRDefault="00632026" w:rsidP="00017008">
      <w:pPr>
        <w:tabs>
          <w:tab w:val="left" w:pos="90"/>
        </w:tabs>
        <w:autoSpaceDE w:val="0"/>
        <w:autoSpaceDN w:val="0"/>
        <w:adjustRightInd w:val="0"/>
        <w:spacing w:after="0" w:line="276" w:lineRule="auto"/>
        <w:jc w:val="both"/>
        <w:rPr>
          <w:rFonts w:ascii="Times New Roman" w:hAnsi="Times New Roman" w:cs="Times New Roman"/>
          <w:b/>
          <w:bCs/>
          <w:sz w:val="20"/>
        </w:rPr>
      </w:pPr>
    </w:p>
    <w:p w14:paraId="2FE33EA4" w14:textId="77777777" w:rsidR="00632026" w:rsidRPr="00017008" w:rsidRDefault="00632026" w:rsidP="00017008">
      <w:pPr>
        <w:tabs>
          <w:tab w:val="left" w:pos="90"/>
        </w:tabs>
        <w:autoSpaceDE w:val="0"/>
        <w:autoSpaceDN w:val="0"/>
        <w:adjustRightInd w:val="0"/>
        <w:spacing w:after="0" w:line="276" w:lineRule="auto"/>
        <w:jc w:val="both"/>
        <w:rPr>
          <w:rFonts w:ascii="Times New Roman" w:hAnsi="Times New Roman" w:cs="Times New Roman"/>
          <w:b/>
          <w:bCs/>
          <w:sz w:val="20"/>
        </w:rPr>
      </w:pPr>
    </w:p>
    <w:p w14:paraId="2315A413" w14:textId="77777777" w:rsidR="00632026" w:rsidRPr="00017008" w:rsidRDefault="00632026" w:rsidP="00017008">
      <w:pPr>
        <w:tabs>
          <w:tab w:val="left" w:pos="90"/>
        </w:tabs>
        <w:autoSpaceDE w:val="0"/>
        <w:autoSpaceDN w:val="0"/>
        <w:adjustRightInd w:val="0"/>
        <w:spacing w:after="0" w:line="276" w:lineRule="auto"/>
        <w:jc w:val="both"/>
        <w:rPr>
          <w:rFonts w:ascii="Times New Roman" w:hAnsi="Times New Roman" w:cs="Times New Roman"/>
          <w:b/>
          <w:bCs/>
          <w:sz w:val="20"/>
        </w:rPr>
      </w:pPr>
    </w:p>
    <w:p w14:paraId="2474EE8E" w14:textId="77777777" w:rsidR="00632026" w:rsidRPr="00017008" w:rsidRDefault="00632026" w:rsidP="00017008">
      <w:pPr>
        <w:tabs>
          <w:tab w:val="left" w:pos="90"/>
        </w:tabs>
        <w:autoSpaceDE w:val="0"/>
        <w:autoSpaceDN w:val="0"/>
        <w:adjustRightInd w:val="0"/>
        <w:spacing w:after="0" w:line="276" w:lineRule="auto"/>
        <w:jc w:val="both"/>
        <w:rPr>
          <w:rFonts w:ascii="Times New Roman" w:hAnsi="Times New Roman" w:cs="Times New Roman"/>
          <w:b/>
          <w:bCs/>
          <w:sz w:val="20"/>
        </w:rPr>
      </w:pPr>
    </w:p>
    <w:p w14:paraId="08001B0C" w14:textId="77777777" w:rsidR="00632026" w:rsidRPr="00017008" w:rsidRDefault="00632026" w:rsidP="00017008">
      <w:pPr>
        <w:tabs>
          <w:tab w:val="left" w:pos="90"/>
        </w:tabs>
        <w:autoSpaceDE w:val="0"/>
        <w:autoSpaceDN w:val="0"/>
        <w:adjustRightInd w:val="0"/>
        <w:spacing w:after="0" w:line="276" w:lineRule="auto"/>
        <w:jc w:val="both"/>
        <w:rPr>
          <w:rFonts w:ascii="Times New Roman" w:hAnsi="Times New Roman" w:cs="Times New Roman"/>
          <w:b/>
          <w:bCs/>
          <w:sz w:val="20"/>
        </w:rPr>
      </w:pPr>
    </w:p>
    <w:p w14:paraId="1826CFB8" w14:textId="77777777" w:rsidR="00632026" w:rsidRPr="00017008" w:rsidRDefault="00632026" w:rsidP="00017008">
      <w:pPr>
        <w:tabs>
          <w:tab w:val="left" w:pos="90"/>
        </w:tabs>
        <w:autoSpaceDE w:val="0"/>
        <w:autoSpaceDN w:val="0"/>
        <w:adjustRightInd w:val="0"/>
        <w:spacing w:after="0" w:line="276" w:lineRule="auto"/>
        <w:jc w:val="both"/>
        <w:rPr>
          <w:rFonts w:ascii="Times New Roman" w:hAnsi="Times New Roman" w:cs="Times New Roman"/>
          <w:b/>
          <w:bCs/>
          <w:sz w:val="20"/>
        </w:rPr>
      </w:pPr>
    </w:p>
    <w:p w14:paraId="5794356C" w14:textId="77777777" w:rsidR="000E0F6C" w:rsidRPr="00017008" w:rsidRDefault="000E0F6C" w:rsidP="00017008">
      <w:pPr>
        <w:tabs>
          <w:tab w:val="left" w:pos="90"/>
        </w:tabs>
        <w:spacing w:after="0" w:line="240" w:lineRule="auto"/>
        <w:jc w:val="both"/>
        <w:rPr>
          <w:rFonts w:ascii="Times New Roman" w:hAnsi="Times New Roman" w:cs="Times New Roman"/>
          <w:b/>
          <w:bCs/>
          <w:sz w:val="20"/>
        </w:rPr>
      </w:pPr>
    </w:p>
    <w:p w14:paraId="03A34482" w14:textId="77777777" w:rsidR="00674752" w:rsidRPr="00017008" w:rsidRDefault="00674752" w:rsidP="00017008">
      <w:pPr>
        <w:tabs>
          <w:tab w:val="left" w:pos="90"/>
        </w:tabs>
        <w:spacing w:after="0" w:line="240" w:lineRule="auto"/>
        <w:jc w:val="both"/>
        <w:rPr>
          <w:rFonts w:ascii="Times New Roman" w:hAnsi="Times New Roman" w:cs="Times New Roman"/>
          <w:b/>
          <w:bCs/>
          <w:sz w:val="20"/>
        </w:rPr>
      </w:pPr>
    </w:p>
    <w:p w14:paraId="4A1F5E3F" w14:textId="77777777" w:rsidR="00D06802" w:rsidRPr="00017008" w:rsidRDefault="00D06802" w:rsidP="00017008">
      <w:pPr>
        <w:tabs>
          <w:tab w:val="left" w:pos="90"/>
        </w:tabs>
        <w:spacing w:after="0" w:line="240" w:lineRule="auto"/>
        <w:jc w:val="both"/>
        <w:rPr>
          <w:rFonts w:ascii="Times New Roman" w:hAnsi="Times New Roman" w:cs="Times New Roman"/>
          <w:sz w:val="20"/>
        </w:rPr>
      </w:pPr>
    </w:p>
    <w:p w14:paraId="62E6FCD0" w14:textId="77777777" w:rsidR="00017008" w:rsidRDefault="00017008">
      <w:pPr>
        <w:rPr>
          <w:rFonts w:ascii="Times New Roman" w:hAnsi="Times New Roman" w:cs="Times New Roman"/>
          <w:sz w:val="20"/>
        </w:rPr>
      </w:pPr>
      <w:r>
        <w:rPr>
          <w:rFonts w:ascii="Times New Roman" w:hAnsi="Times New Roman" w:cs="Times New Roman"/>
          <w:sz w:val="20"/>
        </w:rPr>
        <w:br w:type="page"/>
      </w:r>
    </w:p>
    <w:p w14:paraId="3969705C" w14:textId="527DA76E" w:rsidR="00632026" w:rsidRPr="00017008" w:rsidRDefault="00632026" w:rsidP="00017008">
      <w:pPr>
        <w:tabs>
          <w:tab w:val="left" w:pos="90"/>
        </w:tabs>
        <w:spacing w:after="120" w:line="240" w:lineRule="auto"/>
        <w:jc w:val="center"/>
        <w:rPr>
          <w:rFonts w:ascii="Times New Roman" w:hAnsi="Times New Roman" w:cs="Times New Roman"/>
          <w:i/>
          <w:sz w:val="28"/>
          <w:szCs w:val="28"/>
        </w:rPr>
      </w:pPr>
      <w:r w:rsidRPr="00017008">
        <w:rPr>
          <w:rFonts w:ascii="Times New Roman" w:hAnsi="Times New Roman" w:cs="Times New Roman"/>
          <w:i/>
          <w:sz w:val="28"/>
          <w:szCs w:val="28"/>
        </w:rPr>
        <w:lastRenderedPageBreak/>
        <w:t>Indian Standards</w:t>
      </w:r>
    </w:p>
    <w:p w14:paraId="2FE06C83" w14:textId="0A1F2470" w:rsidR="00632026" w:rsidRPr="00017008" w:rsidRDefault="00632026" w:rsidP="00017008">
      <w:pPr>
        <w:tabs>
          <w:tab w:val="left" w:pos="90"/>
        </w:tabs>
        <w:spacing w:after="120" w:line="240" w:lineRule="auto"/>
        <w:jc w:val="center"/>
        <w:rPr>
          <w:rFonts w:ascii="Times New Roman" w:hAnsi="Times New Roman" w:cs="Times New Roman"/>
          <w:sz w:val="32"/>
          <w:szCs w:val="32"/>
        </w:rPr>
      </w:pPr>
      <w:bookmarkStart w:id="11" w:name="_Hlk130137867"/>
      <w:r w:rsidRPr="00017008">
        <w:rPr>
          <w:rFonts w:ascii="Times New Roman" w:hAnsi="Times New Roman" w:cs="Times New Roman"/>
          <w:sz w:val="32"/>
          <w:szCs w:val="32"/>
        </w:rPr>
        <w:t>TEXTILES —</w:t>
      </w:r>
      <w:r w:rsidR="00017008">
        <w:rPr>
          <w:rFonts w:ascii="Times New Roman" w:hAnsi="Times New Roman" w:cs="Times New Roman"/>
          <w:sz w:val="32"/>
          <w:szCs w:val="32"/>
        </w:rPr>
        <w:t xml:space="preserve"> </w:t>
      </w:r>
      <w:r w:rsidRPr="00017008">
        <w:rPr>
          <w:rFonts w:ascii="Times New Roman" w:hAnsi="Times New Roman" w:cs="Times New Roman"/>
          <w:sz w:val="32"/>
          <w:szCs w:val="32"/>
        </w:rPr>
        <w:t xml:space="preserve">COTTON, INTERLOCK KNITTED </w:t>
      </w:r>
      <w:r w:rsidR="00017008" w:rsidRPr="00017008">
        <w:rPr>
          <w:rFonts w:ascii="Times New Roman" w:hAnsi="Times New Roman" w:cs="Times New Roman"/>
          <w:sz w:val="32"/>
          <w:szCs w:val="32"/>
        </w:rPr>
        <w:t xml:space="preserve">FABRIC </w:t>
      </w:r>
      <w:r w:rsidR="00017008">
        <w:rPr>
          <w:rFonts w:ascii="Times New Roman" w:hAnsi="Times New Roman" w:cs="Times New Roman"/>
          <w:sz w:val="32"/>
          <w:szCs w:val="32"/>
        </w:rPr>
        <w:t>—</w:t>
      </w:r>
      <w:r w:rsidRPr="00017008">
        <w:rPr>
          <w:rFonts w:ascii="Times New Roman" w:hAnsi="Times New Roman" w:cs="Times New Roman"/>
          <w:sz w:val="32"/>
          <w:szCs w:val="32"/>
        </w:rPr>
        <w:t xml:space="preserve"> SPECIFICATION </w:t>
      </w:r>
    </w:p>
    <w:p w14:paraId="64DEF275" w14:textId="1FBCFE01" w:rsidR="00632026" w:rsidRPr="00017008" w:rsidRDefault="00632026" w:rsidP="00017008">
      <w:pPr>
        <w:tabs>
          <w:tab w:val="left" w:pos="90"/>
        </w:tabs>
        <w:spacing w:after="0" w:line="240" w:lineRule="auto"/>
        <w:jc w:val="center"/>
        <w:rPr>
          <w:rFonts w:ascii="Times New Roman" w:hAnsi="Times New Roman" w:cs="Times New Roman"/>
          <w:i/>
          <w:iCs/>
          <w:sz w:val="24"/>
          <w:szCs w:val="24"/>
        </w:rPr>
      </w:pPr>
      <w:proofErr w:type="gramStart"/>
      <w:r w:rsidRPr="00017008">
        <w:rPr>
          <w:rFonts w:ascii="Times New Roman" w:hAnsi="Times New Roman" w:cs="Times New Roman"/>
          <w:i/>
          <w:iCs/>
          <w:sz w:val="24"/>
          <w:szCs w:val="24"/>
        </w:rPr>
        <w:t>(</w:t>
      </w:r>
      <w:r w:rsidR="00017008" w:rsidRPr="00017008">
        <w:rPr>
          <w:rFonts w:ascii="Times New Roman" w:hAnsi="Times New Roman" w:cs="Times New Roman"/>
          <w:i/>
          <w:iCs/>
          <w:sz w:val="24"/>
          <w:szCs w:val="24"/>
        </w:rPr>
        <w:t xml:space="preserve"> </w:t>
      </w:r>
      <w:r w:rsidR="000E0F6C" w:rsidRPr="00017008">
        <w:rPr>
          <w:rFonts w:ascii="Times New Roman" w:hAnsi="Times New Roman" w:cs="Times New Roman"/>
          <w:i/>
          <w:iCs/>
          <w:sz w:val="24"/>
          <w:szCs w:val="24"/>
        </w:rPr>
        <w:t>First</w:t>
      </w:r>
      <w:proofErr w:type="gramEnd"/>
      <w:r w:rsidR="000E0F6C" w:rsidRPr="00017008">
        <w:rPr>
          <w:rFonts w:ascii="Times New Roman" w:hAnsi="Times New Roman" w:cs="Times New Roman"/>
          <w:i/>
          <w:iCs/>
          <w:sz w:val="24"/>
          <w:szCs w:val="24"/>
        </w:rPr>
        <w:t xml:space="preserve"> </w:t>
      </w:r>
      <w:r w:rsidRPr="00017008">
        <w:rPr>
          <w:rFonts w:ascii="Times New Roman" w:hAnsi="Times New Roman" w:cs="Times New Roman"/>
          <w:i/>
          <w:iCs/>
          <w:sz w:val="24"/>
          <w:szCs w:val="24"/>
        </w:rPr>
        <w:t xml:space="preserve"> Revision</w:t>
      </w:r>
      <w:r w:rsidR="00017008" w:rsidRPr="00017008">
        <w:rPr>
          <w:rFonts w:ascii="Times New Roman" w:hAnsi="Times New Roman" w:cs="Times New Roman"/>
          <w:i/>
          <w:iCs/>
          <w:sz w:val="24"/>
          <w:szCs w:val="24"/>
        </w:rPr>
        <w:t xml:space="preserve"> </w:t>
      </w:r>
      <w:r w:rsidRPr="00017008">
        <w:rPr>
          <w:rFonts w:ascii="Times New Roman" w:hAnsi="Times New Roman" w:cs="Times New Roman"/>
          <w:i/>
          <w:iCs/>
          <w:sz w:val="24"/>
          <w:szCs w:val="24"/>
        </w:rPr>
        <w:t>)</w:t>
      </w:r>
    </w:p>
    <w:bookmarkEnd w:id="11"/>
    <w:p w14:paraId="6C6E038C" w14:textId="77777777" w:rsidR="00632026" w:rsidRPr="00017008" w:rsidRDefault="00632026" w:rsidP="00017008">
      <w:pPr>
        <w:tabs>
          <w:tab w:val="left" w:pos="90"/>
        </w:tabs>
        <w:autoSpaceDE w:val="0"/>
        <w:autoSpaceDN w:val="0"/>
        <w:adjustRightInd w:val="0"/>
        <w:spacing w:after="0" w:line="276" w:lineRule="auto"/>
        <w:jc w:val="both"/>
        <w:rPr>
          <w:rFonts w:ascii="Times New Roman" w:hAnsi="Times New Roman" w:cs="Times New Roman"/>
          <w:sz w:val="20"/>
        </w:rPr>
      </w:pPr>
    </w:p>
    <w:p w14:paraId="7B4B6842" w14:textId="77777777" w:rsidR="000E0F6C" w:rsidRPr="00017008" w:rsidRDefault="000E0F6C" w:rsidP="00017008">
      <w:pPr>
        <w:tabs>
          <w:tab w:val="left" w:pos="90"/>
        </w:tabs>
        <w:autoSpaceDE w:val="0"/>
        <w:autoSpaceDN w:val="0"/>
        <w:adjustRightInd w:val="0"/>
        <w:spacing w:after="0" w:line="276" w:lineRule="auto"/>
        <w:jc w:val="both"/>
        <w:rPr>
          <w:rFonts w:ascii="Times New Roman" w:hAnsi="Times New Roman" w:cs="Times New Roman"/>
          <w:b/>
          <w:bCs/>
          <w:sz w:val="20"/>
        </w:rPr>
      </w:pPr>
    </w:p>
    <w:p w14:paraId="25DC2017"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r w:rsidRPr="00017008">
        <w:rPr>
          <w:rFonts w:ascii="Times New Roman" w:hAnsi="Times New Roman" w:cs="Times New Roman"/>
          <w:b/>
          <w:bCs/>
          <w:sz w:val="20"/>
        </w:rPr>
        <w:t>1 SCOPE</w:t>
      </w:r>
    </w:p>
    <w:p w14:paraId="08C7D8CB"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75D48D54" w14:textId="77777777"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t>1.1</w:t>
      </w:r>
      <w:r w:rsidRPr="00017008">
        <w:rPr>
          <w:rFonts w:ascii="Times New Roman" w:hAnsi="Times New Roman" w:cs="Times New Roman"/>
          <w:sz w:val="20"/>
        </w:rPr>
        <w:t xml:space="preserve"> This standard prescribes the requirements of grey, scoured, bleached, dyed or printed interlock fabric knitted on circular machines.</w:t>
      </w:r>
    </w:p>
    <w:p w14:paraId="763EC872"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619CC435" w14:textId="1B455A5C"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t>1.</w:t>
      </w:r>
      <w:del w:id="12" w:author="Inno" w:date="2024-08-14T11:34:00Z" w16du:dateUtc="2024-08-14T18:34:00Z">
        <w:r w:rsidRPr="00017008" w:rsidDel="00017008">
          <w:rPr>
            <w:rFonts w:ascii="Times New Roman" w:hAnsi="Times New Roman" w:cs="Times New Roman"/>
            <w:b/>
            <w:bCs/>
            <w:sz w:val="20"/>
          </w:rPr>
          <w:delText>1.1</w:delText>
        </w:r>
      </w:del>
      <w:ins w:id="13" w:author="Inno" w:date="2024-08-14T11:34:00Z" w16du:dateUtc="2024-08-14T18:34:00Z">
        <w:r w:rsidR="00017008">
          <w:rPr>
            <w:rFonts w:ascii="Times New Roman" w:hAnsi="Times New Roman" w:cs="Times New Roman"/>
            <w:b/>
            <w:bCs/>
            <w:sz w:val="20"/>
          </w:rPr>
          <w:t>2</w:t>
        </w:r>
      </w:ins>
      <w:r w:rsidRPr="00017008">
        <w:rPr>
          <w:rFonts w:ascii="Times New Roman" w:hAnsi="Times New Roman" w:cs="Times New Roman"/>
          <w:sz w:val="20"/>
        </w:rPr>
        <w:t xml:space="preserve"> This standard also covers </w:t>
      </w:r>
      <w:proofErr w:type="spellStart"/>
      <w:r w:rsidRPr="00017008">
        <w:rPr>
          <w:rFonts w:ascii="Times New Roman" w:hAnsi="Times New Roman" w:cs="Times New Roman"/>
          <w:sz w:val="20"/>
        </w:rPr>
        <w:t>coloured</w:t>
      </w:r>
      <w:proofErr w:type="spellEnd"/>
      <w:r w:rsidRPr="00017008">
        <w:rPr>
          <w:rFonts w:ascii="Times New Roman" w:hAnsi="Times New Roman" w:cs="Times New Roman"/>
          <w:sz w:val="20"/>
        </w:rPr>
        <w:t xml:space="preserve"> interlock knitted fabric </w:t>
      </w:r>
      <w:r w:rsidR="00EA2FFA" w:rsidRPr="00017008">
        <w:rPr>
          <w:rFonts w:ascii="Times New Roman" w:hAnsi="Times New Roman" w:cs="Times New Roman"/>
          <w:sz w:val="20"/>
        </w:rPr>
        <w:t>produced</w:t>
      </w:r>
      <w:r w:rsidRPr="00017008">
        <w:rPr>
          <w:rFonts w:ascii="Times New Roman" w:hAnsi="Times New Roman" w:cs="Times New Roman"/>
          <w:sz w:val="20"/>
        </w:rPr>
        <w:t xml:space="preserve"> by knitting with dyed yarn.</w:t>
      </w:r>
    </w:p>
    <w:p w14:paraId="56201CC3"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28FC5A2E" w14:textId="18192D36"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t>1.</w:t>
      </w:r>
      <w:del w:id="14" w:author="Inno" w:date="2024-08-14T11:34:00Z" w16du:dateUtc="2024-08-14T18:34:00Z">
        <w:r w:rsidRPr="00017008" w:rsidDel="00017008">
          <w:rPr>
            <w:rFonts w:ascii="Times New Roman" w:hAnsi="Times New Roman" w:cs="Times New Roman"/>
            <w:b/>
            <w:bCs/>
            <w:sz w:val="20"/>
          </w:rPr>
          <w:delText>2</w:delText>
        </w:r>
        <w:r w:rsidRPr="00017008" w:rsidDel="00017008">
          <w:rPr>
            <w:rFonts w:ascii="Times New Roman" w:hAnsi="Times New Roman" w:cs="Times New Roman"/>
            <w:sz w:val="20"/>
          </w:rPr>
          <w:delText xml:space="preserve"> </w:delText>
        </w:r>
      </w:del>
      <w:ins w:id="15" w:author="Inno" w:date="2024-08-14T11:34:00Z" w16du:dateUtc="2024-08-14T18:34:00Z">
        <w:r w:rsidR="00017008">
          <w:rPr>
            <w:rFonts w:ascii="Times New Roman" w:hAnsi="Times New Roman" w:cs="Times New Roman"/>
            <w:b/>
            <w:bCs/>
            <w:sz w:val="20"/>
          </w:rPr>
          <w:t>3</w:t>
        </w:r>
        <w:r w:rsidR="00017008" w:rsidRPr="00017008">
          <w:rPr>
            <w:rFonts w:ascii="Times New Roman" w:hAnsi="Times New Roman" w:cs="Times New Roman"/>
            <w:sz w:val="20"/>
          </w:rPr>
          <w:t xml:space="preserve"> </w:t>
        </w:r>
      </w:ins>
      <w:r w:rsidRPr="00017008">
        <w:rPr>
          <w:rFonts w:ascii="Times New Roman" w:hAnsi="Times New Roman" w:cs="Times New Roman"/>
          <w:sz w:val="20"/>
        </w:rPr>
        <w:t xml:space="preserve">This standard does not specify the general appearance, feel, </w:t>
      </w:r>
      <w:proofErr w:type="spellStart"/>
      <w:r w:rsidRPr="00017008">
        <w:rPr>
          <w:rFonts w:ascii="Times New Roman" w:hAnsi="Times New Roman" w:cs="Times New Roman"/>
          <w:sz w:val="20"/>
        </w:rPr>
        <w:t>lustre</w:t>
      </w:r>
      <w:proofErr w:type="spellEnd"/>
      <w:r w:rsidR="00EA2FFA" w:rsidRPr="00017008">
        <w:rPr>
          <w:rFonts w:ascii="Times New Roman" w:hAnsi="Times New Roman" w:cs="Times New Roman"/>
          <w:sz w:val="20"/>
        </w:rPr>
        <w:t>, degree</w:t>
      </w:r>
      <w:r w:rsidRPr="00017008">
        <w:rPr>
          <w:rFonts w:ascii="Times New Roman" w:hAnsi="Times New Roman" w:cs="Times New Roman"/>
          <w:sz w:val="20"/>
        </w:rPr>
        <w:t xml:space="preserve"> of whiteness or shade of the knitted fabric (</w:t>
      </w:r>
      <w:r w:rsidRPr="00017008">
        <w:rPr>
          <w:rFonts w:ascii="Times New Roman" w:hAnsi="Times New Roman" w:cs="Times New Roman"/>
          <w:i/>
          <w:iCs/>
          <w:sz w:val="20"/>
        </w:rPr>
        <w:t>see</w:t>
      </w:r>
      <w:r w:rsidRPr="00017008">
        <w:rPr>
          <w:rFonts w:ascii="Times New Roman" w:hAnsi="Times New Roman" w:cs="Times New Roman"/>
          <w:sz w:val="20"/>
        </w:rPr>
        <w:t xml:space="preserve"> </w:t>
      </w:r>
      <w:del w:id="16" w:author="Inno" w:date="2024-08-14T11:34:00Z" w16du:dateUtc="2024-08-14T18:34:00Z">
        <w:r w:rsidRPr="00017008" w:rsidDel="00017008">
          <w:rPr>
            <w:rFonts w:ascii="Times New Roman" w:hAnsi="Times New Roman" w:cs="Times New Roman"/>
            <w:sz w:val="20"/>
          </w:rPr>
          <w:delText xml:space="preserve">also </w:delText>
        </w:r>
      </w:del>
      <w:r w:rsidRPr="00017008">
        <w:rPr>
          <w:rFonts w:ascii="Times New Roman" w:hAnsi="Times New Roman" w:cs="Times New Roman"/>
          <w:b/>
          <w:bCs/>
          <w:sz w:val="20"/>
        </w:rPr>
        <w:t>5.4</w:t>
      </w:r>
      <w:r w:rsidRPr="00017008">
        <w:rPr>
          <w:rFonts w:ascii="Times New Roman" w:hAnsi="Times New Roman" w:cs="Times New Roman"/>
          <w:sz w:val="20"/>
        </w:rPr>
        <w:t>).</w:t>
      </w:r>
    </w:p>
    <w:p w14:paraId="741C5B6B"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7EEC075C"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r w:rsidRPr="00017008">
        <w:rPr>
          <w:rFonts w:ascii="Times New Roman" w:hAnsi="Times New Roman" w:cs="Times New Roman"/>
          <w:b/>
          <w:bCs/>
          <w:sz w:val="20"/>
        </w:rPr>
        <w:t>2 REFERENCES</w:t>
      </w:r>
    </w:p>
    <w:p w14:paraId="3FE35F6A"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66B5C512" w14:textId="1299C485" w:rsidR="002D60D9" w:rsidRPr="00017008" w:rsidRDefault="002D60D9" w:rsidP="00017008">
      <w:pPr>
        <w:tabs>
          <w:tab w:val="left" w:pos="90"/>
        </w:tabs>
        <w:autoSpaceDE w:val="0"/>
        <w:autoSpaceDN w:val="0"/>
        <w:adjustRightInd w:val="0"/>
        <w:spacing w:after="0" w:line="276" w:lineRule="auto"/>
        <w:jc w:val="both"/>
        <w:rPr>
          <w:rFonts w:ascii="Times New Roman" w:hAnsi="Times New Roman" w:cs="Times New Roman"/>
          <w:sz w:val="20"/>
          <w:lang w:val="en-IN"/>
        </w:rPr>
      </w:pPr>
      <w:r w:rsidRPr="00017008">
        <w:rPr>
          <w:rFonts w:ascii="Times New Roman" w:hAnsi="Times New Roman" w:cs="Times New Roman"/>
          <w:sz w:val="20"/>
          <w:lang w:val="en-IN"/>
        </w:rPr>
        <w:t>The standards listed in Annex A contain provisions which, through reference in this text, constitute provisions of this standard</w:t>
      </w:r>
      <w:r w:rsidRPr="00017008">
        <w:rPr>
          <w:rFonts w:ascii="Times New Roman" w:hAnsi="Times New Roman" w:cs="Times New Roman"/>
          <w:sz w:val="20"/>
          <w:cs/>
        </w:rPr>
        <w:t xml:space="preserve">. </w:t>
      </w:r>
      <w:r w:rsidRPr="00017008">
        <w:rPr>
          <w:rFonts w:ascii="Times New Roman" w:hAnsi="Times New Roman" w:cs="Times New Roman"/>
          <w:sz w:val="20"/>
          <w:lang w:val="en-IN"/>
        </w:rPr>
        <w:t>At the time of publication, the editions indicated were valid</w:t>
      </w:r>
      <w:r w:rsidRPr="00017008">
        <w:rPr>
          <w:rFonts w:ascii="Times New Roman" w:hAnsi="Times New Roman" w:cs="Times New Roman"/>
          <w:sz w:val="20"/>
          <w:cs/>
        </w:rPr>
        <w:t xml:space="preserve">. </w:t>
      </w:r>
      <w:r w:rsidRPr="00017008">
        <w:rPr>
          <w:rFonts w:ascii="Times New Roman" w:hAnsi="Times New Roman" w:cs="Times New Roman"/>
          <w:sz w:val="20"/>
          <w:lang w:val="en-IN"/>
        </w:rPr>
        <w:t>All standards are subject to revision, and parties to agreements based on this standard are encouraged to investigate the possibility of applying the most recent editions of the standards</w:t>
      </w:r>
      <w:del w:id="17" w:author="Inno" w:date="2024-08-14T11:34:00Z" w16du:dateUtc="2024-08-14T18:34:00Z">
        <w:r w:rsidRPr="00017008" w:rsidDel="00017008">
          <w:rPr>
            <w:rFonts w:ascii="Times New Roman" w:hAnsi="Times New Roman" w:cs="Times New Roman"/>
            <w:sz w:val="20"/>
            <w:lang w:val="en-IN"/>
          </w:rPr>
          <w:delText xml:space="preserve"> indicated in Annex A</w:delText>
        </w:r>
      </w:del>
      <w:r w:rsidRPr="00017008">
        <w:rPr>
          <w:rFonts w:ascii="Times New Roman" w:hAnsi="Times New Roman" w:cs="Times New Roman"/>
          <w:sz w:val="20"/>
          <w:cs/>
        </w:rPr>
        <w:t>.</w:t>
      </w:r>
    </w:p>
    <w:p w14:paraId="1FCA8EA1" w14:textId="77777777" w:rsidR="000B02F5" w:rsidRPr="00017008" w:rsidRDefault="000B02F5" w:rsidP="00017008">
      <w:pPr>
        <w:tabs>
          <w:tab w:val="left" w:pos="90"/>
        </w:tabs>
        <w:spacing w:after="0" w:line="240" w:lineRule="auto"/>
        <w:jc w:val="both"/>
        <w:rPr>
          <w:rFonts w:ascii="Times New Roman" w:hAnsi="Times New Roman" w:cs="Times New Roman"/>
          <w:sz w:val="20"/>
        </w:rPr>
      </w:pPr>
    </w:p>
    <w:p w14:paraId="38CE69D1"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r w:rsidRPr="00017008">
        <w:rPr>
          <w:rFonts w:ascii="Times New Roman" w:hAnsi="Times New Roman" w:cs="Times New Roman"/>
          <w:b/>
          <w:bCs/>
          <w:sz w:val="20"/>
        </w:rPr>
        <w:t xml:space="preserve">3 </w:t>
      </w:r>
      <w:proofErr w:type="gramStart"/>
      <w:r w:rsidRPr="00017008">
        <w:rPr>
          <w:rFonts w:ascii="Times New Roman" w:hAnsi="Times New Roman" w:cs="Times New Roman"/>
          <w:b/>
          <w:bCs/>
          <w:sz w:val="20"/>
        </w:rPr>
        <w:t>TERMINOLOGY</w:t>
      </w:r>
      <w:proofErr w:type="gramEnd"/>
    </w:p>
    <w:p w14:paraId="61BE3AA9"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59DD4706" w14:textId="490D27EC"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sz w:val="20"/>
        </w:rPr>
        <w:t>For the purpose of this standard, the definitions given in IS 3596 shall apply (</w:t>
      </w:r>
      <w:r w:rsidRPr="00017008">
        <w:rPr>
          <w:rFonts w:ascii="Times New Roman" w:hAnsi="Times New Roman" w:cs="Times New Roman"/>
          <w:i/>
          <w:iCs/>
          <w:sz w:val="20"/>
        </w:rPr>
        <w:t>see</w:t>
      </w:r>
      <w:r w:rsidRPr="00017008">
        <w:rPr>
          <w:rFonts w:ascii="Times New Roman" w:hAnsi="Times New Roman" w:cs="Times New Roman"/>
          <w:sz w:val="20"/>
        </w:rPr>
        <w:t xml:space="preserve"> </w:t>
      </w:r>
      <w:del w:id="18" w:author="Inno" w:date="2024-08-14T11:36:00Z" w16du:dateUtc="2024-08-14T18:36:00Z">
        <w:r w:rsidRPr="00017008" w:rsidDel="00CF688E">
          <w:rPr>
            <w:rFonts w:ascii="Times New Roman" w:hAnsi="Times New Roman" w:cs="Times New Roman"/>
            <w:i/>
            <w:iCs/>
            <w:sz w:val="20"/>
          </w:rPr>
          <w:delText>also</w:delText>
        </w:r>
        <w:r w:rsidRPr="00017008" w:rsidDel="00CF688E">
          <w:rPr>
            <w:rFonts w:ascii="Times New Roman" w:hAnsi="Times New Roman" w:cs="Times New Roman"/>
            <w:sz w:val="20"/>
          </w:rPr>
          <w:delText xml:space="preserve"> </w:delText>
        </w:r>
      </w:del>
      <w:r w:rsidRPr="00017008">
        <w:rPr>
          <w:rFonts w:ascii="Times New Roman" w:hAnsi="Times New Roman" w:cs="Times New Roman"/>
          <w:sz w:val="20"/>
        </w:rPr>
        <w:t>SP 45).</w:t>
      </w:r>
    </w:p>
    <w:p w14:paraId="18FAA506"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6299839C"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r w:rsidRPr="00017008">
        <w:rPr>
          <w:rFonts w:ascii="Times New Roman" w:hAnsi="Times New Roman" w:cs="Times New Roman"/>
          <w:b/>
          <w:bCs/>
          <w:sz w:val="20"/>
        </w:rPr>
        <w:t xml:space="preserve">4 </w:t>
      </w:r>
      <w:proofErr w:type="gramStart"/>
      <w:r w:rsidRPr="00017008">
        <w:rPr>
          <w:rFonts w:ascii="Times New Roman" w:hAnsi="Times New Roman" w:cs="Times New Roman"/>
          <w:b/>
          <w:bCs/>
          <w:sz w:val="20"/>
        </w:rPr>
        <w:t>MANUFACTURE</w:t>
      </w:r>
      <w:proofErr w:type="gramEnd"/>
    </w:p>
    <w:p w14:paraId="365AECDC"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593D910E" w14:textId="4029755F"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t>4.1</w:t>
      </w:r>
      <w:r w:rsidRPr="00017008">
        <w:rPr>
          <w:rFonts w:ascii="Times New Roman" w:hAnsi="Times New Roman" w:cs="Times New Roman"/>
          <w:sz w:val="20"/>
        </w:rPr>
        <w:t xml:space="preserve"> The tubular fabric shall be evenly knitted on interlock machine. The width of the tubular fabric shall be uniform throughout and shall correspond to the diameter of the knitting machine. The fabric shall not be over boarded or pulled in length while calendaring. If required by the buyer, the bleached fabric may also be treated with optical whitening agents.</w:t>
      </w:r>
    </w:p>
    <w:p w14:paraId="29F2BDD3" w14:textId="77777777" w:rsidR="000B02F5" w:rsidRPr="00017008" w:rsidRDefault="000B02F5" w:rsidP="00017008">
      <w:pPr>
        <w:tabs>
          <w:tab w:val="left" w:pos="90"/>
        </w:tabs>
        <w:spacing w:after="0" w:line="240" w:lineRule="auto"/>
        <w:jc w:val="both"/>
        <w:rPr>
          <w:rFonts w:ascii="Times New Roman" w:hAnsi="Times New Roman" w:cs="Times New Roman"/>
          <w:sz w:val="20"/>
        </w:rPr>
      </w:pPr>
    </w:p>
    <w:p w14:paraId="6069052B" w14:textId="77777777"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t>4.2</w:t>
      </w:r>
      <w:r w:rsidRPr="00017008">
        <w:rPr>
          <w:rFonts w:ascii="Times New Roman" w:hAnsi="Times New Roman" w:cs="Times New Roman"/>
          <w:sz w:val="20"/>
        </w:rPr>
        <w:t xml:space="preserve"> The fabric shall be reasonably free from knitting defects such as ladders, dropped stitches, holes, cuts and mends and chemical defects such as defective bleaching in case of bleached fabric or streaks, stains and uneven dyeing in case of dyed fabric and defective printing in case of printed fabric.</w:t>
      </w:r>
    </w:p>
    <w:p w14:paraId="37F82155"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45238422"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r w:rsidRPr="00017008">
        <w:rPr>
          <w:rFonts w:ascii="Times New Roman" w:hAnsi="Times New Roman" w:cs="Times New Roman"/>
          <w:b/>
          <w:bCs/>
          <w:sz w:val="20"/>
        </w:rPr>
        <w:t>5 REQUIREMENTS</w:t>
      </w:r>
    </w:p>
    <w:p w14:paraId="7E90E669"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17E45716" w14:textId="227E8C1D"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t>5.1</w:t>
      </w:r>
      <w:r w:rsidRPr="00017008">
        <w:rPr>
          <w:rFonts w:ascii="Times New Roman" w:hAnsi="Times New Roman" w:cs="Times New Roman"/>
          <w:sz w:val="20"/>
        </w:rPr>
        <w:t xml:space="preserve"> The yarn used in knitting the fabric shall conform to IS 834. </w:t>
      </w:r>
      <w:r w:rsidR="00EA2FFA" w:rsidRPr="00017008">
        <w:rPr>
          <w:rFonts w:ascii="Times New Roman" w:hAnsi="Times New Roman" w:cs="Times New Roman"/>
          <w:sz w:val="20"/>
        </w:rPr>
        <w:t>m</w:t>
      </w:r>
      <w:r w:rsidRPr="00017008">
        <w:rPr>
          <w:rFonts w:ascii="Times New Roman" w:hAnsi="Times New Roman" w:cs="Times New Roman"/>
          <w:sz w:val="20"/>
        </w:rPr>
        <w:t xml:space="preserve">edium 'C', </w:t>
      </w:r>
      <w:r w:rsidR="00EA2FFA" w:rsidRPr="00017008">
        <w:rPr>
          <w:rFonts w:ascii="Times New Roman" w:hAnsi="Times New Roman" w:cs="Times New Roman"/>
          <w:sz w:val="20"/>
        </w:rPr>
        <w:t>f</w:t>
      </w:r>
      <w:r w:rsidRPr="00017008">
        <w:rPr>
          <w:rFonts w:ascii="Times New Roman" w:hAnsi="Times New Roman" w:cs="Times New Roman"/>
          <w:sz w:val="20"/>
        </w:rPr>
        <w:t xml:space="preserve">ine and </w:t>
      </w:r>
      <w:r w:rsidR="00EA2FFA" w:rsidRPr="00017008">
        <w:rPr>
          <w:rFonts w:ascii="Times New Roman" w:hAnsi="Times New Roman" w:cs="Times New Roman"/>
          <w:sz w:val="20"/>
        </w:rPr>
        <w:t>s</w:t>
      </w:r>
      <w:r w:rsidRPr="00017008">
        <w:rPr>
          <w:rFonts w:ascii="Times New Roman" w:hAnsi="Times New Roman" w:cs="Times New Roman"/>
          <w:sz w:val="20"/>
        </w:rPr>
        <w:t>uperfine fabrics (</w:t>
      </w:r>
      <w:r w:rsidRPr="00017008">
        <w:rPr>
          <w:rFonts w:ascii="Times New Roman" w:hAnsi="Times New Roman" w:cs="Times New Roman"/>
          <w:i/>
          <w:iCs/>
          <w:sz w:val="20"/>
        </w:rPr>
        <w:t>see</w:t>
      </w:r>
      <w:r w:rsidRPr="00017008">
        <w:rPr>
          <w:rFonts w:ascii="Times New Roman" w:hAnsi="Times New Roman" w:cs="Times New Roman"/>
          <w:sz w:val="20"/>
        </w:rPr>
        <w:t xml:space="preserve"> Table 1) shall be knitted from combed yarn only.</w:t>
      </w:r>
    </w:p>
    <w:p w14:paraId="2DEDB418"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1322D30A" w14:textId="77777777"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t>5.2</w:t>
      </w:r>
      <w:r w:rsidRPr="00017008">
        <w:rPr>
          <w:rFonts w:ascii="Times New Roman" w:hAnsi="Times New Roman" w:cs="Times New Roman"/>
          <w:sz w:val="20"/>
        </w:rPr>
        <w:t xml:space="preserve"> The construction requirements of the fabric shall be as specified in Table 1.</w:t>
      </w:r>
    </w:p>
    <w:p w14:paraId="3A06E3B3"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1F0A700F" w14:textId="6AA7E7D6" w:rsidR="00D67718"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t>5.3</w:t>
      </w:r>
      <w:r w:rsidRPr="00017008">
        <w:rPr>
          <w:rFonts w:ascii="Times New Roman" w:hAnsi="Times New Roman" w:cs="Times New Roman"/>
          <w:sz w:val="20"/>
        </w:rPr>
        <w:t xml:space="preserve"> The fabric shall also conform to the requirements specified in Table 2</w:t>
      </w:r>
      <w:r w:rsidR="007860E7" w:rsidRPr="00017008">
        <w:rPr>
          <w:rFonts w:ascii="Times New Roman" w:hAnsi="Times New Roman" w:cs="Times New Roman"/>
          <w:sz w:val="20"/>
        </w:rPr>
        <w:t>.</w:t>
      </w:r>
    </w:p>
    <w:p w14:paraId="58D41146" w14:textId="77777777" w:rsidR="00674752" w:rsidRPr="00017008" w:rsidRDefault="00674752" w:rsidP="00017008">
      <w:pPr>
        <w:tabs>
          <w:tab w:val="left" w:pos="90"/>
        </w:tabs>
        <w:spacing w:after="0" w:line="240" w:lineRule="auto"/>
        <w:jc w:val="both"/>
        <w:rPr>
          <w:rFonts w:ascii="Times New Roman" w:hAnsi="Times New Roman" w:cs="Times New Roman"/>
          <w:sz w:val="20"/>
        </w:rPr>
      </w:pPr>
    </w:p>
    <w:p w14:paraId="1F3EAF53" w14:textId="6E6FBAF0" w:rsidR="00E73AB8" w:rsidRPr="00017008" w:rsidRDefault="00674752">
      <w:pPr>
        <w:tabs>
          <w:tab w:val="left" w:pos="90"/>
        </w:tabs>
        <w:spacing w:after="120" w:line="240" w:lineRule="auto"/>
        <w:rPr>
          <w:rFonts w:ascii="Times New Roman" w:hAnsi="Times New Roman" w:cs="Times New Roman"/>
          <w:b/>
          <w:bCs/>
          <w:sz w:val="20"/>
        </w:rPr>
        <w:pPrChange w:id="19" w:author="Inno" w:date="2024-08-14T11:50:00Z" w16du:dateUtc="2024-08-14T18:50:00Z">
          <w:pPr>
            <w:tabs>
              <w:tab w:val="left" w:pos="90"/>
            </w:tabs>
            <w:spacing w:after="0" w:line="240" w:lineRule="auto"/>
          </w:pPr>
        </w:pPrChange>
      </w:pPr>
      <w:r w:rsidRPr="00017008">
        <w:rPr>
          <w:rFonts w:ascii="Times New Roman" w:hAnsi="Times New Roman" w:cs="Times New Roman"/>
          <w:b/>
          <w:bCs/>
          <w:sz w:val="20"/>
        </w:rPr>
        <w:t xml:space="preserve">                         </w:t>
      </w:r>
      <w:r w:rsidR="00E73AB8" w:rsidRPr="00017008">
        <w:rPr>
          <w:rFonts w:ascii="Times New Roman" w:hAnsi="Times New Roman" w:cs="Times New Roman"/>
          <w:b/>
          <w:bCs/>
          <w:sz w:val="20"/>
        </w:rPr>
        <w:t>Table 1 Construction Requirements of Interlock Knitted Cotton Fabric</w:t>
      </w:r>
    </w:p>
    <w:p w14:paraId="0F787FDD" w14:textId="678E5DC5" w:rsidR="006033F4" w:rsidDel="00E91E4C" w:rsidRDefault="00674752">
      <w:pPr>
        <w:tabs>
          <w:tab w:val="left" w:pos="90"/>
        </w:tabs>
        <w:spacing w:after="120" w:line="240" w:lineRule="auto"/>
        <w:ind w:firstLine="992"/>
        <w:jc w:val="both"/>
        <w:rPr>
          <w:del w:id="20" w:author="Inno" w:date="2024-08-14T11:50:00Z" w16du:dateUtc="2024-08-14T18:50:00Z"/>
          <w:rFonts w:ascii="Times New Roman" w:hAnsi="Times New Roman" w:cs="Times New Roman"/>
          <w:sz w:val="20"/>
        </w:rPr>
      </w:pPr>
      <w:del w:id="21" w:author="Inno" w:date="2024-08-16T09:25:00Z" w16du:dateUtc="2024-08-16T16:25:00Z">
        <w:r w:rsidRPr="00017008" w:rsidDel="00216B1A">
          <w:rPr>
            <w:rFonts w:ascii="Times New Roman" w:hAnsi="Times New Roman" w:cs="Times New Roman"/>
            <w:sz w:val="20"/>
          </w:rPr>
          <w:delText xml:space="preserve">                                                    </w:delText>
        </w:r>
      </w:del>
      <w:r w:rsidRPr="00017008">
        <w:rPr>
          <w:rFonts w:ascii="Times New Roman" w:hAnsi="Times New Roman" w:cs="Times New Roman"/>
          <w:sz w:val="20"/>
        </w:rPr>
        <w:t xml:space="preserve"> </w:t>
      </w:r>
      <w:r w:rsidR="00E73AB8" w:rsidRPr="00017008">
        <w:rPr>
          <w:rFonts w:ascii="Times New Roman" w:hAnsi="Times New Roman" w:cs="Times New Roman"/>
          <w:sz w:val="20"/>
        </w:rPr>
        <w:t>(</w:t>
      </w:r>
      <w:r w:rsidR="00E73AB8" w:rsidRPr="00017008">
        <w:rPr>
          <w:rFonts w:ascii="Times New Roman" w:hAnsi="Times New Roman" w:cs="Times New Roman"/>
          <w:i/>
          <w:iCs/>
          <w:sz w:val="20"/>
        </w:rPr>
        <w:t>Clauses</w:t>
      </w:r>
      <w:r w:rsidR="00E73AB8" w:rsidRPr="00017008">
        <w:rPr>
          <w:rFonts w:ascii="Times New Roman" w:hAnsi="Times New Roman" w:cs="Times New Roman"/>
          <w:sz w:val="20"/>
        </w:rPr>
        <w:t xml:space="preserve"> 5.1</w:t>
      </w:r>
      <w:ins w:id="22" w:author="Inno" w:date="2024-08-16T09:14:00Z" w16du:dateUtc="2024-08-16T16:14:00Z">
        <w:r w:rsidR="00E91E4C">
          <w:rPr>
            <w:rFonts w:ascii="Times New Roman" w:hAnsi="Times New Roman" w:cs="Times New Roman"/>
            <w:sz w:val="20"/>
          </w:rPr>
          <w:t>, 5.2</w:t>
        </w:r>
      </w:ins>
      <w:r w:rsidR="00E73AB8" w:rsidRPr="00017008">
        <w:rPr>
          <w:rFonts w:ascii="Times New Roman" w:hAnsi="Times New Roman" w:cs="Times New Roman"/>
          <w:sz w:val="20"/>
        </w:rPr>
        <w:t xml:space="preserve"> </w:t>
      </w:r>
      <w:r w:rsidR="00E73AB8" w:rsidRPr="00806B0E">
        <w:rPr>
          <w:rFonts w:ascii="Times New Roman" w:hAnsi="Times New Roman" w:cs="Times New Roman"/>
          <w:i/>
          <w:iCs/>
          <w:sz w:val="20"/>
          <w:rPrChange w:id="23" w:author="Inno" w:date="2024-08-14T11:50:00Z" w16du:dateUtc="2024-08-14T18:50:00Z">
            <w:rPr>
              <w:rFonts w:ascii="Times New Roman" w:hAnsi="Times New Roman" w:cs="Times New Roman"/>
              <w:sz w:val="20"/>
            </w:rPr>
          </w:rPrChange>
        </w:rPr>
        <w:t>and</w:t>
      </w:r>
      <w:r w:rsidR="00E73AB8" w:rsidRPr="00017008">
        <w:rPr>
          <w:rFonts w:ascii="Times New Roman" w:hAnsi="Times New Roman" w:cs="Times New Roman"/>
          <w:sz w:val="20"/>
        </w:rPr>
        <w:t xml:space="preserve"> </w:t>
      </w:r>
      <w:del w:id="24" w:author="Inno" w:date="2024-08-16T09:14:00Z" w16du:dateUtc="2024-08-16T16:14:00Z">
        <w:r w:rsidR="00E73AB8" w:rsidRPr="00017008" w:rsidDel="00E91E4C">
          <w:rPr>
            <w:rFonts w:ascii="Times New Roman" w:hAnsi="Times New Roman" w:cs="Times New Roman"/>
            <w:sz w:val="20"/>
          </w:rPr>
          <w:delText>5.2</w:delText>
        </w:r>
      </w:del>
      <w:ins w:id="25" w:author="Inno" w:date="2024-08-16T09:14:00Z" w16du:dateUtc="2024-08-16T16:14:00Z">
        <w:r w:rsidR="00E91E4C">
          <w:rPr>
            <w:rFonts w:ascii="Times New Roman" w:hAnsi="Times New Roman" w:cs="Times New Roman"/>
            <w:sz w:val="20"/>
          </w:rPr>
          <w:t>6</w:t>
        </w:r>
      </w:ins>
      <w:r w:rsidR="00E73AB8" w:rsidRPr="00017008">
        <w:rPr>
          <w:rFonts w:ascii="Times New Roman" w:hAnsi="Times New Roman" w:cs="Times New Roman"/>
          <w:sz w:val="20"/>
        </w:rPr>
        <w:t>)</w:t>
      </w:r>
    </w:p>
    <w:p w14:paraId="08E0AE21" w14:textId="77777777" w:rsidR="008D6B53" w:rsidRPr="00017008" w:rsidRDefault="008D6B53">
      <w:pPr>
        <w:tabs>
          <w:tab w:val="left" w:pos="90"/>
        </w:tabs>
        <w:spacing w:after="120" w:line="240" w:lineRule="auto"/>
        <w:jc w:val="center"/>
        <w:rPr>
          <w:rFonts w:ascii="Times New Roman" w:hAnsi="Times New Roman" w:cs="Times New Roman"/>
          <w:sz w:val="20"/>
        </w:rPr>
        <w:pPrChange w:id="26" w:author="Inno" w:date="2024-08-16T09:25:00Z" w16du:dateUtc="2024-08-16T16:25:00Z">
          <w:pPr>
            <w:tabs>
              <w:tab w:val="left" w:pos="90"/>
            </w:tabs>
            <w:spacing w:after="0" w:line="240" w:lineRule="auto"/>
            <w:ind w:firstLine="992"/>
            <w:jc w:val="both"/>
          </w:pPr>
        </w:pPrChange>
      </w:pPr>
    </w:p>
    <w:tbl>
      <w:tblPr>
        <w:tblStyle w:val="TableGrid"/>
        <w:tblW w:w="8010" w:type="dxa"/>
        <w:tblInd w:w="501" w:type="dxa"/>
        <w:tblLook w:val="04A0" w:firstRow="1" w:lastRow="0" w:firstColumn="1" w:lastColumn="0" w:noHBand="0" w:noVBand="1"/>
        <w:tblPrChange w:id="27" w:author="Inno" w:date="2024-08-16T09:24:00Z" w16du:dateUtc="2024-08-16T16:24:00Z">
          <w:tblPr>
            <w:tblStyle w:val="TableGrid"/>
            <w:tblW w:w="10348" w:type="dxa"/>
            <w:tblInd w:w="-493" w:type="dxa"/>
            <w:tblLook w:val="04A0" w:firstRow="1" w:lastRow="0" w:firstColumn="1" w:lastColumn="0" w:noHBand="0" w:noVBand="1"/>
          </w:tblPr>
        </w:tblPrChange>
      </w:tblPr>
      <w:tblGrid>
        <w:gridCol w:w="990"/>
        <w:gridCol w:w="1260"/>
        <w:gridCol w:w="1045"/>
        <w:gridCol w:w="2092"/>
        <w:gridCol w:w="1245"/>
        <w:gridCol w:w="1378"/>
        <w:tblGridChange w:id="28">
          <w:tblGrid>
            <w:gridCol w:w="501"/>
            <w:gridCol w:w="990"/>
            <w:gridCol w:w="62"/>
            <w:gridCol w:w="1198"/>
            <w:gridCol w:w="476"/>
            <w:gridCol w:w="569"/>
            <w:gridCol w:w="1427"/>
            <w:gridCol w:w="665"/>
            <w:gridCol w:w="1245"/>
            <w:gridCol w:w="182"/>
            <w:gridCol w:w="1196"/>
            <w:gridCol w:w="49"/>
            <w:gridCol w:w="1788"/>
          </w:tblGrid>
        </w:tblGridChange>
      </w:tblGrid>
      <w:tr w:rsidR="00E73AB8" w:rsidRPr="00017008" w14:paraId="2B55D7C0" w14:textId="77777777" w:rsidTr="00E91E4C">
        <w:tc>
          <w:tcPr>
            <w:tcW w:w="990" w:type="dxa"/>
            <w:tcPrChange w:id="29" w:author="Inno" w:date="2024-08-16T09:24:00Z" w16du:dateUtc="2024-08-16T16:24:00Z">
              <w:tcPr>
                <w:tcW w:w="1553" w:type="dxa"/>
                <w:gridSpan w:val="3"/>
              </w:tcPr>
            </w:tcPrChange>
          </w:tcPr>
          <w:p w14:paraId="4588EF1D" w14:textId="0B78A1C5" w:rsidR="00E73AB8" w:rsidRPr="00017008" w:rsidRDefault="00E73AB8">
            <w:pPr>
              <w:tabs>
                <w:tab w:val="left" w:pos="90"/>
              </w:tabs>
              <w:spacing w:after="60"/>
              <w:jc w:val="center"/>
              <w:rPr>
                <w:rFonts w:ascii="Times New Roman" w:hAnsi="Times New Roman" w:cs="Times New Roman"/>
                <w:b/>
                <w:bCs/>
                <w:sz w:val="20"/>
              </w:rPr>
              <w:pPrChange w:id="30" w:author="Inno" w:date="2024-08-16T09:16:00Z" w16du:dateUtc="2024-08-16T16:16:00Z">
                <w:pPr>
                  <w:tabs>
                    <w:tab w:val="left" w:pos="90"/>
                  </w:tabs>
                  <w:jc w:val="center"/>
                </w:pPr>
              </w:pPrChange>
            </w:pPr>
            <w:proofErr w:type="spellStart"/>
            <w:r w:rsidRPr="00017008">
              <w:rPr>
                <w:rFonts w:ascii="Times New Roman" w:hAnsi="Times New Roman" w:cs="Times New Roman"/>
                <w:b/>
                <w:bCs/>
                <w:sz w:val="20"/>
              </w:rPr>
              <w:t>Sl</w:t>
            </w:r>
            <w:proofErr w:type="spellEnd"/>
            <w:r w:rsidRPr="00017008">
              <w:rPr>
                <w:rFonts w:ascii="Times New Roman" w:hAnsi="Times New Roman" w:cs="Times New Roman"/>
                <w:b/>
                <w:bCs/>
                <w:sz w:val="20"/>
              </w:rPr>
              <w:t xml:space="preserve"> No.</w:t>
            </w:r>
          </w:p>
        </w:tc>
        <w:tc>
          <w:tcPr>
            <w:tcW w:w="1260" w:type="dxa"/>
            <w:tcPrChange w:id="31" w:author="Inno" w:date="2024-08-16T09:24:00Z" w16du:dateUtc="2024-08-16T16:24:00Z">
              <w:tcPr>
                <w:tcW w:w="1674" w:type="dxa"/>
                <w:gridSpan w:val="2"/>
              </w:tcPr>
            </w:tcPrChange>
          </w:tcPr>
          <w:p w14:paraId="314A0035" w14:textId="77777777" w:rsidR="00E73AB8" w:rsidRPr="00017008" w:rsidRDefault="00E73AB8">
            <w:pPr>
              <w:tabs>
                <w:tab w:val="left" w:pos="90"/>
              </w:tabs>
              <w:spacing w:after="60"/>
              <w:jc w:val="center"/>
              <w:rPr>
                <w:rFonts w:ascii="Times New Roman" w:hAnsi="Times New Roman" w:cs="Times New Roman"/>
                <w:b/>
                <w:bCs/>
                <w:sz w:val="20"/>
              </w:rPr>
              <w:pPrChange w:id="32" w:author="Inno" w:date="2024-08-16T09:16:00Z" w16du:dateUtc="2024-08-16T16:16:00Z">
                <w:pPr>
                  <w:tabs>
                    <w:tab w:val="left" w:pos="90"/>
                  </w:tabs>
                  <w:jc w:val="center"/>
                </w:pPr>
              </w:pPrChange>
            </w:pPr>
            <w:r w:rsidRPr="00017008">
              <w:rPr>
                <w:rFonts w:ascii="Times New Roman" w:hAnsi="Times New Roman" w:cs="Times New Roman"/>
                <w:b/>
                <w:bCs/>
                <w:sz w:val="20"/>
              </w:rPr>
              <w:t>Designation</w:t>
            </w:r>
          </w:p>
        </w:tc>
        <w:tc>
          <w:tcPr>
            <w:tcW w:w="1045" w:type="dxa"/>
            <w:tcPrChange w:id="33" w:author="Inno" w:date="2024-08-16T09:24:00Z" w16du:dateUtc="2024-08-16T16:24:00Z">
              <w:tcPr>
                <w:tcW w:w="1996" w:type="dxa"/>
                <w:gridSpan w:val="2"/>
              </w:tcPr>
            </w:tcPrChange>
          </w:tcPr>
          <w:p w14:paraId="7EF6AE78" w14:textId="77777777" w:rsidR="00E73AB8" w:rsidRPr="00017008" w:rsidRDefault="00E73AB8">
            <w:pPr>
              <w:tabs>
                <w:tab w:val="left" w:pos="90"/>
              </w:tabs>
              <w:spacing w:after="60"/>
              <w:jc w:val="center"/>
              <w:rPr>
                <w:rFonts w:ascii="Times New Roman" w:hAnsi="Times New Roman" w:cs="Times New Roman"/>
                <w:b/>
                <w:bCs/>
                <w:sz w:val="20"/>
              </w:rPr>
              <w:pPrChange w:id="34" w:author="Inno" w:date="2024-08-16T09:16:00Z" w16du:dateUtc="2024-08-16T16:16:00Z">
                <w:pPr>
                  <w:tabs>
                    <w:tab w:val="left" w:pos="90"/>
                  </w:tabs>
                  <w:jc w:val="center"/>
                </w:pPr>
              </w:pPrChange>
            </w:pPr>
            <w:r w:rsidRPr="00017008">
              <w:rPr>
                <w:rFonts w:ascii="Times New Roman" w:hAnsi="Times New Roman" w:cs="Times New Roman"/>
                <w:b/>
                <w:bCs/>
                <w:sz w:val="20"/>
              </w:rPr>
              <w:t>Gauge of</w:t>
            </w:r>
          </w:p>
          <w:p w14:paraId="58901ACB" w14:textId="77777777" w:rsidR="00E73AB8" w:rsidRPr="00017008" w:rsidRDefault="00E73AB8">
            <w:pPr>
              <w:tabs>
                <w:tab w:val="left" w:pos="90"/>
              </w:tabs>
              <w:spacing w:after="60"/>
              <w:jc w:val="center"/>
              <w:rPr>
                <w:rFonts w:ascii="Times New Roman" w:hAnsi="Times New Roman" w:cs="Times New Roman"/>
                <w:b/>
                <w:bCs/>
                <w:sz w:val="20"/>
              </w:rPr>
              <w:pPrChange w:id="35" w:author="Inno" w:date="2024-08-16T09:16:00Z" w16du:dateUtc="2024-08-16T16:16:00Z">
                <w:pPr>
                  <w:tabs>
                    <w:tab w:val="left" w:pos="90"/>
                  </w:tabs>
                  <w:jc w:val="center"/>
                </w:pPr>
              </w:pPrChange>
            </w:pPr>
            <w:r w:rsidRPr="00017008">
              <w:rPr>
                <w:rFonts w:ascii="Times New Roman" w:hAnsi="Times New Roman" w:cs="Times New Roman"/>
                <w:b/>
                <w:bCs/>
                <w:sz w:val="20"/>
              </w:rPr>
              <w:t>Machine</w:t>
            </w:r>
          </w:p>
          <w:p w14:paraId="2B60B87C" w14:textId="77777777" w:rsidR="00E73AB8" w:rsidRPr="00017008" w:rsidRDefault="00E73AB8">
            <w:pPr>
              <w:tabs>
                <w:tab w:val="left" w:pos="90"/>
              </w:tabs>
              <w:spacing w:after="60"/>
              <w:jc w:val="center"/>
              <w:rPr>
                <w:rFonts w:ascii="Times New Roman" w:hAnsi="Times New Roman" w:cs="Times New Roman"/>
                <w:b/>
                <w:bCs/>
                <w:i/>
                <w:iCs/>
                <w:sz w:val="20"/>
              </w:rPr>
              <w:pPrChange w:id="36" w:author="Inno" w:date="2024-08-16T09:16:00Z" w16du:dateUtc="2024-08-16T16:16:00Z">
                <w:pPr>
                  <w:tabs>
                    <w:tab w:val="left" w:pos="90"/>
                  </w:tabs>
                  <w:jc w:val="center"/>
                </w:pPr>
              </w:pPrChange>
            </w:pPr>
            <w:r w:rsidRPr="00017008">
              <w:rPr>
                <w:rFonts w:ascii="Times New Roman" w:hAnsi="Times New Roman" w:cs="Times New Roman"/>
                <w:sz w:val="20"/>
              </w:rPr>
              <w:t>(</w:t>
            </w:r>
            <w:r w:rsidRPr="00017008">
              <w:rPr>
                <w:rFonts w:ascii="Times New Roman" w:hAnsi="Times New Roman" w:cs="Times New Roman"/>
                <w:i/>
                <w:iCs/>
                <w:sz w:val="20"/>
              </w:rPr>
              <w:t xml:space="preserve">see </w:t>
            </w:r>
            <w:r w:rsidRPr="00017008">
              <w:rPr>
                <w:rFonts w:ascii="Times New Roman" w:hAnsi="Times New Roman" w:cs="Times New Roman"/>
                <w:sz w:val="20"/>
              </w:rPr>
              <w:t>Note)</w:t>
            </w:r>
          </w:p>
        </w:tc>
        <w:tc>
          <w:tcPr>
            <w:tcW w:w="2092" w:type="dxa"/>
            <w:tcPrChange w:id="37" w:author="Inno" w:date="2024-08-16T09:24:00Z" w16du:dateUtc="2024-08-16T16:24:00Z">
              <w:tcPr>
                <w:tcW w:w="2092" w:type="dxa"/>
                <w:gridSpan w:val="3"/>
              </w:tcPr>
            </w:tcPrChange>
          </w:tcPr>
          <w:p w14:paraId="3892459D" w14:textId="77777777" w:rsidR="00E73AB8" w:rsidRPr="00017008" w:rsidRDefault="00E73AB8">
            <w:pPr>
              <w:tabs>
                <w:tab w:val="left" w:pos="90"/>
              </w:tabs>
              <w:spacing w:after="60"/>
              <w:jc w:val="center"/>
              <w:rPr>
                <w:rFonts w:ascii="Times New Roman" w:hAnsi="Times New Roman" w:cs="Times New Roman"/>
                <w:b/>
                <w:bCs/>
                <w:sz w:val="20"/>
              </w:rPr>
              <w:pPrChange w:id="38" w:author="Inno" w:date="2024-08-16T09:16:00Z" w16du:dateUtc="2024-08-16T16:16:00Z">
                <w:pPr>
                  <w:tabs>
                    <w:tab w:val="left" w:pos="90"/>
                  </w:tabs>
                  <w:jc w:val="center"/>
                </w:pPr>
              </w:pPrChange>
            </w:pPr>
            <w:r w:rsidRPr="00017008">
              <w:rPr>
                <w:rFonts w:ascii="Times New Roman" w:hAnsi="Times New Roman" w:cs="Times New Roman"/>
                <w:b/>
                <w:bCs/>
                <w:sz w:val="20"/>
              </w:rPr>
              <w:t>Nominal Count of Yarn Cotton Count, Ne (Tex)</w:t>
            </w:r>
          </w:p>
        </w:tc>
        <w:tc>
          <w:tcPr>
            <w:tcW w:w="1245" w:type="dxa"/>
            <w:tcPrChange w:id="39" w:author="Inno" w:date="2024-08-16T09:24:00Z" w16du:dateUtc="2024-08-16T16:24:00Z">
              <w:tcPr>
                <w:tcW w:w="1245" w:type="dxa"/>
                <w:gridSpan w:val="2"/>
              </w:tcPr>
            </w:tcPrChange>
          </w:tcPr>
          <w:p w14:paraId="35615139" w14:textId="77777777" w:rsidR="00E91E4C" w:rsidRDefault="00E73AB8" w:rsidP="00E91E4C">
            <w:pPr>
              <w:tabs>
                <w:tab w:val="left" w:pos="90"/>
              </w:tabs>
              <w:spacing w:after="60"/>
              <w:jc w:val="center"/>
              <w:rPr>
                <w:ins w:id="40" w:author="Inno" w:date="2024-08-16T09:23:00Z" w16du:dateUtc="2024-08-16T16:23:00Z"/>
                <w:rFonts w:ascii="Times New Roman" w:hAnsi="Times New Roman" w:cs="Times New Roman"/>
                <w:i/>
                <w:iCs/>
                <w:sz w:val="20"/>
              </w:rPr>
            </w:pPr>
            <w:r w:rsidRPr="00017008">
              <w:rPr>
                <w:rFonts w:ascii="Times New Roman" w:hAnsi="Times New Roman" w:cs="Times New Roman"/>
                <w:b/>
                <w:bCs/>
                <w:sz w:val="20"/>
              </w:rPr>
              <w:t>Wales/</w:t>
            </w:r>
            <w:r w:rsidR="004D79D4" w:rsidRPr="00017008">
              <w:rPr>
                <w:rFonts w:ascii="Times New Roman" w:hAnsi="Times New Roman" w:cs="Times New Roman"/>
                <w:b/>
                <w:bCs/>
                <w:sz w:val="20"/>
              </w:rPr>
              <w:t>dm,</w:t>
            </w:r>
            <w:r w:rsidR="004D79D4" w:rsidRPr="00017008">
              <w:rPr>
                <w:rFonts w:ascii="Times New Roman" w:hAnsi="Times New Roman" w:cs="Times New Roman"/>
                <w:i/>
                <w:iCs/>
                <w:sz w:val="20"/>
              </w:rPr>
              <w:t xml:space="preserve">  </w:t>
            </w:r>
            <w:r w:rsidRPr="00017008">
              <w:rPr>
                <w:rFonts w:ascii="Times New Roman" w:hAnsi="Times New Roman" w:cs="Times New Roman"/>
                <w:i/>
                <w:iCs/>
                <w:sz w:val="20"/>
              </w:rPr>
              <w:t xml:space="preserve">          </w:t>
            </w:r>
          </w:p>
          <w:p w14:paraId="29361CB2" w14:textId="77777777" w:rsidR="00E91E4C" w:rsidRDefault="00E91E4C" w:rsidP="00E91E4C">
            <w:pPr>
              <w:tabs>
                <w:tab w:val="left" w:pos="90"/>
              </w:tabs>
              <w:spacing w:after="60"/>
              <w:jc w:val="center"/>
              <w:rPr>
                <w:ins w:id="41" w:author="Inno" w:date="2024-08-16T09:23:00Z" w16du:dateUtc="2024-08-16T16:23:00Z"/>
                <w:rFonts w:ascii="Times New Roman" w:hAnsi="Times New Roman" w:cs="Times New Roman"/>
                <w:i/>
                <w:iCs/>
                <w:sz w:val="20"/>
              </w:rPr>
            </w:pPr>
          </w:p>
          <w:p w14:paraId="5E856655" w14:textId="5DB2A378" w:rsidR="00E73AB8" w:rsidRPr="00017008" w:rsidRDefault="00E73AB8">
            <w:pPr>
              <w:tabs>
                <w:tab w:val="left" w:pos="90"/>
              </w:tabs>
              <w:spacing w:after="60"/>
              <w:jc w:val="center"/>
              <w:rPr>
                <w:rFonts w:ascii="Times New Roman" w:hAnsi="Times New Roman" w:cs="Times New Roman"/>
                <w:b/>
                <w:bCs/>
                <w:sz w:val="20"/>
              </w:rPr>
              <w:pPrChange w:id="42" w:author="Inno" w:date="2024-08-16T09:16:00Z" w16du:dateUtc="2024-08-16T16:16:00Z">
                <w:pPr>
                  <w:tabs>
                    <w:tab w:val="left" w:pos="90"/>
                  </w:tabs>
                  <w:jc w:val="center"/>
                </w:pPr>
              </w:pPrChange>
            </w:pPr>
            <w:r w:rsidRPr="00017008">
              <w:rPr>
                <w:rFonts w:ascii="Times New Roman" w:hAnsi="Times New Roman" w:cs="Times New Roman"/>
                <w:i/>
                <w:iCs/>
                <w:sz w:val="20"/>
              </w:rPr>
              <w:t>Min</w:t>
            </w:r>
          </w:p>
        </w:tc>
        <w:tc>
          <w:tcPr>
            <w:tcW w:w="1378" w:type="dxa"/>
            <w:tcPrChange w:id="43" w:author="Inno" w:date="2024-08-16T09:24:00Z" w16du:dateUtc="2024-08-16T16:24:00Z">
              <w:tcPr>
                <w:tcW w:w="1788" w:type="dxa"/>
              </w:tcPr>
            </w:tcPrChange>
          </w:tcPr>
          <w:p w14:paraId="3EB3C3F7" w14:textId="1436E8BB" w:rsidR="00E73AB8" w:rsidRPr="00017008" w:rsidDel="00216B1A" w:rsidRDefault="00E73AB8">
            <w:pPr>
              <w:tabs>
                <w:tab w:val="left" w:pos="90"/>
              </w:tabs>
              <w:spacing w:after="60"/>
              <w:jc w:val="center"/>
              <w:rPr>
                <w:del w:id="44" w:author="Inno" w:date="2024-08-16T09:24:00Z" w16du:dateUtc="2024-08-16T16:24:00Z"/>
                <w:rFonts w:ascii="Times New Roman" w:hAnsi="Times New Roman" w:cs="Times New Roman"/>
                <w:b/>
                <w:bCs/>
                <w:sz w:val="20"/>
              </w:rPr>
              <w:pPrChange w:id="45" w:author="Inno" w:date="2024-08-16T09:16:00Z" w16du:dateUtc="2024-08-16T16:16:00Z">
                <w:pPr>
                  <w:tabs>
                    <w:tab w:val="left" w:pos="90"/>
                  </w:tabs>
                  <w:jc w:val="center"/>
                </w:pPr>
              </w:pPrChange>
            </w:pPr>
          </w:p>
          <w:p w14:paraId="1171A297" w14:textId="77777777" w:rsidR="00E73AB8" w:rsidRPr="00017008" w:rsidRDefault="00E73AB8">
            <w:pPr>
              <w:tabs>
                <w:tab w:val="left" w:pos="90"/>
              </w:tabs>
              <w:spacing w:after="60"/>
              <w:jc w:val="center"/>
              <w:rPr>
                <w:rFonts w:ascii="Times New Roman" w:hAnsi="Times New Roman" w:cs="Times New Roman"/>
                <w:b/>
                <w:bCs/>
                <w:sz w:val="20"/>
              </w:rPr>
              <w:pPrChange w:id="46" w:author="Inno" w:date="2024-08-16T09:16:00Z" w16du:dateUtc="2024-08-16T16:16:00Z">
                <w:pPr>
                  <w:tabs>
                    <w:tab w:val="left" w:pos="90"/>
                  </w:tabs>
                  <w:jc w:val="center"/>
                </w:pPr>
              </w:pPrChange>
            </w:pPr>
            <w:r w:rsidRPr="00017008">
              <w:rPr>
                <w:rFonts w:ascii="Times New Roman" w:hAnsi="Times New Roman" w:cs="Times New Roman"/>
                <w:b/>
                <w:bCs/>
                <w:sz w:val="20"/>
              </w:rPr>
              <w:t>Courses/dm,</w:t>
            </w:r>
          </w:p>
          <w:p w14:paraId="08A832D4" w14:textId="77777777" w:rsidR="00216B1A" w:rsidRDefault="00216B1A" w:rsidP="00E91E4C">
            <w:pPr>
              <w:tabs>
                <w:tab w:val="left" w:pos="90"/>
              </w:tabs>
              <w:spacing w:after="60"/>
              <w:jc w:val="center"/>
              <w:rPr>
                <w:ins w:id="47" w:author="Inno" w:date="2024-08-16T09:24:00Z" w16du:dateUtc="2024-08-16T16:24:00Z"/>
                <w:rFonts w:ascii="Times New Roman" w:hAnsi="Times New Roman" w:cs="Times New Roman"/>
                <w:i/>
                <w:iCs/>
                <w:sz w:val="20"/>
              </w:rPr>
            </w:pPr>
          </w:p>
          <w:p w14:paraId="4F7735C0" w14:textId="7E972D0C" w:rsidR="00E73AB8" w:rsidRPr="00017008" w:rsidRDefault="00E73AB8">
            <w:pPr>
              <w:tabs>
                <w:tab w:val="left" w:pos="90"/>
              </w:tabs>
              <w:spacing w:after="60"/>
              <w:jc w:val="center"/>
              <w:rPr>
                <w:rFonts w:ascii="Times New Roman" w:hAnsi="Times New Roman" w:cs="Times New Roman"/>
                <w:i/>
                <w:iCs/>
                <w:sz w:val="20"/>
              </w:rPr>
              <w:pPrChange w:id="48" w:author="Inno" w:date="2024-08-16T09:16:00Z" w16du:dateUtc="2024-08-16T16:16:00Z">
                <w:pPr>
                  <w:tabs>
                    <w:tab w:val="left" w:pos="90"/>
                  </w:tabs>
                  <w:jc w:val="center"/>
                </w:pPr>
              </w:pPrChange>
            </w:pPr>
            <w:r w:rsidRPr="00017008">
              <w:rPr>
                <w:rFonts w:ascii="Times New Roman" w:hAnsi="Times New Roman" w:cs="Times New Roman"/>
                <w:i/>
                <w:iCs/>
                <w:sz w:val="20"/>
              </w:rPr>
              <w:t>Min</w:t>
            </w:r>
          </w:p>
        </w:tc>
      </w:tr>
      <w:tr w:rsidR="00E73AB8" w:rsidRPr="00017008" w14:paraId="3E6F882A" w14:textId="77777777" w:rsidTr="00E91E4C">
        <w:tc>
          <w:tcPr>
            <w:tcW w:w="990" w:type="dxa"/>
            <w:tcPrChange w:id="49" w:author="Inno" w:date="2024-08-16T09:24:00Z" w16du:dateUtc="2024-08-16T16:24:00Z">
              <w:tcPr>
                <w:tcW w:w="1553" w:type="dxa"/>
                <w:gridSpan w:val="3"/>
              </w:tcPr>
            </w:tcPrChange>
          </w:tcPr>
          <w:p w14:paraId="1742A1CA" w14:textId="2DE2C10F" w:rsidR="00E73AB8" w:rsidRPr="00017008" w:rsidRDefault="00E73AB8">
            <w:pPr>
              <w:tabs>
                <w:tab w:val="left" w:pos="90"/>
              </w:tabs>
              <w:spacing w:after="60"/>
              <w:jc w:val="center"/>
              <w:rPr>
                <w:rFonts w:ascii="Times New Roman" w:hAnsi="Times New Roman" w:cs="Times New Roman"/>
                <w:sz w:val="20"/>
              </w:rPr>
              <w:pPrChange w:id="50" w:author="Inno" w:date="2024-08-16T09:16:00Z" w16du:dateUtc="2024-08-16T16:16:00Z">
                <w:pPr>
                  <w:tabs>
                    <w:tab w:val="left" w:pos="90"/>
                  </w:tabs>
                  <w:jc w:val="center"/>
                </w:pPr>
              </w:pPrChange>
            </w:pPr>
            <w:r w:rsidRPr="00017008">
              <w:rPr>
                <w:rFonts w:ascii="Times New Roman" w:hAnsi="Times New Roman" w:cs="Times New Roman"/>
                <w:sz w:val="20"/>
              </w:rPr>
              <w:t>(1)</w:t>
            </w:r>
          </w:p>
        </w:tc>
        <w:tc>
          <w:tcPr>
            <w:tcW w:w="1260" w:type="dxa"/>
            <w:tcPrChange w:id="51" w:author="Inno" w:date="2024-08-16T09:24:00Z" w16du:dateUtc="2024-08-16T16:24:00Z">
              <w:tcPr>
                <w:tcW w:w="1674" w:type="dxa"/>
                <w:gridSpan w:val="2"/>
              </w:tcPr>
            </w:tcPrChange>
          </w:tcPr>
          <w:p w14:paraId="72458F55" w14:textId="6B7F8C0C" w:rsidR="00E73AB8" w:rsidRPr="00017008" w:rsidRDefault="00E73AB8">
            <w:pPr>
              <w:tabs>
                <w:tab w:val="left" w:pos="90"/>
              </w:tabs>
              <w:spacing w:after="60"/>
              <w:jc w:val="center"/>
              <w:rPr>
                <w:rFonts w:ascii="Times New Roman" w:hAnsi="Times New Roman" w:cs="Times New Roman"/>
                <w:sz w:val="20"/>
              </w:rPr>
              <w:pPrChange w:id="52" w:author="Inno" w:date="2024-08-16T09:16:00Z" w16du:dateUtc="2024-08-16T16:16:00Z">
                <w:pPr>
                  <w:tabs>
                    <w:tab w:val="left" w:pos="90"/>
                  </w:tabs>
                  <w:jc w:val="center"/>
                </w:pPr>
              </w:pPrChange>
            </w:pPr>
            <w:r w:rsidRPr="00017008">
              <w:rPr>
                <w:rFonts w:ascii="Times New Roman" w:hAnsi="Times New Roman" w:cs="Times New Roman"/>
                <w:sz w:val="20"/>
              </w:rPr>
              <w:t>(2)</w:t>
            </w:r>
          </w:p>
        </w:tc>
        <w:tc>
          <w:tcPr>
            <w:tcW w:w="1045" w:type="dxa"/>
            <w:tcPrChange w:id="53" w:author="Inno" w:date="2024-08-16T09:24:00Z" w16du:dateUtc="2024-08-16T16:24:00Z">
              <w:tcPr>
                <w:tcW w:w="1996" w:type="dxa"/>
                <w:gridSpan w:val="2"/>
              </w:tcPr>
            </w:tcPrChange>
          </w:tcPr>
          <w:p w14:paraId="71989E9F" w14:textId="571F16FC" w:rsidR="00E73AB8" w:rsidRPr="00017008" w:rsidRDefault="00E73AB8">
            <w:pPr>
              <w:tabs>
                <w:tab w:val="left" w:pos="90"/>
              </w:tabs>
              <w:spacing w:after="60"/>
              <w:jc w:val="center"/>
              <w:rPr>
                <w:rFonts w:ascii="Times New Roman" w:hAnsi="Times New Roman" w:cs="Times New Roman"/>
                <w:sz w:val="20"/>
              </w:rPr>
              <w:pPrChange w:id="54" w:author="Inno" w:date="2024-08-16T09:16:00Z" w16du:dateUtc="2024-08-16T16:16:00Z">
                <w:pPr>
                  <w:tabs>
                    <w:tab w:val="left" w:pos="90"/>
                  </w:tabs>
                  <w:jc w:val="center"/>
                </w:pPr>
              </w:pPrChange>
            </w:pPr>
            <w:r w:rsidRPr="00017008">
              <w:rPr>
                <w:rFonts w:ascii="Times New Roman" w:hAnsi="Times New Roman" w:cs="Times New Roman"/>
                <w:sz w:val="20"/>
              </w:rPr>
              <w:t>(3)</w:t>
            </w:r>
          </w:p>
        </w:tc>
        <w:tc>
          <w:tcPr>
            <w:tcW w:w="2092" w:type="dxa"/>
            <w:tcPrChange w:id="55" w:author="Inno" w:date="2024-08-16T09:24:00Z" w16du:dateUtc="2024-08-16T16:24:00Z">
              <w:tcPr>
                <w:tcW w:w="2092" w:type="dxa"/>
                <w:gridSpan w:val="3"/>
              </w:tcPr>
            </w:tcPrChange>
          </w:tcPr>
          <w:p w14:paraId="070A2596" w14:textId="77777777" w:rsidR="00E73AB8" w:rsidRPr="00017008" w:rsidRDefault="00E73AB8">
            <w:pPr>
              <w:tabs>
                <w:tab w:val="left" w:pos="90"/>
              </w:tabs>
              <w:spacing w:after="60"/>
              <w:jc w:val="center"/>
              <w:rPr>
                <w:rFonts w:ascii="Times New Roman" w:hAnsi="Times New Roman" w:cs="Times New Roman"/>
                <w:sz w:val="20"/>
              </w:rPr>
              <w:pPrChange w:id="56" w:author="Inno" w:date="2024-08-16T09:16:00Z" w16du:dateUtc="2024-08-16T16:16:00Z">
                <w:pPr>
                  <w:tabs>
                    <w:tab w:val="left" w:pos="90"/>
                  </w:tabs>
                  <w:jc w:val="center"/>
                </w:pPr>
              </w:pPrChange>
            </w:pPr>
            <w:r w:rsidRPr="00017008">
              <w:rPr>
                <w:rFonts w:ascii="Times New Roman" w:hAnsi="Times New Roman" w:cs="Times New Roman"/>
                <w:sz w:val="20"/>
              </w:rPr>
              <w:t>(4)</w:t>
            </w:r>
          </w:p>
        </w:tc>
        <w:tc>
          <w:tcPr>
            <w:tcW w:w="1245" w:type="dxa"/>
            <w:tcPrChange w:id="57" w:author="Inno" w:date="2024-08-16T09:24:00Z" w16du:dateUtc="2024-08-16T16:24:00Z">
              <w:tcPr>
                <w:tcW w:w="1245" w:type="dxa"/>
                <w:gridSpan w:val="2"/>
              </w:tcPr>
            </w:tcPrChange>
          </w:tcPr>
          <w:p w14:paraId="2B50ADA8" w14:textId="0AAE89E1" w:rsidR="00E73AB8" w:rsidRPr="00017008" w:rsidRDefault="00674752">
            <w:pPr>
              <w:tabs>
                <w:tab w:val="left" w:pos="90"/>
              </w:tabs>
              <w:spacing w:after="60"/>
              <w:jc w:val="center"/>
              <w:rPr>
                <w:rFonts w:ascii="Times New Roman" w:hAnsi="Times New Roman" w:cs="Times New Roman"/>
                <w:sz w:val="20"/>
              </w:rPr>
              <w:pPrChange w:id="58" w:author="Inno" w:date="2024-08-16T09:16:00Z" w16du:dateUtc="2024-08-16T16:16:00Z">
                <w:pPr>
                  <w:tabs>
                    <w:tab w:val="left" w:pos="90"/>
                  </w:tabs>
                  <w:jc w:val="center"/>
                </w:pPr>
              </w:pPrChange>
            </w:pPr>
            <w:r w:rsidRPr="00017008">
              <w:rPr>
                <w:rFonts w:ascii="Times New Roman" w:hAnsi="Times New Roman" w:cs="Times New Roman"/>
                <w:sz w:val="20"/>
              </w:rPr>
              <w:t>(</w:t>
            </w:r>
            <w:r w:rsidR="00E73AB8" w:rsidRPr="00017008">
              <w:rPr>
                <w:rFonts w:ascii="Times New Roman" w:hAnsi="Times New Roman" w:cs="Times New Roman"/>
                <w:sz w:val="20"/>
              </w:rPr>
              <w:t>5)</w:t>
            </w:r>
          </w:p>
        </w:tc>
        <w:tc>
          <w:tcPr>
            <w:tcW w:w="1378" w:type="dxa"/>
            <w:tcPrChange w:id="59" w:author="Inno" w:date="2024-08-16T09:24:00Z" w16du:dateUtc="2024-08-16T16:24:00Z">
              <w:tcPr>
                <w:tcW w:w="1788" w:type="dxa"/>
              </w:tcPr>
            </w:tcPrChange>
          </w:tcPr>
          <w:p w14:paraId="5122C86B" w14:textId="77777777" w:rsidR="00E73AB8" w:rsidRPr="00017008" w:rsidRDefault="00E73AB8">
            <w:pPr>
              <w:tabs>
                <w:tab w:val="left" w:pos="90"/>
              </w:tabs>
              <w:spacing w:after="60"/>
              <w:jc w:val="center"/>
              <w:rPr>
                <w:rFonts w:ascii="Times New Roman" w:hAnsi="Times New Roman" w:cs="Times New Roman"/>
                <w:sz w:val="20"/>
              </w:rPr>
              <w:pPrChange w:id="60" w:author="Inno" w:date="2024-08-16T09:16:00Z" w16du:dateUtc="2024-08-16T16:16:00Z">
                <w:pPr>
                  <w:tabs>
                    <w:tab w:val="left" w:pos="90"/>
                  </w:tabs>
                  <w:jc w:val="center"/>
                </w:pPr>
              </w:pPrChange>
            </w:pPr>
            <w:r w:rsidRPr="00017008">
              <w:rPr>
                <w:rFonts w:ascii="Times New Roman" w:hAnsi="Times New Roman" w:cs="Times New Roman"/>
                <w:sz w:val="20"/>
              </w:rPr>
              <w:t>(6)</w:t>
            </w:r>
          </w:p>
        </w:tc>
      </w:tr>
      <w:tr w:rsidR="00E73AB8" w:rsidRPr="00017008" w14:paraId="6DCFC106" w14:textId="77777777" w:rsidTr="00E91E4C">
        <w:tc>
          <w:tcPr>
            <w:tcW w:w="990" w:type="dxa"/>
            <w:tcPrChange w:id="61" w:author="Inno" w:date="2024-08-16T09:24:00Z" w16du:dateUtc="2024-08-16T16:24:00Z">
              <w:tcPr>
                <w:tcW w:w="1553" w:type="dxa"/>
                <w:gridSpan w:val="3"/>
              </w:tcPr>
            </w:tcPrChange>
          </w:tcPr>
          <w:p w14:paraId="57C77E2F" w14:textId="77777777" w:rsidR="00E73AB8" w:rsidRPr="00017008" w:rsidRDefault="00E73AB8">
            <w:pPr>
              <w:pStyle w:val="ListParagraph"/>
              <w:numPr>
                <w:ilvl w:val="0"/>
                <w:numId w:val="1"/>
              </w:numPr>
              <w:tabs>
                <w:tab w:val="left" w:pos="90"/>
              </w:tabs>
              <w:spacing w:after="60"/>
              <w:ind w:left="0" w:firstLine="0"/>
              <w:jc w:val="center"/>
              <w:rPr>
                <w:rFonts w:ascii="Times New Roman" w:hAnsi="Times New Roman" w:cs="Times New Roman"/>
                <w:sz w:val="20"/>
              </w:rPr>
              <w:pPrChange w:id="62" w:author="Inno" w:date="2024-08-16T09:16:00Z" w16du:dateUtc="2024-08-16T16:16:00Z">
                <w:pPr>
                  <w:pStyle w:val="ListParagraph"/>
                  <w:numPr>
                    <w:numId w:val="1"/>
                  </w:numPr>
                  <w:tabs>
                    <w:tab w:val="left" w:pos="90"/>
                  </w:tabs>
                  <w:ind w:left="0" w:hanging="360"/>
                  <w:jc w:val="center"/>
                </w:pPr>
              </w:pPrChange>
            </w:pPr>
          </w:p>
        </w:tc>
        <w:tc>
          <w:tcPr>
            <w:tcW w:w="1260" w:type="dxa"/>
            <w:tcPrChange w:id="63" w:author="Inno" w:date="2024-08-16T09:24:00Z" w16du:dateUtc="2024-08-16T16:24:00Z">
              <w:tcPr>
                <w:tcW w:w="1674" w:type="dxa"/>
                <w:gridSpan w:val="2"/>
              </w:tcPr>
            </w:tcPrChange>
          </w:tcPr>
          <w:p w14:paraId="1B40C37E" w14:textId="6DFBB024" w:rsidR="00E73AB8" w:rsidRPr="00017008" w:rsidRDefault="00E73AB8">
            <w:pPr>
              <w:tabs>
                <w:tab w:val="left" w:pos="90"/>
              </w:tabs>
              <w:spacing w:after="60"/>
              <w:jc w:val="center"/>
              <w:rPr>
                <w:rFonts w:ascii="Times New Roman" w:hAnsi="Times New Roman" w:cs="Times New Roman"/>
                <w:sz w:val="20"/>
              </w:rPr>
              <w:pPrChange w:id="64" w:author="Inno" w:date="2024-08-16T09:16:00Z" w16du:dateUtc="2024-08-16T16:16:00Z">
                <w:pPr>
                  <w:tabs>
                    <w:tab w:val="left" w:pos="90"/>
                  </w:tabs>
                  <w:jc w:val="center"/>
                </w:pPr>
              </w:pPrChange>
            </w:pPr>
            <w:r w:rsidRPr="00017008">
              <w:rPr>
                <w:rFonts w:ascii="Times New Roman" w:hAnsi="Times New Roman" w:cs="Times New Roman"/>
                <w:sz w:val="20"/>
              </w:rPr>
              <w:t xml:space="preserve">Coarse </w:t>
            </w:r>
            <w:r w:rsidR="00390137" w:rsidRPr="00017008">
              <w:rPr>
                <w:rFonts w:ascii="Times New Roman" w:hAnsi="Times New Roman" w:cs="Times New Roman"/>
                <w:sz w:val="20"/>
              </w:rPr>
              <w:t>‘</w:t>
            </w:r>
            <w:r w:rsidRPr="00017008">
              <w:rPr>
                <w:rFonts w:ascii="Times New Roman" w:hAnsi="Times New Roman" w:cs="Times New Roman"/>
                <w:sz w:val="20"/>
              </w:rPr>
              <w:t>A</w:t>
            </w:r>
            <w:r w:rsidR="00390137" w:rsidRPr="00017008">
              <w:rPr>
                <w:rFonts w:ascii="Times New Roman" w:hAnsi="Times New Roman" w:cs="Times New Roman"/>
                <w:sz w:val="20"/>
              </w:rPr>
              <w:t>’</w:t>
            </w:r>
          </w:p>
        </w:tc>
        <w:tc>
          <w:tcPr>
            <w:tcW w:w="1045" w:type="dxa"/>
            <w:tcPrChange w:id="65" w:author="Inno" w:date="2024-08-16T09:24:00Z" w16du:dateUtc="2024-08-16T16:24:00Z">
              <w:tcPr>
                <w:tcW w:w="1996" w:type="dxa"/>
                <w:gridSpan w:val="2"/>
              </w:tcPr>
            </w:tcPrChange>
          </w:tcPr>
          <w:p w14:paraId="1E987A43" w14:textId="5EC1B3A9" w:rsidR="00E73AB8" w:rsidRPr="00017008" w:rsidRDefault="00E73AB8">
            <w:pPr>
              <w:tabs>
                <w:tab w:val="left" w:pos="90"/>
              </w:tabs>
              <w:spacing w:after="60"/>
              <w:jc w:val="center"/>
              <w:rPr>
                <w:rFonts w:ascii="Times New Roman" w:hAnsi="Times New Roman" w:cs="Times New Roman"/>
                <w:sz w:val="20"/>
              </w:rPr>
              <w:pPrChange w:id="66" w:author="Inno" w:date="2024-08-16T09:16:00Z" w16du:dateUtc="2024-08-16T16:16:00Z">
                <w:pPr>
                  <w:tabs>
                    <w:tab w:val="left" w:pos="90"/>
                  </w:tabs>
                  <w:jc w:val="center"/>
                </w:pPr>
              </w:pPrChange>
            </w:pPr>
            <w:r w:rsidRPr="00017008">
              <w:rPr>
                <w:rFonts w:ascii="Times New Roman" w:hAnsi="Times New Roman" w:cs="Times New Roman"/>
                <w:sz w:val="20"/>
              </w:rPr>
              <w:t>18</w:t>
            </w:r>
          </w:p>
        </w:tc>
        <w:tc>
          <w:tcPr>
            <w:tcW w:w="2092" w:type="dxa"/>
            <w:tcPrChange w:id="67" w:author="Inno" w:date="2024-08-16T09:24:00Z" w16du:dateUtc="2024-08-16T16:24:00Z">
              <w:tcPr>
                <w:tcW w:w="2092" w:type="dxa"/>
                <w:gridSpan w:val="3"/>
              </w:tcPr>
            </w:tcPrChange>
          </w:tcPr>
          <w:p w14:paraId="5A972CBD" w14:textId="77777777" w:rsidR="00E73AB8" w:rsidRPr="00017008" w:rsidRDefault="00E73AB8">
            <w:pPr>
              <w:tabs>
                <w:tab w:val="left" w:pos="90"/>
              </w:tabs>
              <w:spacing w:after="60"/>
              <w:jc w:val="center"/>
              <w:rPr>
                <w:rFonts w:ascii="Times New Roman" w:hAnsi="Times New Roman" w:cs="Times New Roman"/>
                <w:sz w:val="20"/>
              </w:rPr>
              <w:pPrChange w:id="68" w:author="Inno" w:date="2024-08-16T09:16:00Z" w16du:dateUtc="2024-08-16T16:16:00Z">
                <w:pPr>
                  <w:tabs>
                    <w:tab w:val="left" w:pos="90"/>
                  </w:tabs>
                  <w:jc w:val="center"/>
                </w:pPr>
              </w:pPrChange>
            </w:pPr>
            <w:r w:rsidRPr="00017008">
              <w:rPr>
                <w:rFonts w:ascii="Times New Roman" w:hAnsi="Times New Roman" w:cs="Times New Roman"/>
                <w:sz w:val="20"/>
              </w:rPr>
              <w:t>18s (33), 20s (30)</w:t>
            </w:r>
          </w:p>
        </w:tc>
        <w:tc>
          <w:tcPr>
            <w:tcW w:w="1245" w:type="dxa"/>
            <w:tcPrChange w:id="69" w:author="Inno" w:date="2024-08-16T09:24:00Z" w16du:dateUtc="2024-08-16T16:24:00Z">
              <w:tcPr>
                <w:tcW w:w="1245" w:type="dxa"/>
                <w:gridSpan w:val="2"/>
              </w:tcPr>
            </w:tcPrChange>
          </w:tcPr>
          <w:p w14:paraId="749C24AD" w14:textId="64EC2F63" w:rsidR="00E73AB8" w:rsidRPr="00017008" w:rsidRDefault="00E73AB8">
            <w:pPr>
              <w:tabs>
                <w:tab w:val="left" w:pos="90"/>
                <w:tab w:val="left" w:pos="1483"/>
              </w:tabs>
              <w:spacing w:after="60"/>
              <w:jc w:val="center"/>
              <w:rPr>
                <w:rFonts w:ascii="Times New Roman" w:hAnsi="Times New Roman" w:cs="Times New Roman"/>
                <w:sz w:val="20"/>
              </w:rPr>
              <w:pPrChange w:id="70" w:author="Inno" w:date="2024-08-16T09:16:00Z" w16du:dateUtc="2024-08-16T16:16:00Z">
                <w:pPr>
                  <w:tabs>
                    <w:tab w:val="left" w:pos="90"/>
                    <w:tab w:val="left" w:pos="1483"/>
                  </w:tabs>
                  <w:jc w:val="center"/>
                </w:pPr>
              </w:pPrChange>
            </w:pPr>
            <w:r w:rsidRPr="00017008">
              <w:rPr>
                <w:rFonts w:ascii="Times New Roman" w:hAnsi="Times New Roman" w:cs="Times New Roman"/>
                <w:sz w:val="20"/>
              </w:rPr>
              <w:t>9</w:t>
            </w:r>
            <w:r w:rsidR="00EA2FFA" w:rsidRPr="00017008">
              <w:rPr>
                <w:rFonts w:ascii="Times New Roman" w:hAnsi="Times New Roman" w:cs="Times New Roman"/>
                <w:sz w:val="20"/>
              </w:rPr>
              <w:t>8</w:t>
            </w:r>
          </w:p>
        </w:tc>
        <w:tc>
          <w:tcPr>
            <w:tcW w:w="1378" w:type="dxa"/>
            <w:tcPrChange w:id="71" w:author="Inno" w:date="2024-08-16T09:24:00Z" w16du:dateUtc="2024-08-16T16:24:00Z">
              <w:tcPr>
                <w:tcW w:w="1788" w:type="dxa"/>
              </w:tcPr>
            </w:tcPrChange>
          </w:tcPr>
          <w:p w14:paraId="2537EEC5" w14:textId="77777777" w:rsidR="00E73AB8" w:rsidRPr="00017008" w:rsidRDefault="00E73AB8">
            <w:pPr>
              <w:tabs>
                <w:tab w:val="left" w:pos="90"/>
              </w:tabs>
              <w:spacing w:after="60"/>
              <w:jc w:val="center"/>
              <w:rPr>
                <w:rFonts w:ascii="Times New Roman" w:hAnsi="Times New Roman" w:cs="Times New Roman"/>
                <w:sz w:val="20"/>
              </w:rPr>
              <w:pPrChange w:id="72" w:author="Inno" w:date="2024-08-16T09:16:00Z" w16du:dateUtc="2024-08-16T16:16:00Z">
                <w:pPr>
                  <w:tabs>
                    <w:tab w:val="left" w:pos="90"/>
                  </w:tabs>
                  <w:jc w:val="center"/>
                </w:pPr>
              </w:pPrChange>
            </w:pPr>
            <w:r w:rsidRPr="00017008">
              <w:rPr>
                <w:rFonts w:ascii="Times New Roman" w:hAnsi="Times New Roman" w:cs="Times New Roman"/>
                <w:sz w:val="20"/>
              </w:rPr>
              <w:t>102</w:t>
            </w:r>
          </w:p>
        </w:tc>
      </w:tr>
      <w:tr w:rsidR="00E73AB8" w:rsidRPr="00017008" w14:paraId="366D1222" w14:textId="77777777" w:rsidTr="00E91E4C">
        <w:tc>
          <w:tcPr>
            <w:tcW w:w="990" w:type="dxa"/>
            <w:tcPrChange w:id="73" w:author="Inno" w:date="2024-08-16T09:24:00Z" w16du:dateUtc="2024-08-16T16:24:00Z">
              <w:tcPr>
                <w:tcW w:w="1553" w:type="dxa"/>
                <w:gridSpan w:val="3"/>
              </w:tcPr>
            </w:tcPrChange>
          </w:tcPr>
          <w:p w14:paraId="562CEBA1" w14:textId="77777777" w:rsidR="00E73AB8" w:rsidRPr="00017008" w:rsidRDefault="00E73AB8">
            <w:pPr>
              <w:pStyle w:val="ListParagraph"/>
              <w:numPr>
                <w:ilvl w:val="0"/>
                <w:numId w:val="1"/>
              </w:numPr>
              <w:tabs>
                <w:tab w:val="left" w:pos="90"/>
              </w:tabs>
              <w:spacing w:after="60"/>
              <w:ind w:left="0" w:firstLine="0"/>
              <w:jc w:val="center"/>
              <w:rPr>
                <w:rFonts w:ascii="Times New Roman" w:hAnsi="Times New Roman" w:cs="Times New Roman"/>
                <w:sz w:val="20"/>
              </w:rPr>
              <w:pPrChange w:id="74" w:author="Inno" w:date="2024-08-16T09:16:00Z" w16du:dateUtc="2024-08-16T16:16:00Z">
                <w:pPr>
                  <w:pStyle w:val="ListParagraph"/>
                  <w:numPr>
                    <w:numId w:val="1"/>
                  </w:numPr>
                  <w:tabs>
                    <w:tab w:val="left" w:pos="90"/>
                  </w:tabs>
                  <w:ind w:left="0" w:hanging="360"/>
                  <w:jc w:val="center"/>
                </w:pPr>
              </w:pPrChange>
            </w:pPr>
          </w:p>
        </w:tc>
        <w:tc>
          <w:tcPr>
            <w:tcW w:w="1260" w:type="dxa"/>
            <w:tcPrChange w:id="75" w:author="Inno" w:date="2024-08-16T09:24:00Z" w16du:dateUtc="2024-08-16T16:24:00Z">
              <w:tcPr>
                <w:tcW w:w="1674" w:type="dxa"/>
                <w:gridSpan w:val="2"/>
              </w:tcPr>
            </w:tcPrChange>
          </w:tcPr>
          <w:p w14:paraId="1458616C" w14:textId="2337CAF8" w:rsidR="00E73AB8" w:rsidRPr="00017008" w:rsidRDefault="00E73AB8">
            <w:pPr>
              <w:tabs>
                <w:tab w:val="left" w:pos="90"/>
              </w:tabs>
              <w:spacing w:after="60"/>
              <w:jc w:val="center"/>
              <w:rPr>
                <w:rFonts w:ascii="Times New Roman" w:hAnsi="Times New Roman" w:cs="Times New Roman"/>
                <w:sz w:val="20"/>
              </w:rPr>
              <w:pPrChange w:id="76" w:author="Inno" w:date="2024-08-16T09:16:00Z" w16du:dateUtc="2024-08-16T16:16:00Z">
                <w:pPr>
                  <w:tabs>
                    <w:tab w:val="left" w:pos="90"/>
                  </w:tabs>
                  <w:jc w:val="center"/>
                </w:pPr>
              </w:pPrChange>
            </w:pPr>
            <w:r w:rsidRPr="00017008">
              <w:rPr>
                <w:rFonts w:ascii="Times New Roman" w:hAnsi="Times New Roman" w:cs="Times New Roman"/>
                <w:sz w:val="20"/>
              </w:rPr>
              <w:t xml:space="preserve">Coarse </w:t>
            </w:r>
            <w:r w:rsidR="00390137" w:rsidRPr="00017008">
              <w:rPr>
                <w:rFonts w:ascii="Times New Roman" w:hAnsi="Times New Roman" w:cs="Times New Roman"/>
                <w:sz w:val="20"/>
              </w:rPr>
              <w:t>‘</w:t>
            </w:r>
            <w:r w:rsidRPr="00017008">
              <w:rPr>
                <w:rFonts w:ascii="Times New Roman" w:hAnsi="Times New Roman" w:cs="Times New Roman"/>
                <w:sz w:val="20"/>
              </w:rPr>
              <w:t>B</w:t>
            </w:r>
            <w:r w:rsidR="00390137" w:rsidRPr="00017008">
              <w:rPr>
                <w:rFonts w:ascii="Times New Roman" w:hAnsi="Times New Roman" w:cs="Times New Roman"/>
                <w:sz w:val="20"/>
              </w:rPr>
              <w:t>’</w:t>
            </w:r>
          </w:p>
        </w:tc>
        <w:tc>
          <w:tcPr>
            <w:tcW w:w="1045" w:type="dxa"/>
            <w:tcPrChange w:id="77" w:author="Inno" w:date="2024-08-16T09:24:00Z" w16du:dateUtc="2024-08-16T16:24:00Z">
              <w:tcPr>
                <w:tcW w:w="1996" w:type="dxa"/>
                <w:gridSpan w:val="2"/>
              </w:tcPr>
            </w:tcPrChange>
          </w:tcPr>
          <w:p w14:paraId="1D9E2F39" w14:textId="48164CBC" w:rsidR="00E73AB8" w:rsidRPr="00017008" w:rsidRDefault="00E73AB8">
            <w:pPr>
              <w:tabs>
                <w:tab w:val="left" w:pos="90"/>
              </w:tabs>
              <w:spacing w:after="60"/>
              <w:jc w:val="center"/>
              <w:rPr>
                <w:rFonts w:ascii="Times New Roman" w:hAnsi="Times New Roman" w:cs="Times New Roman"/>
                <w:sz w:val="20"/>
              </w:rPr>
              <w:pPrChange w:id="78" w:author="Inno" w:date="2024-08-16T09:16:00Z" w16du:dateUtc="2024-08-16T16:16:00Z">
                <w:pPr>
                  <w:tabs>
                    <w:tab w:val="left" w:pos="90"/>
                  </w:tabs>
                  <w:jc w:val="center"/>
                </w:pPr>
              </w:pPrChange>
            </w:pPr>
            <w:r w:rsidRPr="00017008">
              <w:rPr>
                <w:rFonts w:ascii="Times New Roman" w:hAnsi="Times New Roman" w:cs="Times New Roman"/>
                <w:sz w:val="20"/>
              </w:rPr>
              <w:t>20</w:t>
            </w:r>
          </w:p>
        </w:tc>
        <w:tc>
          <w:tcPr>
            <w:tcW w:w="2092" w:type="dxa"/>
            <w:tcPrChange w:id="79" w:author="Inno" w:date="2024-08-16T09:24:00Z" w16du:dateUtc="2024-08-16T16:24:00Z">
              <w:tcPr>
                <w:tcW w:w="2092" w:type="dxa"/>
                <w:gridSpan w:val="3"/>
              </w:tcPr>
            </w:tcPrChange>
          </w:tcPr>
          <w:p w14:paraId="58866004" w14:textId="77777777" w:rsidR="00E73AB8" w:rsidRPr="00017008" w:rsidRDefault="00E73AB8">
            <w:pPr>
              <w:tabs>
                <w:tab w:val="left" w:pos="90"/>
              </w:tabs>
              <w:spacing w:after="60"/>
              <w:jc w:val="center"/>
              <w:rPr>
                <w:rFonts w:ascii="Times New Roman" w:hAnsi="Times New Roman" w:cs="Times New Roman"/>
                <w:sz w:val="20"/>
              </w:rPr>
              <w:pPrChange w:id="80" w:author="Inno" w:date="2024-08-16T09:16:00Z" w16du:dateUtc="2024-08-16T16:16:00Z">
                <w:pPr>
                  <w:tabs>
                    <w:tab w:val="left" w:pos="90"/>
                  </w:tabs>
                  <w:jc w:val="center"/>
                </w:pPr>
              </w:pPrChange>
            </w:pPr>
            <w:r w:rsidRPr="00017008">
              <w:rPr>
                <w:rFonts w:ascii="Times New Roman" w:hAnsi="Times New Roman" w:cs="Times New Roman"/>
                <w:sz w:val="20"/>
              </w:rPr>
              <w:t>22s (27), 24s (25)</w:t>
            </w:r>
          </w:p>
          <w:p w14:paraId="361E7024" w14:textId="77777777" w:rsidR="00E73AB8" w:rsidRPr="00017008" w:rsidRDefault="00E73AB8">
            <w:pPr>
              <w:tabs>
                <w:tab w:val="left" w:pos="90"/>
              </w:tabs>
              <w:spacing w:after="60"/>
              <w:jc w:val="center"/>
              <w:rPr>
                <w:rFonts w:ascii="Times New Roman" w:hAnsi="Times New Roman" w:cs="Times New Roman"/>
                <w:sz w:val="20"/>
              </w:rPr>
              <w:pPrChange w:id="81" w:author="Inno" w:date="2024-08-16T09:16:00Z" w16du:dateUtc="2024-08-16T16:16:00Z">
                <w:pPr>
                  <w:tabs>
                    <w:tab w:val="left" w:pos="90"/>
                  </w:tabs>
                  <w:jc w:val="center"/>
                </w:pPr>
              </w:pPrChange>
            </w:pPr>
            <w:r w:rsidRPr="00017008">
              <w:rPr>
                <w:rFonts w:ascii="Times New Roman" w:hAnsi="Times New Roman" w:cs="Times New Roman"/>
                <w:sz w:val="20"/>
              </w:rPr>
              <w:t>26s (22.5)</w:t>
            </w:r>
          </w:p>
        </w:tc>
        <w:tc>
          <w:tcPr>
            <w:tcW w:w="1245" w:type="dxa"/>
            <w:tcPrChange w:id="82" w:author="Inno" w:date="2024-08-16T09:24:00Z" w16du:dateUtc="2024-08-16T16:24:00Z">
              <w:tcPr>
                <w:tcW w:w="1245" w:type="dxa"/>
                <w:gridSpan w:val="2"/>
              </w:tcPr>
            </w:tcPrChange>
          </w:tcPr>
          <w:p w14:paraId="48C0E421" w14:textId="77777777" w:rsidR="00E73AB8" w:rsidRPr="00017008" w:rsidRDefault="00E73AB8">
            <w:pPr>
              <w:tabs>
                <w:tab w:val="left" w:pos="90"/>
                <w:tab w:val="left" w:pos="1483"/>
              </w:tabs>
              <w:spacing w:after="60"/>
              <w:jc w:val="center"/>
              <w:rPr>
                <w:rFonts w:ascii="Times New Roman" w:hAnsi="Times New Roman" w:cs="Times New Roman"/>
                <w:sz w:val="20"/>
              </w:rPr>
              <w:pPrChange w:id="83" w:author="Inno" w:date="2024-08-16T09:16:00Z" w16du:dateUtc="2024-08-16T16:16:00Z">
                <w:pPr>
                  <w:tabs>
                    <w:tab w:val="left" w:pos="90"/>
                    <w:tab w:val="left" w:pos="1483"/>
                  </w:tabs>
                  <w:jc w:val="center"/>
                </w:pPr>
              </w:pPrChange>
            </w:pPr>
            <w:r w:rsidRPr="00017008">
              <w:rPr>
                <w:rFonts w:ascii="Times New Roman" w:hAnsi="Times New Roman" w:cs="Times New Roman"/>
                <w:sz w:val="20"/>
              </w:rPr>
              <w:t>106</w:t>
            </w:r>
          </w:p>
        </w:tc>
        <w:tc>
          <w:tcPr>
            <w:tcW w:w="1378" w:type="dxa"/>
            <w:tcPrChange w:id="84" w:author="Inno" w:date="2024-08-16T09:24:00Z" w16du:dateUtc="2024-08-16T16:24:00Z">
              <w:tcPr>
                <w:tcW w:w="1788" w:type="dxa"/>
              </w:tcPr>
            </w:tcPrChange>
          </w:tcPr>
          <w:p w14:paraId="2AFC91AB" w14:textId="77777777" w:rsidR="00E73AB8" w:rsidRPr="00017008" w:rsidRDefault="00E73AB8">
            <w:pPr>
              <w:tabs>
                <w:tab w:val="left" w:pos="90"/>
              </w:tabs>
              <w:spacing w:after="60"/>
              <w:jc w:val="center"/>
              <w:rPr>
                <w:rFonts w:ascii="Times New Roman" w:hAnsi="Times New Roman" w:cs="Times New Roman"/>
                <w:sz w:val="20"/>
              </w:rPr>
              <w:pPrChange w:id="85" w:author="Inno" w:date="2024-08-16T09:16:00Z" w16du:dateUtc="2024-08-16T16:16:00Z">
                <w:pPr>
                  <w:tabs>
                    <w:tab w:val="left" w:pos="90"/>
                  </w:tabs>
                  <w:jc w:val="center"/>
                </w:pPr>
              </w:pPrChange>
            </w:pPr>
            <w:r w:rsidRPr="00017008">
              <w:rPr>
                <w:rFonts w:ascii="Times New Roman" w:hAnsi="Times New Roman" w:cs="Times New Roman"/>
                <w:sz w:val="20"/>
              </w:rPr>
              <w:t>110</w:t>
            </w:r>
          </w:p>
        </w:tc>
      </w:tr>
      <w:tr w:rsidR="00E73AB8" w:rsidRPr="00017008" w14:paraId="22344957" w14:textId="77777777" w:rsidTr="00E91E4C">
        <w:tc>
          <w:tcPr>
            <w:tcW w:w="990" w:type="dxa"/>
            <w:tcPrChange w:id="86" w:author="Inno" w:date="2024-08-16T09:24:00Z" w16du:dateUtc="2024-08-16T16:24:00Z">
              <w:tcPr>
                <w:tcW w:w="1553" w:type="dxa"/>
                <w:gridSpan w:val="3"/>
              </w:tcPr>
            </w:tcPrChange>
          </w:tcPr>
          <w:p w14:paraId="115D60FF" w14:textId="77777777" w:rsidR="00E73AB8" w:rsidRPr="00017008" w:rsidRDefault="00E73AB8">
            <w:pPr>
              <w:pStyle w:val="ListParagraph"/>
              <w:numPr>
                <w:ilvl w:val="0"/>
                <w:numId w:val="1"/>
              </w:numPr>
              <w:tabs>
                <w:tab w:val="left" w:pos="159"/>
              </w:tabs>
              <w:spacing w:after="60"/>
              <w:ind w:left="0" w:firstLine="0"/>
              <w:jc w:val="center"/>
              <w:rPr>
                <w:rFonts w:ascii="Times New Roman" w:hAnsi="Times New Roman" w:cs="Times New Roman"/>
                <w:sz w:val="20"/>
              </w:rPr>
              <w:pPrChange w:id="87" w:author="Inno" w:date="2024-08-16T09:23:00Z" w16du:dateUtc="2024-08-16T16:23:00Z">
                <w:pPr>
                  <w:pStyle w:val="ListParagraph"/>
                  <w:numPr>
                    <w:numId w:val="1"/>
                  </w:numPr>
                  <w:tabs>
                    <w:tab w:val="left" w:pos="90"/>
                  </w:tabs>
                  <w:ind w:left="0" w:hanging="360"/>
                  <w:jc w:val="center"/>
                </w:pPr>
              </w:pPrChange>
            </w:pPr>
          </w:p>
        </w:tc>
        <w:tc>
          <w:tcPr>
            <w:tcW w:w="1260" w:type="dxa"/>
            <w:tcPrChange w:id="88" w:author="Inno" w:date="2024-08-16T09:24:00Z" w16du:dateUtc="2024-08-16T16:24:00Z">
              <w:tcPr>
                <w:tcW w:w="1674" w:type="dxa"/>
                <w:gridSpan w:val="2"/>
              </w:tcPr>
            </w:tcPrChange>
          </w:tcPr>
          <w:p w14:paraId="465EC46B" w14:textId="7790BF27" w:rsidR="00E73AB8" w:rsidRPr="00017008" w:rsidRDefault="00E73AB8">
            <w:pPr>
              <w:tabs>
                <w:tab w:val="left" w:pos="90"/>
              </w:tabs>
              <w:spacing w:after="60"/>
              <w:jc w:val="center"/>
              <w:rPr>
                <w:rFonts w:ascii="Times New Roman" w:hAnsi="Times New Roman" w:cs="Times New Roman"/>
                <w:sz w:val="20"/>
              </w:rPr>
              <w:pPrChange w:id="89" w:author="Inno" w:date="2024-08-16T09:16:00Z" w16du:dateUtc="2024-08-16T16:16:00Z">
                <w:pPr>
                  <w:tabs>
                    <w:tab w:val="left" w:pos="90"/>
                  </w:tabs>
                  <w:jc w:val="center"/>
                </w:pPr>
              </w:pPrChange>
            </w:pPr>
            <w:r w:rsidRPr="00017008">
              <w:rPr>
                <w:rFonts w:ascii="Times New Roman" w:hAnsi="Times New Roman" w:cs="Times New Roman"/>
                <w:sz w:val="20"/>
              </w:rPr>
              <w:t xml:space="preserve">Medium </w:t>
            </w:r>
            <w:r w:rsidR="00390137" w:rsidRPr="00017008">
              <w:rPr>
                <w:rFonts w:ascii="Times New Roman" w:hAnsi="Times New Roman" w:cs="Times New Roman"/>
                <w:sz w:val="20"/>
              </w:rPr>
              <w:t>‘</w:t>
            </w:r>
            <w:r w:rsidRPr="00017008">
              <w:rPr>
                <w:rFonts w:ascii="Times New Roman" w:hAnsi="Times New Roman" w:cs="Times New Roman"/>
                <w:sz w:val="20"/>
              </w:rPr>
              <w:t>A</w:t>
            </w:r>
            <w:r w:rsidR="00390137" w:rsidRPr="00017008">
              <w:rPr>
                <w:rFonts w:ascii="Times New Roman" w:hAnsi="Times New Roman" w:cs="Times New Roman"/>
                <w:sz w:val="20"/>
              </w:rPr>
              <w:t>’</w:t>
            </w:r>
          </w:p>
        </w:tc>
        <w:tc>
          <w:tcPr>
            <w:tcW w:w="1045" w:type="dxa"/>
            <w:tcPrChange w:id="90" w:author="Inno" w:date="2024-08-16T09:24:00Z" w16du:dateUtc="2024-08-16T16:24:00Z">
              <w:tcPr>
                <w:tcW w:w="1996" w:type="dxa"/>
                <w:gridSpan w:val="2"/>
              </w:tcPr>
            </w:tcPrChange>
          </w:tcPr>
          <w:p w14:paraId="3CA21609" w14:textId="1A8AA92F" w:rsidR="00E73AB8" w:rsidRPr="00017008" w:rsidRDefault="00E3686B">
            <w:pPr>
              <w:tabs>
                <w:tab w:val="left" w:pos="90"/>
              </w:tabs>
              <w:spacing w:after="60"/>
              <w:jc w:val="center"/>
              <w:rPr>
                <w:rFonts w:ascii="Times New Roman" w:hAnsi="Times New Roman" w:cs="Times New Roman"/>
                <w:sz w:val="20"/>
              </w:rPr>
              <w:pPrChange w:id="91" w:author="Inno" w:date="2024-08-16T09:16:00Z" w16du:dateUtc="2024-08-16T16:16:00Z">
                <w:pPr>
                  <w:tabs>
                    <w:tab w:val="left" w:pos="90"/>
                  </w:tabs>
                  <w:jc w:val="center"/>
                </w:pPr>
              </w:pPrChange>
            </w:pPr>
            <w:r w:rsidRPr="00017008">
              <w:rPr>
                <w:rFonts w:ascii="Times New Roman" w:hAnsi="Times New Roman" w:cs="Times New Roman"/>
                <w:sz w:val="20"/>
              </w:rPr>
              <w:t>20</w:t>
            </w:r>
          </w:p>
        </w:tc>
        <w:tc>
          <w:tcPr>
            <w:tcW w:w="2092" w:type="dxa"/>
            <w:tcPrChange w:id="92" w:author="Inno" w:date="2024-08-16T09:24:00Z" w16du:dateUtc="2024-08-16T16:24:00Z">
              <w:tcPr>
                <w:tcW w:w="2092" w:type="dxa"/>
                <w:gridSpan w:val="3"/>
              </w:tcPr>
            </w:tcPrChange>
          </w:tcPr>
          <w:p w14:paraId="313436F4" w14:textId="77777777" w:rsidR="00E73AB8" w:rsidRPr="00017008" w:rsidRDefault="00E73AB8">
            <w:pPr>
              <w:tabs>
                <w:tab w:val="left" w:pos="90"/>
              </w:tabs>
              <w:spacing w:after="60"/>
              <w:jc w:val="center"/>
              <w:rPr>
                <w:rFonts w:ascii="Times New Roman" w:hAnsi="Times New Roman" w:cs="Times New Roman"/>
                <w:sz w:val="20"/>
              </w:rPr>
              <w:pPrChange w:id="93" w:author="Inno" w:date="2024-08-16T09:16:00Z" w16du:dateUtc="2024-08-16T16:16:00Z">
                <w:pPr>
                  <w:tabs>
                    <w:tab w:val="left" w:pos="90"/>
                  </w:tabs>
                  <w:jc w:val="center"/>
                </w:pPr>
              </w:pPrChange>
            </w:pPr>
            <w:r w:rsidRPr="00017008">
              <w:rPr>
                <w:rFonts w:ascii="Times New Roman" w:hAnsi="Times New Roman" w:cs="Times New Roman"/>
                <w:sz w:val="20"/>
              </w:rPr>
              <w:t>28s (21), 30s (20),</w:t>
            </w:r>
          </w:p>
          <w:p w14:paraId="3B2D06C2" w14:textId="77777777" w:rsidR="00E73AB8" w:rsidRPr="00017008" w:rsidRDefault="00E73AB8">
            <w:pPr>
              <w:tabs>
                <w:tab w:val="left" w:pos="90"/>
              </w:tabs>
              <w:spacing w:after="60"/>
              <w:jc w:val="center"/>
              <w:rPr>
                <w:rFonts w:ascii="Times New Roman" w:hAnsi="Times New Roman" w:cs="Times New Roman"/>
                <w:sz w:val="20"/>
              </w:rPr>
              <w:pPrChange w:id="94" w:author="Inno" w:date="2024-08-16T09:16:00Z" w16du:dateUtc="2024-08-16T16:16:00Z">
                <w:pPr>
                  <w:tabs>
                    <w:tab w:val="left" w:pos="90"/>
                  </w:tabs>
                  <w:jc w:val="center"/>
                </w:pPr>
              </w:pPrChange>
            </w:pPr>
            <w:r w:rsidRPr="00017008">
              <w:rPr>
                <w:rFonts w:ascii="Times New Roman" w:hAnsi="Times New Roman" w:cs="Times New Roman"/>
                <w:sz w:val="20"/>
              </w:rPr>
              <w:t>34s (17.5)</w:t>
            </w:r>
          </w:p>
        </w:tc>
        <w:tc>
          <w:tcPr>
            <w:tcW w:w="1245" w:type="dxa"/>
            <w:tcPrChange w:id="95" w:author="Inno" w:date="2024-08-16T09:24:00Z" w16du:dateUtc="2024-08-16T16:24:00Z">
              <w:tcPr>
                <w:tcW w:w="1245" w:type="dxa"/>
                <w:gridSpan w:val="2"/>
              </w:tcPr>
            </w:tcPrChange>
          </w:tcPr>
          <w:p w14:paraId="49690B54" w14:textId="77777777" w:rsidR="00E73AB8" w:rsidRPr="00017008" w:rsidRDefault="00E73AB8">
            <w:pPr>
              <w:tabs>
                <w:tab w:val="left" w:pos="90"/>
                <w:tab w:val="left" w:pos="1483"/>
              </w:tabs>
              <w:spacing w:after="60"/>
              <w:jc w:val="center"/>
              <w:rPr>
                <w:rFonts w:ascii="Times New Roman" w:hAnsi="Times New Roman" w:cs="Times New Roman"/>
                <w:sz w:val="20"/>
              </w:rPr>
              <w:pPrChange w:id="96" w:author="Inno" w:date="2024-08-16T09:16:00Z" w16du:dateUtc="2024-08-16T16:16:00Z">
                <w:pPr>
                  <w:tabs>
                    <w:tab w:val="left" w:pos="90"/>
                    <w:tab w:val="left" w:pos="1483"/>
                  </w:tabs>
                  <w:jc w:val="center"/>
                </w:pPr>
              </w:pPrChange>
            </w:pPr>
            <w:r w:rsidRPr="00017008">
              <w:rPr>
                <w:rFonts w:ascii="Times New Roman" w:hAnsi="Times New Roman" w:cs="Times New Roman"/>
                <w:sz w:val="20"/>
              </w:rPr>
              <w:t>114</w:t>
            </w:r>
          </w:p>
        </w:tc>
        <w:tc>
          <w:tcPr>
            <w:tcW w:w="1378" w:type="dxa"/>
            <w:tcPrChange w:id="97" w:author="Inno" w:date="2024-08-16T09:24:00Z" w16du:dateUtc="2024-08-16T16:24:00Z">
              <w:tcPr>
                <w:tcW w:w="1788" w:type="dxa"/>
              </w:tcPr>
            </w:tcPrChange>
          </w:tcPr>
          <w:p w14:paraId="5DE480F6" w14:textId="77777777" w:rsidR="00E73AB8" w:rsidRPr="00017008" w:rsidRDefault="00E73AB8">
            <w:pPr>
              <w:tabs>
                <w:tab w:val="left" w:pos="90"/>
              </w:tabs>
              <w:spacing w:after="60"/>
              <w:jc w:val="center"/>
              <w:rPr>
                <w:rFonts w:ascii="Times New Roman" w:hAnsi="Times New Roman" w:cs="Times New Roman"/>
                <w:sz w:val="20"/>
              </w:rPr>
              <w:pPrChange w:id="98" w:author="Inno" w:date="2024-08-16T09:16:00Z" w16du:dateUtc="2024-08-16T16:16:00Z">
                <w:pPr>
                  <w:tabs>
                    <w:tab w:val="left" w:pos="90"/>
                  </w:tabs>
                  <w:jc w:val="center"/>
                </w:pPr>
              </w:pPrChange>
            </w:pPr>
            <w:r w:rsidRPr="00017008">
              <w:rPr>
                <w:rFonts w:ascii="Times New Roman" w:hAnsi="Times New Roman" w:cs="Times New Roman"/>
                <w:sz w:val="20"/>
              </w:rPr>
              <w:t>118</w:t>
            </w:r>
          </w:p>
        </w:tc>
      </w:tr>
      <w:tr w:rsidR="00E73AB8" w:rsidRPr="00017008" w14:paraId="5C330C9A" w14:textId="77777777" w:rsidTr="00E91E4C">
        <w:tc>
          <w:tcPr>
            <w:tcW w:w="990" w:type="dxa"/>
            <w:tcPrChange w:id="99" w:author="Inno" w:date="2024-08-16T09:24:00Z" w16du:dateUtc="2024-08-16T16:24:00Z">
              <w:tcPr>
                <w:tcW w:w="1553" w:type="dxa"/>
                <w:gridSpan w:val="3"/>
              </w:tcPr>
            </w:tcPrChange>
          </w:tcPr>
          <w:p w14:paraId="4AEE5EA1" w14:textId="77777777" w:rsidR="00E73AB8" w:rsidRPr="00017008" w:rsidRDefault="00E73AB8">
            <w:pPr>
              <w:pStyle w:val="ListParagraph"/>
              <w:numPr>
                <w:ilvl w:val="0"/>
                <w:numId w:val="1"/>
              </w:numPr>
              <w:tabs>
                <w:tab w:val="left" w:pos="159"/>
              </w:tabs>
              <w:spacing w:after="60"/>
              <w:ind w:left="0" w:firstLine="0"/>
              <w:jc w:val="center"/>
              <w:rPr>
                <w:rFonts w:ascii="Times New Roman" w:hAnsi="Times New Roman" w:cs="Times New Roman"/>
                <w:sz w:val="20"/>
              </w:rPr>
              <w:pPrChange w:id="100" w:author="Inno" w:date="2024-08-16T09:23:00Z" w16du:dateUtc="2024-08-16T16:23:00Z">
                <w:pPr>
                  <w:pStyle w:val="ListParagraph"/>
                  <w:numPr>
                    <w:numId w:val="1"/>
                  </w:numPr>
                  <w:tabs>
                    <w:tab w:val="left" w:pos="90"/>
                  </w:tabs>
                  <w:ind w:left="0" w:hanging="360"/>
                  <w:jc w:val="center"/>
                </w:pPr>
              </w:pPrChange>
            </w:pPr>
          </w:p>
        </w:tc>
        <w:tc>
          <w:tcPr>
            <w:tcW w:w="1260" w:type="dxa"/>
            <w:tcPrChange w:id="101" w:author="Inno" w:date="2024-08-16T09:24:00Z" w16du:dateUtc="2024-08-16T16:24:00Z">
              <w:tcPr>
                <w:tcW w:w="1674" w:type="dxa"/>
                <w:gridSpan w:val="2"/>
              </w:tcPr>
            </w:tcPrChange>
          </w:tcPr>
          <w:p w14:paraId="35B12007" w14:textId="4FAF7D67" w:rsidR="00E73AB8" w:rsidRPr="00017008" w:rsidRDefault="00E73AB8">
            <w:pPr>
              <w:tabs>
                <w:tab w:val="left" w:pos="90"/>
              </w:tabs>
              <w:spacing w:after="60"/>
              <w:jc w:val="center"/>
              <w:rPr>
                <w:rFonts w:ascii="Times New Roman" w:hAnsi="Times New Roman" w:cs="Times New Roman"/>
                <w:sz w:val="20"/>
              </w:rPr>
              <w:pPrChange w:id="102" w:author="Inno" w:date="2024-08-16T09:16:00Z" w16du:dateUtc="2024-08-16T16:16:00Z">
                <w:pPr>
                  <w:tabs>
                    <w:tab w:val="left" w:pos="90"/>
                  </w:tabs>
                  <w:jc w:val="center"/>
                </w:pPr>
              </w:pPrChange>
            </w:pPr>
            <w:r w:rsidRPr="00017008">
              <w:rPr>
                <w:rFonts w:ascii="Times New Roman" w:hAnsi="Times New Roman" w:cs="Times New Roman"/>
                <w:sz w:val="20"/>
              </w:rPr>
              <w:t xml:space="preserve">Medium </w:t>
            </w:r>
            <w:r w:rsidR="00390137" w:rsidRPr="00017008">
              <w:rPr>
                <w:rFonts w:ascii="Times New Roman" w:hAnsi="Times New Roman" w:cs="Times New Roman"/>
                <w:sz w:val="20"/>
              </w:rPr>
              <w:t>‘</w:t>
            </w:r>
            <w:r w:rsidRPr="00017008">
              <w:rPr>
                <w:rFonts w:ascii="Times New Roman" w:hAnsi="Times New Roman" w:cs="Times New Roman"/>
                <w:sz w:val="20"/>
              </w:rPr>
              <w:t>B</w:t>
            </w:r>
            <w:r w:rsidR="00390137" w:rsidRPr="00017008">
              <w:rPr>
                <w:rFonts w:ascii="Times New Roman" w:hAnsi="Times New Roman" w:cs="Times New Roman"/>
                <w:sz w:val="20"/>
              </w:rPr>
              <w:t>’</w:t>
            </w:r>
          </w:p>
        </w:tc>
        <w:tc>
          <w:tcPr>
            <w:tcW w:w="1045" w:type="dxa"/>
            <w:tcPrChange w:id="103" w:author="Inno" w:date="2024-08-16T09:24:00Z" w16du:dateUtc="2024-08-16T16:24:00Z">
              <w:tcPr>
                <w:tcW w:w="1996" w:type="dxa"/>
                <w:gridSpan w:val="2"/>
              </w:tcPr>
            </w:tcPrChange>
          </w:tcPr>
          <w:p w14:paraId="672688B4" w14:textId="54891E3B" w:rsidR="00E73AB8" w:rsidRPr="00017008" w:rsidRDefault="00E3686B">
            <w:pPr>
              <w:tabs>
                <w:tab w:val="left" w:pos="90"/>
              </w:tabs>
              <w:spacing w:after="60"/>
              <w:jc w:val="center"/>
              <w:rPr>
                <w:rFonts w:ascii="Times New Roman" w:hAnsi="Times New Roman" w:cs="Times New Roman"/>
                <w:sz w:val="20"/>
              </w:rPr>
              <w:pPrChange w:id="104" w:author="Inno" w:date="2024-08-16T09:16:00Z" w16du:dateUtc="2024-08-16T16:16:00Z">
                <w:pPr>
                  <w:tabs>
                    <w:tab w:val="left" w:pos="90"/>
                  </w:tabs>
                  <w:jc w:val="center"/>
                </w:pPr>
              </w:pPrChange>
            </w:pPr>
            <w:r w:rsidRPr="00017008">
              <w:rPr>
                <w:rFonts w:ascii="Times New Roman" w:hAnsi="Times New Roman" w:cs="Times New Roman"/>
                <w:sz w:val="20"/>
              </w:rPr>
              <w:t>20</w:t>
            </w:r>
          </w:p>
        </w:tc>
        <w:tc>
          <w:tcPr>
            <w:tcW w:w="2092" w:type="dxa"/>
            <w:tcPrChange w:id="105" w:author="Inno" w:date="2024-08-16T09:24:00Z" w16du:dateUtc="2024-08-16T16:24:00Z">
              <w:tcPr>
                <w:tcW w:w="2092" w:type="dxa"/>
                <w:gridSpan w:val="3"/>
              </w:tcPr>
            </w:tcPrChange>
          </w:tcPr>
          <w:p w14:paraId="4C574B44" w14:textId="77777777" w:rsidR="00E73AB8" w:rsidRPr="00017008" w:rsidRDefault="00E73AB8">
            <w:pPr>
              <w:tabs>
                <w:tab w:val="left" w:pos="90"/>
              </w:tabs>
              <w:spacing w:after="60"/>
              <w:jc w:val="center"/>
              <w:rPr>
                <w:rFonts w:ascii="Times New Roman" w:hAnsi="Times New Roman" w:cs="Times New Roman"/>
                <w:sz w:val="20"/>
              </w:rPr>
              <w:pPrChange w:id="106" w:author="Inno" w:date="2024-08-16T09:16:00Z" w16du:dateUtc="2024-08-16T16:16:00Z">
                <w:pPr>
                  <w:tabs>
                    <w:tab w:val="left" w:pos="90"/>
                  </w:tabs>
                  <w:jc w:val="center"/>
                </w:pPr>
              </w:pPrChange>
            </w:pPr>
            <w:r w:rsidRPr="00017008">
              <w:rPr>
                <w:rFonts w:ascii="Times New Roman" w:hAnsi="Times New Roman" w:cs="Times New Roman"/>
                <w:sz w:val="20"/>
              </w:rPr>
              <w:t>34s (17.5), 36s (16.5),</w:t>
            </w:r>
          </w:p>
          <w:p w14:paraId="4BEF3C6E" w14:textId="77777777" w:rsidR="00E73AB8" w:rsidRPr="00017008" w:rsidRDefault="00E73AB8">
            <w:pPr>
              <w:tabs>
                <w:tab w:val="left" w:pos="90"/>
              </w:tabs>
              <w:spacing w:after="60"/>
              <w:jc w:val="center"/>
              <w:rPr>
                <w:rFonts w:ascii="Times New Roman" w:hAnsi="Times New Roman" w:cs="Times New Roman"/>
                <w:sz w:val="20"/>
              </w:rPr>
              <w:pPrChange w:id="107" w:author="Inno" w:date="2024-08-16T09:16:00Z" w16du:dateUtc="2024-08-16T16:16:00Z">
                <w:pPr>
                  <w:tabs>
                    <w:tab w:val="left" w:pos="90"/>
                  </w:tabs>
                  <w:jc w:val="center"/>
                </w:pPr>
              </w:pPrChange>
            </w:pPr>
            <w:r w:rsidRPr="00017008">
              <w:rPr>
                <w:rFonts w:ascii="Times New Roman" w:hAnsi="Times New Roman" w:cs="Times New Roman"/>
                <w:sz w:val="20"/>
              </w:rPr>
              <w:t>38s (15.5), 39s (15),</w:t>
            </w:r>
          </w:p>
          <w:p w14:paraId="33EE21CD" w14:textId="77777777" w:rsidR="00E73AB8" w:rsidRPr="00017008" w:rsidRDefault="00E73AB8">
            <w:pPr>
              <w:tabs>
                <w:tab w:val="left" w:pos="90"/>
              </w:tabs>
              <w:spacing w:after="60"/>
              <w:jc w:val="center"/>
              <w:rPr>
                <w:rFonts w:ascii="Times New Roman" w:hAnsi="Times New Roman" w:cs="Times New Roman"/>
                <w:sz w:val="20"/>
              </w:rPr>
              <w:pPrChange w:id="108" w:author="Inno" w:date="2024-08-16T09:16:00Z" w16du:dateUtc="2024-08-16T16:16:00Z">
                <w:pPr>
                  <w:tabs>
                    <w:tab w:val="left" w:pos="90"/>
                  </w:tabs>
                  <w:jc w:val="center"/>
                </w:pPr>
              </w:pPrChange>
            </w:pPr>
            <w:r w:rsidRPr="00017008">
              <w:rPr>
                <w:rFonts w:ascii="Times New Roman" w:hAnsi="Times New Roman" w:cs="Times New Roman"/>
                <w:sz w:val="20"/>
              </w:rPr>
              <w:t>40s (14.5)</w:t>
            </w:r>
          </w:p>
        </w:tc>
        <w:tc>
          <w:tcPr>
            <w:tcW w:w="1245" w:type="dxa"/>
            <w:tcPrChange w:id="109" w:author="Inno" w:date="2024-08-16T09:24:00Z" w16du:dateUtc="2024-08-16T16:24:00Z">
              <w:tcPr>
                <w:tcW w:w="1245" w:type="dxa"/>
                <w:gridSpan w:val="2"/>
              </w:tcPr>
            </w:tcPrChange>
          </w:tcPr>
          <w:p w14:paraId="51938725" w14:textId="77777777" w:rsidR="00E73AB8" w:rsidRPr="00017008" w:rsidRDefault="00E73AB8">
            <w:pPr>
              <w:tabs>
                <w:tab w:val="left" w:pos="90"/>
                <w:tab w:val="left" w:pos="1483"/>
              </w:tabs>
              <w:spacing w:after="60"/>
              <w:jc w:val="center"/>
              <w:rPr>
                <w:rFonts w:ascii="Times New Roman" w:hAnsi="Times New Roman" w:cs="Times New Roman"/>
                <w:sz w:val="20"/>
              </w:rPr>
              <w:pPrChange w:id="110" w:author="Inno" w:date="2024-08-16T09:16:00Z" w16du:dateUtc="2024-08-16T16:16:00Z">
                <w:pPr>
                  <w:tabs>
                    <w:tab w:val="left" w:pos="90"/>
                    <w:tab w:val="left" w:pos="1483"/>
                  </w:tabs>
                  <w:jc w:val="center"/>
                </w:pPr>
              </w:pPrChange>
            </w:pPr>
            <w:r w:rsidRPr="00017008">
              <w:rPr>
                <w:rFonts w:ascii="Times New Roman" w:hAnsi="Times New Roman" w:cs="Times New Roman"/>
                <w:sz w:val="20"/>
              </w:rPr>
              <w:t>122</w:t>
            </w:r>
          </w:p>
        </w:tc>
        <w:tc>
          <w:tcPr>
            <w:tcW w:w="1378" w:type="dxa"/>
            <w:tcPrChange w:id="111" w:author="Inno" w:date="2024-08-16T09:24:00Z" w16du:dateUtc="2024-08-16T16:24:00Z">
              <w:tcPr>
                <w:tcW w:w="1788" w:type="dxa"/>
              </w:tcPr>
            </w:tcPrChange>
          </w:tcPr>
          <w:p w14:paraId="23B46FD5" w14:textId="77777777" w:rsidR="00E73AB8" w:rsidRPr="00017008" w:rsidRDefault="00E73AB8">
            <w:pPr>
              <w:tabs>
                <w:tab w:val="left" w:pos="90"/>
              </w:tabs>
              <w:spacing w:after="60"/>
              <w:jc w:val="center"/>
              <w:rPr>
                <w:rFonts w:ascii="Times New Roman" w:hAnsi="Times New Roman" w:cs="Times New Roman"/>
                <w:sz w:val="20"/>
              </w:rPr>
              <w:pPrChange w:id="112" w:author="Inno" w:date="2024-08-16T09:16:00Z" w16du:dateUtc="2024-08-16T16:16:00Z">
                <w:pPr>
                  <w:tabs>
                    <w:tab w:val="left" w:pos="90"/>
                  </w:tabs>
                  <w:jc w:val="center"/>
                </w:pPr>
              </w:pPrChange>
            </w:pPr>
            <w:r w:rsidRPr="00017008">
              <w:rPr>
                <w:rFonts w:ascii="Times New Roman" w:hAnsi="Times New Roman" w:cs="Times New Roman"/>
                <w:sz w:val="20"/>
              </w:rPr>
              <w:t>134</w:t>
            </w:r>
          </w:p>
        </w:tc>
      </w:tr>
      <w:tr w:rsidR="00E73AB8" w:rsidRPr="00017008" w14:paraId="7FC59A54" w14:textId="77777777" w:rsidTr="00E91E4C">
        <w:tc>
          <w:tcPr>
            <w:tcW w:w="990" w:type="dxa"/>
            <w:tcPrChange w:id="113" w:author="Inno" w:date="2024-08-16T09:24:00Z" w16du:dateUtc="2024-08-16T16:24:00Z">
              <w:tcPr>
                <w:tcW w:w="1553" w:type="dxa"/>
                <w:gridSpan w:val="3"/>
              </w:tcPr>
            </w:tcPrChange>
          </w:tcPr>
          <w:p w14:paraId="2D776210" w14:textId="77777777" w:rsidR="00E73AB8" w:rsidRPr="00017008" w:rsidRDefault="00E73AB8">
            <w:pPr>
              <w:pStyle w:val="ListParagraph"/>
              <w:numPr>
                <w:ilvl w:val="0"/>
                <w:numId w:val="1"/>
              </w:numPr>
              <w:tabs>
                <w:tab w:val="left" w:pos="90"/>
              </w:tabs>
              <w:spacing w:after="60"/>
              <w:ind w:left="0" w:firstLine="0"/>
              <w:jc w:val="center"/>
              <w:rPr>
                <w:rFonts w:ascii="Times New Roman" w:hAnsi="Times New Roman" w:cs="Times New Roman"/>
                <w:sz w:val="20"/>
              </w:rPr>
              <w:pPrChange w:id="114" w:author="Inno" w:date="2024-08-16T09:16:00Z" w16du:dateUtc="2024-08-16T16:16:00Z">
                <w:pPr>
                  <w:pStyle w:val="ListParagraph"/>
                  <w:numPr>
                    <w:numId w:val="1"/>
                  </w:numPr>
                  <w:tabs>
                    <w:tab w:val="left" w:pos="90"/>
                  </w:tabs>
                  <w:ind w:left="0" w:hanging="360"/>
                  <w:jc w:val="center"/>
                </w:pPr>
              </w:pPrChange>
            </w:pPr>
          </w:p>
        </w:tc>
        <w:tc>
          <w:tcPr>
            <w:tcW w:w="1260" w:type="dxa"/>
            <w:tcPrChange w:id="115" w:author="Inno" w:date="2024-08-16T09:24:00Z" w16du:dateUtc="2024-08-16T16:24:00Z">
              <w:tcPr>
                <w:tcW w:w="1674" w:type="dxa"/>
                <w:gridSpan w:val="2"/>
              </w:tcPr>
            </w:tcPrChange>
          </w:tcPr>
          <w:p w14:paraId="57F9CBCA" w14:textId="674D3928" w:rsidR="00E73AB8" w:rsidRPr="00017008" w:rsidRDefault="00E73AB8">
            <w:pPr>
              <w:tabs>
                <w:tab w:val="left" w:pos="90"/>
              </w:tabs>
              <w:spacing w:after="60"/>
              <w:jc w:val="center"/>
              <w:rPr>
                <w:rFonts w:ascii="Times New Roman" w:hAnsi="Times New Roman" w:cs="Times New Roman"/>
                <w:sz w:val="20"/>
              </w:rPr>
              <w:pPrChange w:id="116" w:author="Inno" w:date="2024-08-16T09:16:00Z" w16du:dateUtc="2024-08-16T16:16:00Z">
                <w:pPr>
                  <w:tabs>
                    <w:tab w:val="left" w:pos="90"/>
                  </w:tabs>
                  <w:jc w:val="center"/>
                </w:pPr>
              </w:pPrChange>
            </w:pPr>
            <w:r w:rsidRPr="00017008">
              <w:rPr>
                <w:rFonts w:ascii="Times New Roman" w:hAnsi="Times New Roman" w:cs="Times New Roman"/>
                <w:sz w:val="20"/>
              </w:rPr>
              <w:t xml:space="preserve">Medium </w:t>
            </w:r>
            <w:r w:rsidR="00390137" w:rsidRPr="00017008">
              <w:rPr>
                <w:rFonts w:ascii="Times New Roman" w:hAnsi="Times New Roman" w:cs="Times New Roman"/>
                <w:sz w:val="20"/>
              </w:rPr>
              <w:t>‘</w:t>
            </w:r>
            <w:r w:rsidRPr="00017008">
              <w:rPr>
                <w:rFonts w:ascii="Times New Roman" w:hAnsi="Times New Roman" w:cs="Times New Roman"/>
                <w:sz w:val="20"/>
              </w:rPr>
              <w:t>C’</w:t>
            </w:r>
          </w:p>
        </w:tc>
        <w:tc>
          <w:tcPr>
            <w:tcW w:w="1045" w:type="dxa"/>
            <w:tcPrChange w:id="117" w:author="Inno" w:date="2024-08-16T09:24:00Z" w16du:dateUtc="2024-08-16T16:24:00Z">
              <w:tcPr>
                <w:tcW w:w="1996" w:type="dxa"/>
                <w:gridSpan w:val="2"/>
              </w:tcPr>
            </w:tcPrChange>
          </w:tcPr>
          <w:p w14:paraId="250BE544" w14:textId="2B599314" w:rsidR="00E73AB8" w:rsidRPr="00017008" w:rsidRDefault="00E3686B">
            <w:pPr>
              <w:tabs>
                <w:tab w:val="left" w:pos="90"/>
              </w:tabs>
              <w:spacing w:after="60"/>
              <w:jc w:val="center"/>
              <w:rPr>
                <w:rFonts w:ascii="Times New Roman" w:hAnsi="Times New Roman" w:cs="Times New Roman"/>
                <w:sz w:val="20"/>
              </w:rPr>
              <w:pPrChange w:id="118" w:author="Inno" w:date="2024-08-16T09:16:00Z" w16du:dateUtc="2024-08-16T16:16:00Z">
                <w:pPr>
                  <w:tabs>
                    <w:tab w:val="left" w:pos="90"/>
                  </w:tabs>
                  <w:jc w:val="center"/>
                </w:pPr>
              </w:pPrChange>
            </w:pPr>
            <w:r w:rsidRPr="00017008">
              <w:rPr>
                <w:rFonts w:ascii="Times New Roman" w:hAnsi="Times New Roman" w:cs="Times New Roman"/>
                <w:sz w:val="20"/>
              </w:rPr>
              <w:t>22</w:t>
            </w:r>
          </w:p>
        </w:tc>
        <w:tc>
          <w:tcPr>
            <w:tcW w:w="2092" w:type="dxa"/>
            <w:tcPrChange w:id="119" w:author="Inno" w:date="2024-08-16T09:24:00Z" w16du:dateUtc="2024-08-16T16:24:00Z">
              <w:tcPr>
                <w:tcW w:w="2092" w:type="dxa"/>
                <w:gridSpan w:val="3"/>
              </w:tcPr>
            </w:tcPrChange>
          </w:tcPr>
          <w:p w14:paraId="54673639" w14:textId="41E17643" w:rsidR="00E73AB8" w:rsidRPr="00017008" w:rsidRDefault="00E73AB8">
            <w:pPr>
              <w:tabs>
                <w:tab w:val="left" w:pos="90"/>
              </w:tabs>
              <w:spacing w:after="60"/>
              <w:jc w:val="center"/>
              <w:rPr>
                <w:rFonts w:ascii="Times New Roman" w:hAnsi="Times New Roman" w:cs="Times New Roman"/>
                <w:sz w:val="20"/>
              </w:rPr>
              <w:pPrChange w:id="120" w:author="Inno" w:date="2024-08-16T09:16:00Z" w16du:dateUtc="2024-08-16T16:16:00Z">
                <w:pPr>
                  <w:tabs>
                    <w:tab w:val="left" w:pos="90"/>
                  </w:tabs>
                  <w:jc w:val="center"/>
                </w:pPr>
              </w:pPrChange>
            </w:pPr>
            <w:r w:rsidRPr="00017008">
              <w:rPr>
                <w:rFonts w:ascii="Times New Roman" w:hAnsi="Times New Roman" w:cs="Times New Roman"/>
                <w:sz w:val="20"/>
              </w:rPr>
              <w:t>40s (14.5), 42s (14),</w:t>
            </w:r>
          </w:p>
          <w:p w14:paraId="1697FE5A" w14:textId="77777777" w:rsidR="00E73AB8" w:rsidRPr="00017008" w:rsidRDefault="00E73AB8">
            <w:pPr>
              <w:tabs>
                <w:tab w:val="left" w:pos="90"/>
              </w:tabs>
              <w:spacing w:after="60"/>
              <w:jc w:val="center"/>
              <w:rPr>
                <w:rFonts w:ascii="Times New Roman" w:hAnsi="Times New Roman" w:cs="Times New Roman"/>
                <w:sz w:val="20"/>
              </w:rPr>
              <w:pPrChange w:id="121" w:author="Inno" w:date="2024-08-16T09:16:00Z" w16du:dateUtc="2024-08-16T16:16:00Z">
                <w:pPr>
                  <w:tabs>
                    <w:tab w:val="left" w:pos="90"/>
                  </w:tabs>
                  <w:jc w:val="center"/>
                </w:pPr>
              </w:pPrChange>
            </w:pPr>
            <w:r w:rsidRPr="00017008">
              <w:rPr>
                <w:rFonts w:ascii="Times New Roman" w:hAnsi="Times New Roman" w:cs="Times New Roman"/>
                <w:sz w:val="20"/>
              </w:rPr>
              <w:t>44s (13.5),45s (13),</w:t>
            </w:r>
          </w:p>
          <w:p w14:paraId="60058DC6" w14:textId="77777777" w:rsidR="00E73AB8" w:rsidRPr="00017008" w:rsidRDefault="00E73AB8">
            <w:pPr>
              <w:tabs>
                <w:tab w:val="left" w:pos="90"/>
              </w:tabs>
              <w:spacing w:after="60"/>
              <w:jc w:val="center"/>
              <w:rPr>
                <w:rFonts w:ascii="Times New Roman" w:hAnsi="Times New Roman" w:cs="Times New Roman"/>
                <w:sz w:val="20"/>
              </w:rPr>
              <w:pPrChange w:id="122" w:author="Inno" w:date="2024-08-16T09:16:00Z" w16du:dateUtc="2024-08-16T16:16:00Z">
                <w:pPr>
                  <w:tabs>
                    <w:tab w:val="left" w:pos="90"/>
                  </w:tabs>
                  <w:jc w:val="center"/>
                </w:pPr>
              </w:pPrChange>
            </w:pPr>
            <w:r w:rsidRPr="00017008">
              <w:rPr>
                <w:rFonts w:ascii="Times New Roman" w:hAnsi="Times New Roman" w:cs="Times New Roman"/>
                <w:sz w:val="20"/>
              </w:rPr>
              <w:t>50s (12)</w:t>
            </w:r>
          </w:p>
        </w:tc>
        <w:tc>
          <w:tcPr>
            <w:tcW w:w="1245" w:type="dxa"/>
            <w:tcPrChange w:id="123" w:author="Inno" w:date="2024-08-16T09:24:00Z" w16du:dateUtc="2024-08-16T16:24:00Z">
              <w:tcPr>
                <w:tcW w:w="1245" w:type="dxa"/>
                <w:gridSpan w:val="2"/>
              </w:tcPr>
            </w:tcPrChange>
          </w:tcPr>
          <w:p w14:paraId="501CBEEB" w14:textId="77777777" w:rsidR="00E73AB8" w:rsidRPr="00017008" w:rsidRDefault="00E73AB8">
            <w:pPr>
              <w:tabs>
                <w:tab w:val="left" w:pos="90"/>
                <w:tab w:val="left" w:pos="1483"/>
              </w:tabs>
              <w:spacing w:after="60"/>
              <w:jc w:val="center"/>
              <w:rPr>
                <w:rFonts w:ascii="Times New Roman" w:hAnsi="Times New Roman" w:cs="Times New Roman"/>
                <w:sz w:val="20"/>
              </w:rPr>
              <w:pPrChange w:id="124" w:author="Inno" w:date="2024-08-16T09:16:00Z" w16du:dateUtc="2024-08-16T16:16:00Z">
                <w:pPr>
                  <w:tabs>
                    <w:tab w:val="left" w:pos="90"/>
                    <w:tab w:val="left" w:pos="1483"/>
                  </w:tabs>
                  <w:jc w:val="center"/>
                </w:pPr>
              </w:pPrChange>
            </w:pPr>
            <w:r w:rsidRPr="00017008">
              <w:rPr>
                <w:rFonts w:ascii="Times New Roman" w:hAnsi="Times New Roman" w:cs="Times New Roman"/>
                <w:sz w:val="20"/>
              </w:rPr>
              <w:t>138</w:t>
            </w:r>
          </w:p>
        </w:tc>
        <w:tc>
          <w:tcPr>
            <w:tcW w:w="1378" w:type="dxa"/>
            <w:tcPrChange w:id="125" w:author="Inno" w:date="2024-08-16T09:24:00Z" w16du:dateUtc="2024-08-16T16:24:00Z">
              <w:tcPr>
                <w:tcW w:w="1788" w:type="dxa"/>
              </w:tcPr>
            </w:tcPrChange>
          </w:tcPr>
          <w:p w14:paraId="79D51CFA" w14:textId="77777777" w:rsidR="00E73AB8" w:rsidRPr="00017008" w:rsidRDefault="00E73AB8">
            <w:pPr>
              <w:tabs>
                <w:tab w:val="left" w:pos="90"/>
              </w:tabs>
              <w:spacing w:after="60"/>
              <w:jc w:val="center"/>
              <w:rPr>
                <w:rFonts w:ascii="Times New Roman" w:hAnsi="Times New Roman" w:cs="Times New Roman"/>
                <w:sz w:val="20"/>
              </w:rPr>
              <w:pPrChange w:id="126" w:author="Inno" w:date="2024-08-16T09:16:00Z" w16du:dateUtc="2024-08-16T16:16:00Z">
                <w:pPr>
                  <w:tabs>
                    <w:tab w:val="left" w:pos="90"/>
                  </w:tabs>
                  <w:jc w:val="center"/>
                </w:pPr>
              </w:pPrChange>
            </w:pPr>
            <w:r w:rsidRPr="00017008">
              <w:rPr>
                <w:rFonts w:ascii="Times New Roman" w:hAnsi="Times New Roman" w:cs="Times New Roman"/>
                <w:sz w:val="20"/>
              </w:rPr>
              <w:t>164</w:t>
            </w:r>
          </w:p>
        </w:tc>
      </w:tr>
      <w:tr w:rsidR="00E73AB8" w:rsidRPr="00017008" w14:paraId="0BD60EE2" w14:textId="77777777" w:rsidTr="00E91E4C">
        <w:tc>
          <w:tcPr>
            <w:tcW w:w="990" w:type="dxa"/>
            <w:tcPrChange w:id="127" w:author="Inno" w:date="2024-08-16T09:24:00Z" w16du:dateUtc="2024-08-16T16:24:00Z">
              <w:tcPr>
                <w:tcW w:w="1553" w:type="dxa"/>
                <w:gridSpan w:val="3"/>
              </w:tcPr>
            </w:tcPrChange>
          </w:tcPr>
          <w:p w14:paraId="5ABE7DED" w14:textId="77777777" w:rsidR="00E73AB8" w:rsidRPr="00017008" w:rsidRDefault="00E73AB8">
            <w:pPr>
              <w:pStyle w:val="ListParagraph"/>
              <w:numPr>
                <w:ilvl w:val="0"/>
                <w:numId w:val="1"/>
              </w:numPr>
              <w:tabs>
                <w:tab w:val="left" w:pos="165"/>
              </w:tabs>
              <w:spacing w:after="60"/>
              <w:ind w:left="0" w:firstLine="0"/>
              <w:jc w:val="center"/>
              <w:rPr>
                <w:rFonts w:ascii="Times New Roman" w:hAnsi="Times New Roman" w:cs="Times New Roman"/>
                <w:sz w:val="20"/>
              </w:rPr>
              <w:pPrChange w:id="128" w:author="Inno" w:date="2024-08-16T09:23:00Z" w16du:dateUtc="2024-08-16T16:23:00Z">
                <w:pPr>
                  <w:pStyle w:val="ListParagraph"/>
                  <w:numPr>
                    <w:numId w:val="1"/>
                  </w:numPr>
                  <w:tabs>
                    <w:tab w:val="left" w:pos="90"/>
                  </w:tabs>
                  <w:ind w:left="0" w:hanging="360"/>
                  <w:jc w:val="center"/>
                </w:pPr>
              </w:pPrChange>
            </w:pPr>
          </w:p>
        </w:tc>
        <w:tc>
          <w:tcPr>
            <w:tcW w:w="1260" w:type="dxa"/>
            <w:tcPrChange w:id="129" w:author="Inno" w:date="2024-08-16T09:24:00Z" w16du:dateUtc="2024-08-16T16:24:00Z">
              <w:tcPr>
                <w:tcW w:w="1674" w:type="dxa"/>
                <w:gridSpan w:val="2"/>
              </w:tcPr>
            </w:tcPrChange>
          </w:tcPr>
          <w:p w14:paraId="58F1DF36" w14:textId="77777777" w:rsidR="00E73AB8" w:rsidRPr="00017008" w:rsidRDefault="00E73AB8">
            <w:pPr>
              <w:tabs>
                <w:tab w:val="left" w:pos="90"/>
                <w:tab w:val="left" w:pos="1218"/>
              </w:tabs>
              <w:spacing w:after="60"/>
              <w:jc w:val="center"/>
              <w:rPr>
                <w:rFonts w:ascii="Times New Roman" w:hAnsi="Times New Roman" w:cs="Times New Roman"/>
                <w:sz w:val="20"/>
              </w:rPr>
              <w:pPrChange w:id="130" w:author="Inno" w:date="2024-08-16T09:16:00Z" w16du:dateUtc="2024-08-16T16:16:00Z">
                <w:pPr>
                  <w:tabs>
                    <w:tab w:val="left" w:pos="90"/>
                    <w:tab w:val="left" w:pos="1218"/>
                  </w:tabs>
                  <w:jc w:val="center"/>
                </w:pPr>
              </w:pPrChange>
            </w:pPr>
            <w:r w:rsidRPr="00017008">
              <w:rPr>
                <w:rFonts w:ascii="Times New Roman" w:hAnsi="Times New Roman" w:cs="Times New Roman"/>
                <w:sz w:val="20"/>
              </w:rPr>
              <w:t>Fine</w:t>
            </w:r>
          </w:p>
        </w:tc>
        <w:tc>
          <w:tcPr>
            <w:tcW w:w="1045" w:type="dxa"/>
            <w:tcPrChange w:id="131" w:author="Inno" w:date="2024-08-16T09:24:00Z" w16du:dateUtc="2024-08-16T16:24:00Z">
              <w:tcPr>
                <w:tcW w:w="1996" w:type="dxa"/>
                <w:gridSpan w:val="2"/>
              </w:tcPr>
            </w:tcPrChange>
          </w:tcPr>
          <w:p w14:paraId="520D0CF5" w14:textId="266C3158" w:rsidR="00E73AB8" w:rsidRPr="00017008" w:rsidRDefault="00C02F0D">
            <w:pPr>
              <w:tabs>
                <w:tab w:val="left" w:pos="90"/>
              </w:tabs>
              <w:spacing w:after="60"/>
              <w:jc w:val="center"/>
              <w:rPr>
                <w:rFonts w:ascii="Times New Roman" w:hAnsi="Times New Roman" w:cs="Times New Roman"/>
                <w:sz w:val="20"/>
              </w:rPr>
              <w:pPrChange w:id="132" w:author="Inno" w:date="2024-08-16T09:16:00Z" w16du:dateUtc="2024-08-16T16:16:00Z">
                <w:pPr>
                  <w:tabs>
                    <w:tab w:val="left" w:pos="90"/>
                  </w:tabs>
                  <w:jc w:val="center"/>
                </w:pPr>
              </w:pPrChange>
            </w:pPr>
            <w:r w:rsidRPr="00017008">
              <w:rPr>
                <w:rFonts w:ascii="Times New Roman" w:hAnsi="Times New Roman" w:cs="Times New Roman"/>
                <w:sz w:val="20"/>
              </w:rPr>
              <w:t>2</w:t>
            </w:r>
            <w:r w:rsidR="00E3686B" w:rsidRPr="00017008">
              <w:rPr>
                <w:rFonts w:ascii="Times New Roman" w:hAnsi="Times New Roman" w:cs="Times New Roman"/>
                <w:sz w:val="20"/>
              </w:rPr>
              <w:t>4</w:t>
            </w:r>
          </w:p>
        </w:tc>
        <w:tc>
          <w:tcPr>
            <w:tcW w:w="2092" w:type="dxa"/>
            <w:tcPrChange w:id="133" w:author="Inno" w:date="2024-08-16T09:24:00Z" w16du:dateUtc="2024-08-16T16:24:00Z">
              <w:tcPr>
                <w:tcW w:w="2092" w:type="dxa"/>
                <w:gridSpan w:val="3"/>
              </w:tcPr>
            </w:tcPrChange>
          </w:tcPr>
          <w:p w14:paraId="59B6F3E3" w14:textId="77777777" w:rsidR="00E73AB8" w:rsidRPr="00017008" w:rsidRDefault="00E73AB8">
            <w:pPr>
              <w:tabs>
                <w:tab w:val="left" w:pos="90"/>
              </w:tabs>
              <w:spacing w:after="60"/>
              <w:jc w:val="center"/>
              <w:rPr>
                <w:rFonts w:ascii="Times New Roman" w:hAnsi="Times New Roman" w:cs="Times New Roman"/>
                <w:sz w:val="20"/>
              </w:rPr>
              <w:pPrChange w:id="134" w:author="Inno" w:date="2024-08-16T09:16:00Z" w16du:dateUtc="2024-08-16T16:16:00Z">
                <w:pPr>
                  <w:tabs>
                    <w:tab w:val="left" w:pos="90"/>
                  </w:tabs>
                  <w:jc w:val="center"/>
                </w:pPr>
              </w:pPrChange>
            </w:pPr>
            <w:r w:rsidRPr="00017008">
              <w:rPr>
                <w:rFonts w:ascii="Times New Roman" w:hAnsi="Times New Roman" w:cs="Times New Roman"/>
                <w:sz w:val="20"/>
              </w:rPr>
              <w:t>50s to 60s (12 to 9.8)</w:t>
            </w:r>
          </w:p>
        </w:tc>
        <w:tc>
          <w:tcPr>
            <w:tcW w:w="1245" w:type="dxa"/>
            <w:tcPrChange w:id="135" w:author="Inno" w:date="2024-08-16T09:24:00Z" w16du:dateUtc="2024-08-16T16:24:00Z">
              <w:tcPr>
                <w:tcW w:w="1245" w:type="dxa"/>
                <w:gridSpan w:val="2"/>
              </w:tcPr>
            </w:tcPrChange>
          </w:tcPr>
          <w:p w14:paraId="5AB71FFC" w14:textId="77777777" w:rsidR="00E73AB8" w:rsidRPr="00017008" w:rsidRDefault="00E73AB8">
            <w:pPr>
              <w:tabs>
                <w:tab w:val="left" w:pos="90"/>
                <w:tab w:val="left" w:pos="1483"/>
              </w:tabs>
              <w:spacing w:after="60"/>
              <w:jc w:val="center"/>
              <w:rPr>
                <w:rFonts w:ascii="Times New Roman" w:hAnsi="Times New Roman" w:cs="Times New Roman"/>
                <w:sz w:val="20"/>
              </w:rPr>
              <w:pPrChange w:id="136" w:author="Inno" w:date="2024-08-16T09:16:00Z" w16du:dateUtc="2024-08-16T16:16:00Z">
                <w:pPr>
                  <w:tabs>
                    <w:tab w:val="left" w:pos="90"/>
                    <w:tab w:val="left" w:pos="1483"/>
                  </w:tabs>
                  <w:jc w:val="center"/>
                </w:pPr>
              </w:pPrChange>
            </w:pPr>
            <w:r w:rsidRPr="00017008">
              <w:rPr>
                <w:rFonts w:ascii="Times New Roman" w:hAnsi="Times New Roman" w:cs="Times New Roman"/>
                <w:sz w:val="20"/>
              </w:rPr>
              <w:t>152</w:t>
            </w:r>
          </w:p>
        </w:tc>
        <w:tc>
          <w:tcPr>
            <w:tcW w:w="1378" w:type="dxa"/>
            <w:tcPrChange w:id="137" w:author="Inno" w:date="2024-08-16T09:24:00Z" w16du:dateUtc="2024-08-16T16:24:00Z">
              <w:tcPr>
                <w:tcW w:w="1788" w:type="dxa"/>
              </w:tcPr>
            </w:tcPrChange>
          </w:tcPr>
          <w:p w14:paraId="3E52DC31" w14:textId="77777777" w:rsidR="00E73AB8" w:rsidRPr="00017008" w:rsidRDefault="00E73AB8">
            <w:pPr>
              <w:tabs>
                <w:tab w:val="left" w:pos="90"/>
              </w:tabs>
              <w:spacing w:after="60"/>
              <w:jc w:val="center"/>
              <w:rPr>
                <w:rFonts w:ascii="Times New Roman" w:hAnsi="Times New Roman" w:cs="Times New Roman"/>
                <w:sz w:val="20"/>
              </w:rPr>
              <w:pPrChange w:id="138" w:author="Inno" w:date="2024-08-16T09:16:00Z" w16du:dateUtc="2024-08-16T16:16:00Z">
                <w:pPr>
                  <w:tabs>
                    <w:tab w:val="left" w:pos="90"/>
                  </w:tabs>
                  <w:jc w:val="center"/>
                </w:pPr>
              </w:pPrChange>
            </w:pPr>
            <w:r w:rsidRPr="00017008">
              <w:rPr>
                <w:rFonts w:ascii="Times New Roman" w:hAnsi="Times New Roman" w:cs="Times New Roman"/>
                <w:sz w:val="20"/>
              </w:rPr>
              <w:t>180</w:t>
            </w:r>
          </w:p>
        </w:tc>
      </w:tr>
      <w:tr w:rsidR="00E73AB8" w:rsidRPr="00017008" w14:paraId="1522F9CB" w14:textId="77777777" w:rsidTr="00E91E4C">
        <w:tc>
          <w:tcPr>
            <w:tcW w:w="990" w:type="dxa"/>
            <w:tcPrChange w:id="139" w:author="Inno" w:date="2024-08-16T09:24:00Z" w16du:dateUtc="2024-08-16T16:24:00Z">
              <w:tcPr>
                <w:tcW w:w="1553" w:type="dxa"/>
                <w:gridSpan w:val="3"/>
              </w:tcPr>
            </w:tcPrChange>
          </w:tcPr>
          <w:p w14:paraId="2E05A7BB" w14:textId="77777777" w:rsidR="00E73AB8" w:rsidRPr="00017008" w:rsidRDefault="00E73AB8">
            <w:pPr>
              <w:pStyle w:val="ListParagraph"/>
              <w:numPr>
                <w:ilvl w:val="0"/>
                <w:numId w:val="1"/>
              </w:numPr>
              <w:tabs>
                <w:tab w:val="left" w:pos="165"/>
              </w:tabs>
              <w:spacing w:after="60"/>
              <w:ind w:left="0" w:firstLine="0"/>
              <w:jc w:val="center"/>
              <w:rPr>
                <w:rFonts w:ascii="Times New Roman" w:hAnsi="Times New Roman" w:cs="Times New Roman"/>
                <w:sz w:val="20"/>
              </w:rPr>
              <w:pPrChange w:id="140" w:author="Inno" w:date="2024-08-16T09:23:00Z" w16du:dateUtc="2024-08-16T16:23:00Z">
                <w:pPr>
                  <w:pStyle w:val="ListParagraph"/>
                  <w:numPr>
                    <w:numId w:val="1"/>
                  </w:numPr>
                  <w:tabs>
                    <w:tab w:val="left" w:pos="90"/>
                  </w:tabs>
                  <w:ind w:left="0" w:hanging="360"/>
                  <w:jc w:val="center"/>
                </w:pPr>
              </w:pPrChange>
            </w:pPr>
          </w:p>
        </w:tc>
        <w:tc>
          <w:tcPr>
            <w:tcW w:w="1260" w:type="dxa"/>
            <w:tcPrChange w:id="141" w:author="Inno" w:date="2024-08-16T09:24:00Z" w16du:dateUtc="2024-08-16T16:24:00Z">
              <w:tcPr>
                <w:tcW w:w="1674" w:type="dxa"/>
                <w:gridSpan w:val="2"/>
              </w:tcPr>
            </w:tcPrChange>
          </w:tcPr>
          <w:p w14:paraId="2A006A2E" w14:textId="77777777" w:rsidR="00E73AB8" w:rsidRPr="00017008" w:rsidRDefault="00E73AB8">
            <w:pPr>
              <w:tabs>
                <w:tab w:val="left" w:pos="90"/>
              </w:tabs>
              <w:spacing w:after="60"/>
              <w:jc w:val="center"/>
              <w:rPr>
                <w:rFonts w:ascii="Times New Roman" w:hAnsi="Times New Roman" w:cs="Times New Roman"/>
                <w:sz w:val="20"/>
              </w:rPr>
              <w:pPrChange w:id="142" w:author="Inno" w:date="2024-08-16T09:16:00Z" w16du:dateUtc="2024-08-16T16:16:00Z">
                <w:pPr>
                  <w:tabs>
                    <w:tab w:val="left" w:pos="90"/>
                  </w:tabs>
                  <w:jc w:val="center"/>
                </w:pPr>
              </w:pPrChange>
            </w:pPr>
            <w:r w:rsidRPr="00017008">
              <w:rPr>
                <w:rFonts w:ascii="Times New Roman" w:hAnsi="Times New Roman" w:cs="Times New Roman"/>
                <w:sz w:val="20"/>
              </w:rPr>
              <w:t>Superfine</w:t>
            </w:r>
          </w:p>
        </w:tc>
        <w:tc>
          <w:tcPr>
            <w:tcW w:w="1045" w:type="dxa"/>
            <w:tcPrChange w:id="143" w:author="Inno" w:date="2024-08-16T09:24:00Z" w16du:dateUtc="2024-08-16T16:24:00Z">
              <w:tcPr>
                <w:tcW w:w="1996" w:type="dxa"/>
                <w:gridSpan w:val="2"/>
              </w:tcPr>
            </w:tcPrChange>
          </w:tcPr>
          <w:p w14:paraId="6CF637DB" w14:textId="1FADD6F6" w:rsidR="00E73AB8" w:rsidRPr="00017008" w:rsidRDefault="00E73AB8">
            <w:pPr>
              <w:tabs>
                <w:tab w:val="left" w:pos="90"/>
              </w:tabs>
              <w:spacing w:after="60"/>
              <w:jc w:val="center"/>
              <w:rPr>
                <w:rFonts w:ascii="Times New Roman" w:hAnsi="Times New Roman" w:cs="Times New Roman"/>
                <w:sz w:val="20"/>
              </w:rPr>
              <w:pPrChange w:id="144" w:author="Inno" w:date="2024-08-16T09:16:00Z" w16du:dateUtc="2024-08-16T16:16:00Z">
                <w:pPr>
                  <w:tabs>
                    <w:tab w:val="left" w:pos="90"/>
                  </w:tabs>
                  <w:jc w:val="center"/>
                </w:pPr>
              </w:pPrChange>
            </w:pPr>
            <w:r w:rsidRPr="00017008">
              <w:rPr>
                <w:rFonts w:ascii="Times New Roman" w:hAnsi="Times New Roman" w:cs="Times New Roman"/>
                <w:sz w:val="20"/>
              </w:rPr>
              <w:t>26</w:t>
            </w:r>
          </w:p>
        </w:tc>
        <w:tc>
          <w:tcPr>
            <w:tcW w:w="2092" w:type="dxa"/>
            <w:tcPrChange w:id="145" w:author="Inno" w:date="2024-08-16T09:24:00Z" w16du:dateUtc="2024-08-16T16:24:00Z">
              <w:tcPr>
                <w:tcW w:w="2092" w:type="dxa"/>
                <w:gridSpan w:val="3"/>
              </w:tcPr>
            </w:tcPrChange>
          </w:tcPr>
          <w:p w14:paraId="3CC9C1E6" w14:textId="77777777" w:rsidR="00E73AB8" w:rsidRPr="00017008" w:rsidRDefault="00E73AB8">
            <w:pPr>
              <w:tabs>
                <w:tab w:val="left" w:pos="90"/>
              </w:tabs>
              <w:spacing w:after="60"/>
              <w:jc w:val="center"/>
              <w:rPr>
                <w:rFonts w:ascii="Times New Roman" w:hAnsi="Times New Roman" w:cs="Times New Roman"/>
                <w:sz w:val="20"/>
              </w:rPr>
              <w:pPrChange w:id="146" w:author="Inno" w:date="2024-08-16T09:16:00Z" w16du:dateUtc="2024-08-16T16:16:00Z">
                <w:pPr>
                  <w:tabs>
                    <w:tab w:val="left" w:pos="90"/>
                  </w:tabs>
                  <w:jc w:val="center"/>
                </w:pPr>
              </w:pPrChange>
            </w:pPr>
            <w:r w:rsidRPr="00017008">
              <w:rPr>
                <w:rFonts w:ascii="Times New Roman" w:hAnsi="Times New Roman" w:cs="Times New Roman"/>
                <w:sz w:val="20"/>
              </w:rPr>
              <w:t>60s to 80s (9.8 to 7.4)</w:t>
            </w:r>
          </w:p>
        </w:tc>
        <w:tc>
          <w:tcPr>
            <w:tcW w:w="1245" w:type="dxa"/>
            <w:tcPrChange w:id="147" w:author="Inno" w:date="2024-08-16T09:24:00Z" w16du:dateUtc="2024-08-16T16:24:00Z">
              <w:tcPr>
                <w:tcW w:w="1245" w:type="dxa"/>
                <w:gridSpan w:val="2"/>
              </w:tcPr>
            </w:tcPrChange>
          </w:tcPr>
          <w:p w14:paraId="2320596A" w14:textId="53E2E113" w:rsidR="00E73AB8" w:rsidRPr="00017008" w:rsidRDefault="00E73AB8">
            <w:pPr>
              <w:tabs>
                <w:tab w:val="left" w:pos="90"/>
              </w:tabs>
              <w:spacing w:after="60"/>
              <w:jc w:val="center"/>
              <w:rPr>
                <w:rFonts w:ascii="Times New Roman" w:hAnsi="Times New Roman" w:cs="Times New Roman"/>
                <w:sz w:val="20"/>
              </w:rPr>
              <w:pPrChange w:id="148" w:author="Inno" w:date="2024-08-16T09:16:00Z" w16du:dateUtc="2024-08-16T16:16:00Z">
                <w:pPr>
                  <w:tabs>
                    <w:tab w:val="left" w:pos="90"/>
                  </w:tabs>
                  <w:jc w:val="center"/>
                </w:pPr>
              </w:pPrChange>
            </w:pPr>
            <w:r w:rsidRPr="00017008">
              <w:rPr>
                <w:rFonts w:ascii="Times New Roman" w:hAnsi="Times New Roman" w:cs="Times New Roman"/>
                <w:sz w:val="20"/>
              </w:rPr>
              <w:t>168</w:t>
            </w:r>
          </w:p>
        </w:tc>
        <w:tc>
          <w:tcPr>
            <w:tcW w:w="1378" w:type="dxa"/>
            <w:tcPrChange w:id="149" w:author="Inno" w:date="2024-08-16T09:24:00Z" w16du:dateUtc="2024-08-16T16:24:00Z">
              <w:tcPr>
                <w:tcW w:w="1788" w:type="dxa"/>
              </w:tcPr>
            </w:tcPrChange>
          </w:tcPr>
          <w:p w14:paraId="2B130E93" w14:textId="77777777" w:rsidR="00E73AB8" w:rsidRPr="00017008" w:rsidRDefault="00E73AB8">
            <w:pPr>
              <w:tabs>
                <w:tab w:val="left" w:pos="90"/>
              </w:tabs>
              <w:spacing w:after="60"/>
              <w:jc w:val="center"/>
              <w:rPr>
                <w:rFonts w:ascii="Times New Roman" w:hAnsi="Times New Roman" w:cs="Times New Roman"/>
                <w:sz w:val="20"/>
              </w:rPr>
              <w:pPrChange w:id="150" w:author="Inno" w:date="2024-08-16T09:16:00Z" w16du:dateUtc="2024-08-16T16:16:00Z">
                <w:pPr>
                  <w:tabs>
                    <w:tab w:val="left" w:pos="90"/>
                  </w:tabs>
                  <w:jc w:val="center"/>
                </w:pPr>
              </w:pPrChange>
            </w:pPr>
            <w:r w:rsidRPr="00017008">
              <w:rPr>
                <w:rFonts w:ascii="Times New Roman" w:hAnsi="Times New Roman" w:cs="Times New Roman"/>
                <w:sz w:val="20"/>
              </w:rPr>
              <w:t>196</w:t>
            </w:r>
          </w:p>
        </w:tc>
      </w:tr>
      <w:tr w:rsidR="00F35F9E" w:rsidRPr="00017008" w14:paraId="6BD0663E" w14:textId="77777777" w:rsidTr="00E91E4C">
        <w:tc>
          <w:tcPr>
            <w:tcW w:w="2250" w:type="dxa"/>
            <w:gridSpan w:val="2"/>
            <w:tcPrChange w:id="151" w:author="Inno" w:date="2024-08-16T09:24:00Z" w16du:dateUtc="2024-08-16T16:24:00Z">
              <w:tcPr>
                <w:tcW w:w="3227" w:type="dxa"/>
                <w:gridSpan w:val="5"/>
              </w:tcPr>
            </w:tcPrChange>
          </w:tcPr>
          <w:p w14:paraId="116D82D7" w14:textId="3A8EB0B9" w:rsidR="00F35F9E" w:rsidRPr="00017008" w:rsidRDefault="00F35F9E">
            <w:pPr>
              <w:tabs>
                <w:tab w:val="left" w:pos="90"/>
              </w:tabs>
              <w:spacing w:after="60"/>
              <w:ind w:hanging="84"/>
              <w:jc w:val="center"/>
              <w:rPr>
                <w:rFonts w:ascii="Times New Roman" w:hAnsi="Times New Roman" w:cs="Times New Roman"/>
                <w:sz w:val="20"/>
              </w:rPr>
              <w:pPrChange w:id="152" w:author="Inno" w:date="2024-08-16T09:16:00Z" w16du:dateUtc="2024-08-16T16:16:00Z">
                <w:pPr>
                  <w:tabs>
                    <w:tab w:val="left" w:pos="90"/>
                  </w:tabs>
                  <w:ind w:hanging="84"/>
                  <w:jc w:val="center"/>
                </w:pPr>
              </w:pPrChange>
            </w:pPr>
            <w:r w:rsidRPr="00017008">
              <w:rPr>
                <w:rFonts w:ascii="Times New Roman" w:hAnsi="Times New Roman" w:cs="Times New Roman"/>
                <w:sz w:val="20"/>
              </w:rPr>
              <w:t xml:space="preserve">      Method of </w:t>
            </w:r>
            <w:del w:id="153" w:author="Inno" w:date="2024-08-16T09:23:00Z" w16du:dateUtc="2024-08-16T16:23:00Z">
              <w:r w:rsidRPr="00017008" w:rsidDel="00E91E4C">
                <w:rPr>
                  <w:rFonts w:ascii="Times New Roman" w:hAnsi="Times New Roman" w:cs="Times New Roman"/>
                  <w:sz w:val="20"/>
                </w:rPr>
                <w:delText>Test</w:delText>
              </w:r>
            </w:del>
            <w:ins w:id="154" w:author="Inno" w:date="2024-08-16T09:23:00Z" w16du:dateUtc="2024-08-16T16:23:00Z">
              <w:r w:rsidR="00E91E4C">
                <w:rPr>
                  <w:rFonts w:ascii="Times New Roman" w:hAnsi="Times New Roman" w:cs="Times New Roman"/>
                  <w:sz w:val="20"/>
                </w:rPr>
                <w:t>t</w:t>
              </w:r>
              <w:r w:rsidR="00E91E4C" w:rsidRPr="00017008">
                <w:rPr>
                  <w:rFonts w:ascii="Times New Roman" w:hAnsi="Times New Roman" w:cs="Times New Roman"/>
                  <w:sz w:val="20"/>
                </w:rPr>
                <w:t>est</w:t>
              </w:r>
            </w:ins>
            <w:r w:rsidRPr="00017008">
              <w:rPr>
                <w:rFonts w:ascii="Times New Roman" w:hAnsi="Times New Roman" w:cs="Times New Roman"/>
                <w:sz w:val="20"/>
              </w:rPr>
              <w:t xml:space="preserve">, </w:t>
            </w:r>
            <w:del w:id="155" w:author="Inno" w:date="2024-08-16T09:23:00Z" w16du:dateUtc="2024-08-16T16:23:00Z">
              <w:r w:rsidRPr="00017008" w:rsidDel="00E91E4C">
                <w:rPr>
                  <w:rFonts w:ascii="Times New Roman" w:hAnsi="Times New Roman" w:cs="Times New Roman"/>
                  <w:sz w:val="20"/>
                </w:rPr>
                <w:delText xml:space="preserve">Ref </w:delText>
              </w:r>
            </w:del>
            <w:ins w:id="156" w:author="Inno" w:date="2024-08-16T09:23:00Z" w16du:dateUtc="2024-08-16T16:23:00Z">
              <w:r w:rsidR="00E91E4C">
                <w:rPr>
                  <w:rFonts w:ascii="Times New Roman" w:hAnsi="Times New Roman" w:cs="Times New Roman"/>
                  <w:sz w:val="20"/>
                </w:rPr>
                <w:t>r</w:t>
              </w:r>
              <w:r w:rsidR="00E91E4C" w:rsidRPr="00017008">
                <w:rPr>
                  <w:rFonts w:ascii="Times New Roman" w:hAnsi="Times New Roman" w:cs="Times New Roman"/>
                  <w:sz w:val="20"/>
                </w:rPr>
                <w:t xml:space="preserve">ef </w:t>
              </w:r>
            </w:ins>
            <w:r w:rsidRPr="00017008">
              <w:rPr>
                <w:rFonts w:ascii="Times New Roman" w:hAnsi="Times New Roman" w:cs="Times New Roman"/>
                <w:sz w:val="20"/>
              </w:rPr>
              <w:t>to</w:t>
            </w:r>
          </w:p>
        </w:tc>
        <w:tc>
          <w:tcPr>
            <w:tcW w:w="1045" w:type="dxa"/>
            <w:tcPrChange w:id="157" w:author="Inno" w:date="2024-08-16T09:24:00Z" w16du:dateUtc="2024-08-16T16:24:00Z">
              <w:tcPr>
                <w:tcW w:w="1996" w:type="dxa"/>
                <w:gridSpan w:val="2"/>
              </w:tcPr>
            </w:tcPrChange>
          </w:tcPr>
          <w:p w14:paraId="314126C8" w14:textId="17444C92" w:rsidR="00F35F9E" w:rsidRPr="00017008" w:rsidRDefault="00F35F9E">
            <w:pPr>
              <w:tabs>
                <w:tab w:val="left" w:pos="90"/>
              </w:tabs>
              <w:spacing w:after="60"/>
              <w:jc w:val="center"/>
              <w:rPr>
                <w:rFonts w:ascii="Times New Roman" w:hAnsi="Times New Roman" w:cs="Times New Roman"/>
                <w:sz w:val="20"/>
              </w:rPr>
              <w:pPrChange w:id="158" w:author="Inno" w:date="2024-08-16T09:16:00Z" w16du:dateUtc="2024-08-16T16:16:00Z">
                <w:pPr>
                  <w:tabs>
                    <w:tab w:val="left" w:pos="90"/>
                  </w:tabs>
                  <w:jc w:val="center"/>
                </w:pPr>
              </w:pPrChange>
            </w:pPr>
            <w:r w:rsidRPr="00017008">
              <w:rPr>
                <w:rFonts w:ascii="Times New Roman" w:hAnsi="Times New Roman" w:cs="Times New Roman"/>
                <w:sz w:val="20"/>
              </w:rPr>
              <w:t>—</w:t>
            </w:r>
          </w:p>
        </w:tc>
        <w:tc>
          <w:tcPr>
            <w:tcW w:w="2092" w:type="dxa"/>
            <w:tcPrChange w:id="159" w:author="Inno" w:date="2024-08-16T09:24:00Z" w16du:dateUtc="2024-08-16T16:24:00Z">
              <w:tcPr>
                <w:tcW w:w="2092" w:type="dxa"/>
                <w:gridSpan w:val="3"/>
              </w:tcPr>
            </w:tcPrChange>
          </w:tcPr>
          <w:p w14:paraId="2B7994BC" w14:textId="7216860A" w:rsidR="00F35F9E" w:rsidRPr="00017008" w:rsidRDefault="00F35F9E">
            <w:pPr>
              <w:tabs>
                <w:tab w:val="left" w:pos="90"/>
              </w:tabs>
              <w:spacing w:after="60"/>
              <w:jc w:val="center"/>
              <w:rPr>
                <w:rFonts w:ascii="Times New Roman" w:hAnsi="Times New Roman" w:cs="Times New Roman"/>
                <w:sz w:val="20"/>
              </w:rPr>
              <w:pPrChange w:id="160" w:author="Inno" w:date="2024-08-16T09:16:00Z" w16du:dateUtc="2024-08-16T16:16:00Z">
                <w:pPr>
                  <w:tabs>
                    <w:tab w:val="left" w:pos="90"/>
                  </w:tabs>
                  <w:jc w:val="center"/>
                </w:pPr>
              </w:pPrChange>
            </w:pPr>
            <w:r w:rsidRPr="00017008">
              <w:rPr>
                <w:rFonts w:ascii="Times New Roman" w:hAnsi="Times New Roman" w:cs="Times New Roman"/>
                <w:sz w:val="20"/>
              </w:rPr>
              <w:t>IS 1315</w:t>
            </w:r>
          </w:p>
        </w:tc>
        <w:tc>
          <w:tcPr>
            <w:tcW w:w="1245" w:type="dxa"/>
            <w:tcPrChange w:id="161" w:author="Inno" w:date="2024-08-16T09:24:00Z" w16du:dateUtc="2024-08-16T16:24:00Z">
              <w:tcPr>
                <w:tcW w:w="1245" w:type="dxa"/>
                <w:gridSpan w:val="2"/>
              </w:tcPr>
            </w:tcPrChange>
          </w:tcPr>
          <w:p w14:paraId="724BAE1C" w14:textId="77777777" w:rsidR="00F35F9E" w:rsidRPr="00017008" w:rsidRDefault="00F35F9E">
            <w:pPr>
              <w:tabs>
                <w:tab w:val="left" w:pos="90"/>
              </w:tabs>
              <w:spacing w:after="60"/>
              <w:jc w:val="center"/>
              <w:rPr>
                <w:rFonts w:ascii="Times New Roman" w:hAnsi="Times New Roman" w:cs="Times New Roman"/>
                <w:sz w:val="20"/>
              </w:rPr>
              <w:pPrChange w:id="162" w:author="Inno" w:date="2024-08-16T09:16:00Z" w16du:dateUtc="2024-08-16T16:16:00Z">
                <w:pPr>
                  <w:tabs>
                    <w:tab w:val="left" w:pos="90"/>
                  </w:tabs>
                  <w:jc w:val="center"/>
                </w:pPr>
              </w:pPrChange>
            </w:pPr>
            <w:r w:rsidRPr="00017008">
              <w:rPr>
                <w:rFonts w:ascii="Times New Roman" w:hAnsi="Times New Roman" w:cs="Times New Roman"/>
                <w:sz w:val="20"/>
              </w:rPr>
              <w:t>B-2</w:t>
            </w:r>
          </w:p>
        </w:tc>
        <w:tc>
          <w:tcPr>
            <w:tcW w:w="1378" w:type="dxa"/>
            <w:tcPrChange w:id="163" w:author="Inno" w:date="2024-08-16T09:24:00Z" w16du:dateUtc="2024-08-16T16:24:00Z">
              <w:tcPr>
                <w:tcW w:w="1788" w:type="dxa"/>
              </w:tcPr>
            </w:tcPrChange>
          </w:tcPr>
          <w:p w14:paraId="5C6362C1" w14:textId="77777777" w:rsidR="00F35F9E" w:rsidRPr="00017008" w:rsidRDefault="00F35F9E">
            <w:pPr>
              <w:tabs>
                <w:tab w:val="left" w:pos="90"/>
              </w:tabs>
              <w:spacing w:after="60"/>
              <w:jc w:val="center"/>
              <w:rPr>
                <w:rFonts w:ascii="Times New Roman" w:hAnsi="Times New Roman" w:cs="Times New Roman"/>
                <w:sz w:val="20"/>
              </w:rPr>
              <w:pPrChange w:id="164" w:author="Inno" w:date="2024-08-16T09:16:00Z" w16du:dateUtc="2024-08-16T16:16:00Z">
                <w:pPr>
                  <w:tabs>
                    <w:tab w:val="left" w:pos="90"/>
                  </w:tabs>
                  <w:jc w:val="center"/>
                </w:pPr>
              </w:pPrChange>
            </w:pPr>
            <w:r w:rsidRPr="00017008">
              <w:rPr>
                <w:rFonts w:ascii="Times New Roman" w:hAnsi="Times New Roman" w:cs="Times New Roman"/>
                <w:sz w:val="20"/>
              </w:rPr>
              <w:t>B-2</w:t>
            </w:r>
          </w:p>
        </w:tc>
      </w:tr>
      <w:tr w:rsidR="00E73AB8" w:rsidRPr="00017008" w14:paraId="5D6DC66B" w14:textId="77777777" w:rsidTr="00216B1A">
        <w:trPr>
          <w:trHeight w:val="251"/>
          <w:trPrChange w:id="165" w:author="Inno" w:date="2024-08-16T09:25:00Z" w16du:dateUtc="2024-08-16T16:25:00Z">
            <w:trPr>
              <w:trHeight w:val="440"/>
            </w:trPr>
          </w:trPrChange>
        </w:trPr>
        <w:tc>
          <w:tcPr>
            <w:tcW w:w="8010" w:type="dxa"/>
            <w:gridSpan w:val="6"/>
            <w:tcPrChange w:id="166" w:author="Inno" w:date="2024-08-16T09:25:00Z" w16du:dateUtc="2024-08-16T16:25:00Z">
              <w:tcPr>
                <w:tcW w:w="10348" w:type="dxa"/>
                <w:gridSpan w:val="13"/>
              </w:tcPr>
            </w:tcPrChange>
          </w:tcPr>
          <w:p w14:paraId="636C7F2A" w14:textId="76382DB6" w:rsidR="00E73AB8" w:rsidRPr="00216B1A" w:rsidDel="00216B1A" w:rsidRDefault="00E73AB8" w:rsidP="00017008">
            <w:pPr>
              <w:tabs>
                <w:tab w:val="left" w:pos="-214"/>
              </w:tabs>
              <w:rPr>
                <w:del w:id="167" w:author="Inno" w:date="2024-08-16T09:25:00Z" w16du:dateUtc="2024-08-16T16:25:00Z"/>
                <w:rFonts w:ascii="Times New Roman" w:hAnsi="Times New Roman" w:cs="Times New Roman"/>
                <w:sz w:val="16"/>
                <w:szCs w:val="16"/>
                <w:rPrChange w:id="168" w:author="Inno" w:date="2024-08-16T09:25:00Z" w16du:dateUtc="2024-08-16T16:25:00Z">
                  <w:rPr>
                    <w:del w:id="169" w:author="Inno" w:date="2024-08-16T09:25:00Z" w16du:dateUtc="2024-08-16T16:25:00Z"/>
                    <w:rFonts w:ascii="Times New Roman" w:hAnsi="Times New Roman" w:cs="Times New Roman"/>
                    <w:sz w:val="20"/>
                  </w:rPr>
                </w:rPrChange>
              </w:rPr>
            </w:pPr>
            <w:r w:rsidRPr="00017008">
              <w:rPr>
                <w:rFonts w:ascii="Times New Roman" w:hAnsi="Times New Roman" w:cs="Times New Roman"/>
                <w:sz w:val="20"/>
              </w:rPr>
              <w:t xml:space="preserve">         </w:t>
            </w:r>
            <w:del w:id="170" w:author="Inno" w:date="2024-08-16T09:25:00Z" w16du:dateUtc="2024-08-16T16:25:00Z">
              <w:r w:rsidRPr="00216B1A" w:rsidDel="00216B1A">
                <w:rPr>
                  <w:rFonts w:ascii="Times New Roman" w:hAnsi="Times New Roman" w:cs="Times New Roman"/>
                  <w:sz w:val="16"/>
                  <w:szCs w:val="16"/>
                  <w:rPrChange w:id="171" w:author="Inno" w:date="2024-08-16T09:25:00Z" w16du:dateUtc="2024-08-16T16:25:00Z">
                    <w:rPr>
                      <w:rFonts w:ascii="Times New Roman" w:hAnsi="Times New Roman" w:cs="Times New Roman"/>
                      <w:sz w:val="20"/>
                    </w:rPr>
                  </w:rPrChange>
                </w:rPr>
                <w:delText xml:space="preserve">       </w:delText>
              </w:r>
            </w:del>
            <w:r w:rsidRPr="00216B1A">
              <w:rPr>
                <w:rFonts w:ascii="Times New Roman" w:hAnsi="Times New Roman" w:cs="Times New Roman"/>
                <w:sz w:val="16"/>
                <w:szCs w:val="16"/>
                <w:rPrChange w:id="172" w:author="Inno" w:date="2024-08-16T09:25:00Z" w16du:dateUtc="2024-08-16T16:25:00Z">
                  <w:rPr>
                    <w:rFonts w:ascii="Times New Roman" w:hAnsi="Times New Roman" w:cs="Times New Roman"/>
                    <w:sz w:val="20"/>
                  </w:rPr>
                </w:rPrChange>
              </w:rPr>
              <w:t>NOTE — As determined by the number of needles per 2.5 cm.</w:t>
            </w:r>
          </w:p>
          <w:p w14:paraId="34EF5A73" w14:textId="77777777" w:rsidR="00390137" w:rsidRPr="00017008" w:rsidRDefault="00390137">
            <w:pPr>
              <w:tabs>
                <w:tab w:val="left" w:pos="-214"/>
              </w:tabs>
              <w:rPr>
                <w:rFonts w:ascii="Times New Roman" w:hAnsi="Times New Roman" w:cs="Times New Roman"/>
                <w:sz w:val="20"/>
              </w:rPr>
              <w:pPrChange w:id="173" w:author="Inno" w:date="2024-08-16T09:25:00Z" w16du:dateUtc="2024-08-16T16:25:00Z">
                <w:pPr>
                  <w:tabs>
                    <w:tab w:val="left" w:pos="90"/>
                  </w:tabs>
                </w:pPr>
              </w:pPrChange>
            </w:pPr>
          </w:p>
        </w:tc>
      </w:tr>
    </w:tbl>
    <w:p w14:paraId="3B8957F5" w14:textId="77777777" w:rsidR="000A119C" w:rsidRPr="00017008" w:rsidRDefault="000A119C" w:rsidP="00017008">
      <w:pPr>
        <w:tabs>
          <w:tab w:val="left" w:pos="90"/>
        </w:tabs>
        <w:spacing w:after="0" w:line="240" w:lineRule="auto"/>
        <w:jc w:val="both"/>
        <w:rPr>
          <w:rFonts w:ascii="Times New Roman" w:hAnsi="Times New Roman" w:cs="Times New Roman"/>
          <w:b/>
          <w:bCs/>
          <w:sz w:val="20"/>
        </w:rPr>
      </w:pPr>
    </w:p>
    <w:p w14:paraId="1F002E51" w14:textId="77777777" w:rsidR="000A119C" w:rsidRPr="00017008" w:rsidRDefault="000A119C">
      <w:pPr>
        <w:tabs>
          <w:tab w:val="left" w:pos="90"/>
        </w:tabs>
        <w:spacing w:after="120" w:line="240" w:lineRule="auto"/>
        <w:jc w:val="center"/>
        <w:rPr>
          <w:rFonts w:ascii="Times New Roman" w:hAnsi="Times New Roman" w:cs="Times New Roman"/>
          <w:b/>
          <w:bCs/>
          <w:sz w:val="20"/>
        </w:rPr>
        <w:pPrChange w:id="174" w:author="Inno" w:date="2024-08-16T09:25:00Z" w16du:dateUtc="2024-08-16T16:25:00Z">
          <w:pPr>
            <w:tabs>
              <w:tab w:val="left" w:pos="90"/>
            </w:tabs>
            <w:spacing w:after="0" w:line="240" w:lineRule="auto"/>
            <w:jc w:val="center"/>
          </w:pPr>
        </w:pPrChange>
      </w:pPr>
      <w:r w:rsidRPr="00017008">
        <w:rPr>
          <w:rFonts w:ascii="Times New Roman" w:hAnsi="Times New Roman" w:cs="Times New Roman"/>
          <w:b/>
          <w:bCs/>
          <w:sz w:val="20"/>
        </w:rPr>
        <w:t>Table 2 Requirements of Interlock Knitted Cotton Fabric</w:t>
      </w:r>
    </w:p>
    <w:p w14:paraId="64FDAADF" w14:textId="77777777" w:rsidR="000A119C" w:rsidRPr="00017008" w:rsidDel="00216B1A" w:rsidRDefault="000A119C">
      <w:pPr>
        <w:tabs>
          <w:tab w:val="left" w:pos="90"/>
        </w:tabs>
        <w:spacing w:after="120" w:line="240" w:lineRule="auto"/>
        <w:jc w:val="center"/>
        <w:rPr>
          <w:del w:id="175" w:author="Inno" w:date="2024-08-16T09:25:00Z" w16du:dateUtc="2024-08-16T16:25:00Z"/>
          <w:rFonts w:ascii="Times New Roman" w:hAnsi="Times New Roman" w:cs="Times New Roman"/>
          <w:sz w:val="20"/>
        </w:rPr>
        <w:pPrChange w:id="176" w:author="Inno" w:date="2024-08-16T09:25:00Z" w16du:dateUtc="2024-08-16T16:25:00Z">
          <w:pPr>
            <w:tabs>
              <w:tab w:val="left" w:pos="90"/>
            </w:tabs>
            <w:spacing w:after="0" w:line="240" w:lineRule="auto"/>
            <w:jc w:val="center"/>
          </w:pPr>
        </w:pPrChange>
      </w:pPr>
      <w:r w:rsidRPr="00017008">
        <w:rPr>
          <w:rFonts w:ascii="Times New Roman" w:hAnsi="Times New Roman" w:cs="Times New Roman"/>
          <w:sz w:val="20"/>
        </w:rPr>
        <w:t>(</w:t>
      </w:r>
      <w:r w:rsidRPr="00017008">
        <w:rPr>
          <w:rFonts w:ascii="Times New Roman" w:hAnsi="Times New Roman" w:cs="Times New Roman"/>
          <w:i/>
          <w:iCs/>
          <w:sz w:val="20"/>
        </w:rPr>
        <w:t>Clause</w:t>
      </w:r>
      <w:r w:rsidRPr="00017008">
        <w:rPr>
          <w:rFonts w:ascii="Times New Roman" w:hAnsi="Times New Roman" w:cs="Times New Roman"/>
          <w:sz w:val="20"/>
        </w:rPr>
        <w:t xml:space="preserve"> 5.3)</w:t>
      </w:r>
    </w:p>
    <w:p w14:paraId="26086CA2" w14:textId="77777777" w:rsidR="000A119C" w:rsidRPr="00017008" w:rsidRDefault="000A119C">
      <w:pPr>
        <w:tabs>
          <w:tab w:val="left" w:pos="90"/>
        </w:tabs>
        <w:spacing w:after="120" w:line="240" w:lineRule="auto"/>
        <w:jc w:val="center"/>
        <w:rPr>
          <w:rFonts w:ascii="Times New Roman" w:hAnsi="Times New Roman" w:cs="Times New Roman"/>
          <w:sz w:val="20"/>
        </w:rPr>
        <w:pPrChange w:id="177" w:author="Inno" w:date="2024-08-16T09:25:00Z" w16du:dateUtc="2024-08-16T16:25:00Z">
          <w:pPr>
            <w:tabs>
              <w:tab w:val="left" w:pos="90"/>
            </w:tabs>
            <w:spacing w:after="0" w:line="240" w:lineRule="auto"/>
            <w:jc w:val="center"/>
          </w:pPr>
        </w:pPrChange>
      </w:pPr>
    </w:p>
    <w:tbl>
      <w:tblPr>
        <w:tblStyle w:val="TableGrid"/>
        <w:tblW w:w="8100" w:type="dxa"/>
        <w:tblInd w:w="625" w:type="dxa"/>
        <w:tblLayout w:type="fixed"/>
        <w:tblLook w:val="04A0" w:firstRow="1" w:lastRow="0" w:firstColumn="1" w:lastColumn="0" w:noHBand="0" w:noVBand="1"/>
        <w:tblPrChange w:id="178" w:author="Inno" w:date="2024-08-16T09:31:00Z" w16du:dateUtc="2024-08-16T16:31:00Z">
          <w:tblPr>
            <w:tblStyle w:val="TableGrid"/>
            <w:tblW w:w="8100" w:type="dxa"/>
            <w:tblInd w:w="625" w:type="dxa"/>
            <w:tblLayout w:type="fixed"/>
            <w:tblLook w:val="04A0" w:firstRow="1" w:lastRow="0" w:firstColumn="1" w:lastColumn="0" w:noHBand="0" w:noVBand="1"/>
          </w:tblPr>
        </w:tblPrChange>
      </w:tblPr>
      <w:tblGrid>
        <w:gridCol w:w="810"/>
        <w:gridCol w:w="2520"/>
        <w:gridCol w:w="2610"/>
        <w:gridCol w:w="2160"/>
        <w:tblGridChange w:id="179">
          <w:tblGrid>
            <w:gridCol w:w="810"/>
            <w:gridCol w:w="183"/>
            <w:gridCol w:w="91"/>
            <w:gridCol w:w="810"/>
            <w:gridCol w:w="1436"/>
            <w:gridCol w:w="724"/>
            <w:gridCol w:w="1886"/>
            <w:gridCol w:w="1084"/>
            <w:gridCol w:w="1076"/>
            <w:gridCol w:w="405"/>
            <w:gridCol w:w="679"/>
            <w:gridCol w:w="1448"/>
          </w:tblGrid>
        </w:tblGridChange>
      </w:tblGrid>
      <w:tr w:rsidR="00216B1A" w:rsidRPr="00017008" w14:paraId="09A1FF55" w14:textId="77777777" w:rsidTr="00216B1A">
        <w:trPr>
          <w:trHeight w:val="341"/>
          <w:trPrChange w:id="180" w:author="Inno" w:date="2024-08-16T09:31:00Z" w16du:dateUtc="2024-08-16T16:31:00Z">
            <w:trPr>
              <w:gridBefore w:val="3"/>
              <w:gridAfter w:val="0"/>
              <w:trHeight w:val="552"/>
            </w:trPr>
          </w:trPrChange>
        </w:trPr>
        <w:tc>
          <w:tcPr>
            <w:tcW w:w="810" w:type="dxa"/>
            <w:tcPrChange w:id="181" w:author="Inno" w:date="2024-08-16T09:31:00Z" w16du:dateUtc="2024-08-16T16:31:00Z">
              <w:tcPr>
                <w:tcW w:w="810" w:type="dxa"/>
              </w:tcPr>
            </w:tcPrChange>
          </w:tcPr>
          <w:p w14:paraId="729117DB" w14:textId="77777777" w:rsidR="000A119C" w:rsidRPr="00017008" w:rsidRDefault="000A119C" w:rsidP="00017008">
            <w:pPr>
              <w:tabs>
                <w:tab w:val="left" w:pos="90"/>
              </w:tabs>
              <w:jc w:val="right"/>
              <w:rPr>
                <w:rFonts w:ascii="Times New Roman" w:hAnsi="Times New Roman" w:cs="Times New Roman"/>
                <w:b/>
                <w:bCs/>
                <w:sz w:val="20"/>
              </w:rPr>
            </w:pPr>
            <w:proofErr w:type="spellStart"/>
            <w:r w:rsidRPr="00017008">
              <w:rPr>
                <w:rFonts w:ascii="Times New Roman" w:hAnsi="Times New Roman" w:cs="Times New Roman"/>
                <w:b/>
                <w:bCs/>
                <w:sz w:val="20"/>
              </w:rPr>
              <w:t>Sl</w:t>
            </w:r>
            <w:proofErr w:type="spellEnd"/>
            <w:r w:rsidRPr="00017008">
              <w:rPr>
                <w:rFonts w:ascii="Times New Roman" w:hAnsi="Times New Roman" w:cs="Times New Roman"/>
                <w:b/>
                <w:bCs/>
                <w:sz w:val="20"/>
              </w:rPr>
              <w:t xml:space="preserve"> No.</w:t>
            </w:r>
          </w:p>
        </w:tc>
        <w:tc>
          <w:tcPr>
            <w:tcW w:w="2520" w:type="dxa"/>
            <w:tcPrChange w:id="182" w:author="Inno" w:date="2024-08-16T09:31:00Z" w16du:dateUtc="2024-08-16T16:31:00Z">
              <w:tcPr>
                <w:tcW w:w="2160" w:type="dxa"/>
                <w:gridSpan w:val="2"/>
              </w:tcPr>
            </w:tcPrChange>
          </w:tcPr>
          <w:p w14:paraId="434D2D83" w14:textId="77777777" w:rsidR="000A119C" w:rsidRPr="00017008" w:rsidRDefault="000A119C" w:rsidP="00017008">
            <w:pPr>
              <w:tabs>
                <w:tab w:val="left" w:pos="90"/>
              </w:tabs>
              <w:jc w:val="center"/>
              <w:rPr>
                <w:rFonts w:ascii="Times New Roman" w:hAnsi="Times New Roman" w:cs="Times New Roman"/>
                <w:b/>
                <w:bCs/>
                <w:sz w:val="20"/>
              </w:rPr>
            </w:pPr>
            <w:r w:rsidRPr="00017008">
              <w:rPr>
                <w:rFonts w:ascii="Times New Roman" w:hAnsi="Times New Roman" w:cs="Times New Roman"/>
                <w:b/>
                <w:bCs/>
                <w:sz w:val="20"/>
              </w:rPr>
              <w:t>Characteristic</w:t>
            </w:r>
            <w:del w:id="183" w:author="Inno" w:date="2024-08-16T09:27:00Z" w16du:dateUtc="2024-08-16T16:27:00Z">
              <w:r w:rsidRPr="00017008" w:rsidDel="00216B1A">
                <w:rPr>
                  <w:rFonts w:ascii="Times New Roman" w:hAnsi="Times New Roman" w:cs="Times New Roman"/>
                  <w:b/>
                  <w:bCs/>
                  <w:sz w:val="20"/>
                </w:rPr>
                <w:delText>s</w:delText>
              </w:r>
            </w:del>
          </w:p>
        </w:tc>
        <w:tc>
          <w:tcPr>
            <w:tcW w:w="2610" w:type="dxa"/>
            <w:tcPrChange w:id="184" w:author="Inno" w:date="2024-08-16T09:31:00Z" w16du:dateUtc="2024-08-16T16:31:00Z">
              <w:tcPr>
                <w:tcW w:w="2970" w:type="dxa"/>
                <w:gridSpan w:val="2"/>
              </w:tcPr>
            </w:tcPrChange>
          </w:tcPr>
          <w:p w14:paraId="02D7C54C" w14:textId="77777777" w:rsidR="000A119C" w:rsidRPr="00017008" w:rsidRDefault="000A119C" w:rsidP="00017008">
            <w:pPr>
              <w:tabs>
                <w:tab w:val="left" w:pos="90"/>
              </w:tabs>
              <w:jc w:val="center"/>
              <w:rPr>
                <w:rFonts w:ascii="Times New Roman" w:hAnsi="Times New Roman" w:cs="Times New Roman"/>
                <w:b/>
                <w:bCs/>
                <w:sz w:val="20"/>
              </w:rPr>
            </w:pPr>
            <w:r w:rsidRPr="00017008">
              <w:rPr>
                <w:rFonts w:ascii="Times New Roman" w:hAnsi="Times New Roman" w:cs="Times New Roman"/>
                <w:b/>
                <w:bCs/>
                <w:sz w:val="20"/>
              </w:rPr>
              <w:t>Requirement</w:t>
            </w:r>
            <w:del w:id="185" w:author="Inno" w:date="2024-08-16T09:27:00Z" w16du:dateUtc="2024-08-16T16:27:00Z">
              <w:r w:rsidRPr="00017008" w:rsidDel="00216B1A">
                <w:rPr>
                  <w:rFonts w:ascii="Times New Roman" w:hAnsi="Times New Roman" w:cs="Times New Roman"/>
                  <w:b/>
                  <w:bCs/>
                  <w:sz w:val="20"/>
                </w:rPr>
                <w:delText>s</w:delText>
              </w:r>
            </w:del>
          </w:p>
        </w:tc>
        <w:tc>
          <w:tcPr>
            <w:tcW w:w="2160" w:type="dxa"/>
            <w:tcPrChange w:id="186" w:author="Inno" w:date="2024-08-16T09:31:00Z" w16du:dateUtc="2024-08-16T16:31:00Z">
              <w:tcPr>
                <w:tcW w:w="2160" w:type="dxa"/>
                <w:gridSpan w:val="3"/>
              </w:tcPr>
            </w:tcPrChange>
          </w:tcPr>
          <w:p w14:paraId="2AB8ABC2" w14:textId="5D90FED3" w:rsidR="000A119C" w:rsidRPr="00017008" w:rsidRDefault="000A119C" w:rsidP="00017008">
            <w:pPr>
              <w:tabs>
                <w:tab w:val="left" w:pos="90"/>
              </w:tabs>
              <w:jc w:val="center"/>
              <w:rPr>
                <w:rFonts w:ascii="Times New Roman" w:hAnsi="Times New Roman" w:cs="Times New Roman"/>
                <w:b/>
                <w:bCs/>
                <w:sz w:val="20"/>
              </w:rPr>
            </w:pPr>
            <w:r w:rsidRPr="00017008">
              <w:rPr>
                <w:rFonts w:ascii="Times New Roman" w:hAnsi="Times New Roman" w:cs="Times New Roman"/>
                <w:b/>
                <w:bCs/>
                <w:sz w:val="20"/>
              </w:rPr>
              <w:t xml:space="preserve">Method of </w:t>
            </w:r>
            <w:r w:rsidR="00674752" w:rsidRPr="00017008">
              <w:rPr>
                <w:rFonts w:ascii="Times New Roman" w:hAnsi="Times New Roman" w:cs="Times New Roman"/>
                <w:b/>
                <w:bCs/>
                <w:sz w:val="20"/>
              </w:rPr>
              <w:t>Test,</w:t>
            </w:r>
            <w:ins w:id="187" w:author="Inno" w:date="2024-08-16T09:25:00Z" w16du:dateUtc="2024-08-16T16:25:00Z">
              <w:r w:rsidR="00216B1A">
                <w:rPr>
                  <w:rFonts w:ascii="Times New Roman" w:hAnsi="Times New Roman" w:cs="Times New Roman"/>
                  <w:b/>
                  <w:bCs/>
                  <w:sz w:val="20"/>
                </w:rPr>
                <w:t xml:space="preserve"> </w:t>
              </w:r>
            </w:ins>
            <w:del w:id="188" w:author="Inno" w:date="2024-08-16T09:25:00Z" w16du:dateUtc="2024-08-16T16:25:00Z">
              <w:r w:rsidR="00674752" w:rsidRPr="00017008" w:rsidDel="00216B1A">
                <w:rPr>
                  <w:rFonts w:ascii="Times New Roman" w:hAnsi="Times New Roman" w:cs="Times New Roman"/>
                  <w:b/>
                  <w:bCs/>
                  <w:sz w:val="20"/>
                </w:rPr>
                <w:delText xml:space="preserve">  </w:delText>
              </w:r>
              <w:r w:rsidR="00AF15B8" w:rsidRPr="00017008" w:rsidDel="00216B1A">
                <w:rPr>
                  <w:rFonts w:ascii="Times New Roman" w:hAnsi="Times New Roman" w:cs="Times New Roman"/>
                  <w:b/>
                  <w:bCs/>
                  <w:sz w:val="20"/>
                </w:rPr>
                <w:delText xml:space="preserve">    </w:delText>
              </w:r>
            </w:del>
            <w:r w:rsidRPr="00017008">
              <w:rPr>
                <w:rFonts w:ascii="Times New Roman" w:hAnsi="Times New Roman" w:cs="Times New Roman"/>
                <w:b/>
                <w:bCs/>
                <w:sz w:val="20"/>
              </w:rPr>
              <w:t>Ref to</w:t>
            </w:r>
          </w:p>
        </w:tc>
      </w:tr>
      <w:tr w:rsidR="00216B1A" w:rsidRPr="00017008" w14:paraId="3DB66065" w14:textId="77777777" w:rsidTr="00216B1A">
        <w:trPr>
          <w:trHeight w:val="267"/>
          <w:trPrChange w:id="189" w:author="Inno" w:date="2024-08-16T09:31:00Z" w16du:dateUtc="2024-08-16T16:31:00Z">
            <w:trPr>
              <w:gridBefore w:val="3"/>
              <w:gridAfter w:val="0"/>
              <w:trHeight w:val="267"/>
            </w:trPr>
          </w:trPrChange>
        </w:trPr>
        <w:tc>
          <w:tcPr>
            <w:tcW w:w="810" w:type="dxa"/>
            <w:tcPrChange w:id="190" w:author="Inno" w:date="2024-08-16T09:31:00Z" w16du:dateUtc="2024-08-16T16:31:00Z">
              <w:tcPr>
                <w:tcW w:w="810" w:type="dxa"/>
              </w:tcPr>
            </w:tcPrChange>
          </w:tcPr>
          <w:p w14:paraId="26CD1FCB" w14:textId="77777777" w:rsidR="000A119C" w:rsidRPr="00017008" w:rsidRDefault="000A119C">
            <w:pPr>
              <w:tabs>
                <w:tab w:val="left" w:pos="90"/>
              </w:tabs>
              <w:ind w:left="-469" w:right="157"/>
              <w:jc w:val="right"/>
              <w:rPr>
                <w:rFonts w:ascii="Times New Roman" w:hAnsi="Times New Roman" w:cs="Times New Roman"/>
                <w:sz w:val="20"/>
              </w:rPr>
              <w:pPrChange w:id="191" w:author="Inno" w:date="2024-08-16T09:26:00Z" w16du:dateUtc="2024-08-16T16:26:00Z">
                <w:pPr>
                  <w:tabs>
                    <w:tab w:val="left" w:pos="90"/>
                  </w:tabs>
                  <w:jc w:val="right"/>
                </w:pPr>
              </w:pPrChange>
            </w:pPr>
            <w:r w:rsidRPr="00017008">
              <w:rPr>
                <w:rFonts w:ascii="Times New Roman" w:hAnsi="Times New Roman" w:cs="Times New Roman"/>
                <w:sz w:val="20"/>
              </w:rPr>
              <w:t>(1)</w:t>
            </w:r>
          </w:p>
        </w:tc>
        <w:tc>
          <w:tcPr>
            <w:tcW w:w="2520" w:type="dxa"/>
            <w:tcPrChange w:id="192" w:author="Inno" w:date="2024-08-16T09:31:00Z" w16du:dateUtc="2024-08-16T16:31:00Z">
              <w:tcPr>
                <w:tcW w:w="2160" w:type="dxa"/>
                <w:gridSpan w:val="2"/>
              </w:tcPr>
            </w:tcPrChange>
          </w:tcPr>
          <w:p w14:paraId="26498644" w14:textId="77777777"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(2)</w:t>
            </w:r>
          </w:p>
        </w:tc>
        <w:tc>
          <w:tcPr>
            <w:tcW w:w="2610" w:type="dxa"/>
            <w:tcPrChange w:id="193" w:author="Inno" w:date="2024-08-16T09:31:00Z" w16du:dateUtc="2024-08-16T16:31:00Z">
              <w:tcPr>
                <w:tcW w:w="2970" w:type="dxa"/>
                <w:gridSpan w:val="2"/>
              </w:tcPr>
            </w:tcPrChange>
          </w:tcPr>
          <w:p w14:paraId="6DB0982C" w14:textId="77777777"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(3)</w:t>
            </w:r>
          </w:p>
        </w:tc>
        <w:tc>
          <w:tcPr>
            <w:tcW w:w="2160" w:type="dxa"/>
            <w:tcPrChange w:id="194" w:author="Inno" w:date="2024-08-16T09:31:00Z" w16du:dateUtc="2024-08-16T16:31:00Z">
              <w:tcPr>
                <w:tcW w:w="2160" w:type="dxa"/>
                <w:gridSpan w:val="3"/>
              </w:tcPr>
            </w:tcPrChange>
          </w:tcPr>
          <w:p w14:paraId="2ACAB60A" w14:textId="77777777"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 xml:space="preserve">                 (4)</w:t>
            </w:r>
          </w:p>
        </w:tc>
      </w:tr>
      <w:tr w:rsidR="00216B1A" w:rsidRPr="00017008" w14:paraId="513AECD7" w14:textId="77777777" w:rsidTr="00216B1A">
        <w:trPr>
          <w:trHeight w:val="535"/>
          <w:trPrChange w:id="195" w:author="Inno" w:date="2024-08-16T09:31:00Z" w16du:dateUtc="2024-08-16T16:31:00Z">
            <w:trPr>
              <w:gridBefore w:val="3"/>
              <w:gridAfter w:val="0"/>
              <w:trHeight w:val="535"/>
            </w:trPr>
          </w:trPrChange>
        </w:trPr>
        <w:tc>
          <w:tcPr>
            <w:tcW w:w="810" w:type="dxa"/>
            <w:tcPrChange w:id="196" w:author="Inno" w:date="2024-08-16T09:31:00Z" w16du:dateUtc="2024-08-16T16:31:00Z">
              <w:tcPr>
                <w:tcW w:w="810" w:type="dxa"/>
              </w:tcPr>
            </w:tcPrChange>
          </w:tcPr>
          <w:p w14:paraId="189CD677" w14:textId="77777777" w:rsidR="000A119C" w:rsidRPr="00017008" w:rsidRDefault="000A119C">
            <w:pPr>
              <w:ind w:left="-559" w:right="157"/>
              <w:jc w:val="right"/>
              <w:rPr>
                <w:rFonts w:ascii="Times New Roman" w:hAnsi="Times New Roman" w:cs="Times New Roman"/>
                <w:sz w:val="20"/>
              </w:rPr>
              <w:pPrChange w:id="197" w:author="Inno" w:date="2024-08-16T09:26:00Z" w16du:dateUtc="2024-08-16T16:26:00Z">
                <w:pPr>
                  <w:tabs>
                    <w:tab w:val="left" w:pos="90"/>
                  </w:tabs>
                  <w:jc w:val="right"/>
                </w:pPr>
              </w:pPrChange>
            </w:pPr>
            <w:proofErr w:type="spellStart"/>
            <w:r w:rsidRPr="00017008">
              <w:rPr>
                <w:rFonts w:ascii="Times New Roman" w:hAnsi="Times New Roman" w:cs="Times New Roman"/>
                <w:sz w:val="20"/>
              </w:rPr>
              <w:t>i</w:t>
            </w:r>
            <w:proofErr w:type="spellEnd"/>
            <w:r w:rsidRPr="00017008">
              <w:rPr>
                <w:rFonts w:ascii="Times New Roman" w:hAnsi="Times New Roman" w:cs="Times New Roman"/>
                <w:sz w:val="20"/>
              </w:rPr>
              <w:t>)</w:t>
            </w:r>
          </w:p>
        </w:tc>
        <w:tc>
          <w:tcPr>
            <w:tcW w:w="2520" w:type="dxa"/>
            <w:tcPrChange w:id="198" w:author="Inno" w:date="2024-08-16T09:31:00Z" w16du:dateUtc="2024-08-16T16:31:00Z">
              <w:tcPr>
                <w:tcW w:w="2160" w:type="dxa"/>
                <w:gridSpan w:val="2"/>
              </w:tcPr>
            </w:tcPrChange>
          </w:tcPr>
          <w:p w14:paraId="53DC498D" w14:textId="5AA7A071" w:rsidR="000A119C" w:rsidRPr="00017008" w:rsidRDefault="000A119C">
            <w:pPr>
              <w:tabs>
                <w:tab w:val="left" w:pos="90"/>
              </w:tabs>
              <w:rPr>
                <w:rFonts w:ascii="Times New Roman" w:hAnsi="Times New Roman" w:cs="Times New Roman"/>
                <w:sz w:val="20"/>
              </w:rPr>
              <w:pPrChange w:id="199" w:author="Inno" w:date="2024-08-16T09:26:00Z" w16du:dateUtc="2024-08-16T16:26:00Z">
                <w:pPr>
                  <w:tabs>
                    <w:tab w:val="left" w:pos="90"/>
                  </w:tabs>
                  <w:jc w:val="center"/>
                </w:pPr>
              </w:pPrChange>
            </w:pPr>
            <w:r w:rsidRPr="00017008">
              <w:rPr>
                <w:rFonts w:ascii="Times New Roman" w:hAnsi="Times New Roman" w:cs="Times New Roman"/>
                <w:sz w:val="20"/>
              </w:rPr>
              <w:t xml:space="preserve">Length, </w:t>
            </w:r>
            <w:r w:rsidRPr="00017008">
              <w:rPr>
                <w:rFonts w:ascii="Times New Roman" w:hAnsi="Times New Roman" w:cs="Times New Roman"/>
                <w:i/>
                <w:iCs/>
                <w:sz w:val="20"/>
              </w:rPr>
              <w:t>Min</w:t>
            </w:r>
          </w:p>
        </w:tc>
        <w:tc>
          <w:tcPr>
            <w:tcW w:w="2610" w:type="dxa"/>
            <w:tcPrChange w:id="200" w:author="Inno" w:date="2024-08-16T09:31:00Z" w16du:dateUtc="2024-08-16T16:31:00Z">
              <w:tcPr>
                <w:tcW w:w="2970" w:type="dxa"/>
                <w:gridSpan w:val="2"/>
              </w:tcPr>
            </w:tcPrChange>
          </w:tcPr>
          <w:p w14:paraId="44FE9A83" w14:textId="77777777"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 xml:space="preserve">As </w:t>
            </w:r>
            <w:proofErr w:type="gramStart"/>
            <w:r w:rsidRPr="00017008">
              <w:rPr>
                <w:rFonts w:ascii="Times New Roman" w:hAnsi="Times New Roman" w:cs="Times New Roman"/>
                <w:sz w:val="20"/>
              </w:rPr>
              <w:t>agreed</w:t>
            </w:r>
            <w:proofErr w:type="gramEnd"/>
            <w:r w:rsidRPr="00017008">
              <w:rPr>
                <w:rFonts w:ascii="Times New Roman" w:hAnsi="Times New Roman" w:cs="Times New Roman"/>
                <w:sz w:val="20"/>
              </w:rPr>
              <w:t xml:space="preserve"> to between the buyer and the seller</w:t>
            </w:r>
          </w:p>
        </w:tc>
        <w:tc>
          <w:tcPr>
            <w:tcW w:w="2160" w:type="dxa"/>
            <w:tcPrChange w:id="201" w:author="Inno" w:date="2024-08-16T09:31:00Z" w16du:dateUtc="2024-08-16T16:31:00Z">
              <w:tcPr>
                <w:tcW w:w="2160" w:type="dxa"/>
                <w:gridSpan w:val="3"/>
              </w:tcPr>
            </w:tcPrChange>
          </w:tcPr>
          <w:p w14:paraId="767A69D4" w14:textId="77777777"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 xml:space="preserve">IS 1954 </w:t>
            </w:r>
          </w:p>
        </w:tc>
      </w:tr>
      <w:tr w:rsidR="000A119C" w:rsidRPr="00017008" w14:paraId="6F735992" w14:textId="77777777" w:rsidTr="00216B1A">
        <w:tblPrEx>
          <w:tblPrExChange w:id="202" w:author="Inno" w:date="2024-08-16T09:26:00Z" w16du:dateUtc="2024-08-16T16:26:00Z">
            <w:tblPrEx>
              <w:tblW w:w="10632" w:type="dxa"/>
              <w:tblInd w:w="-459" w:type="dxa"/>
            </w:tblPrEx>
          </w:tblPrExChange>
        </w:tblPrEx>
        <w:trPr>
          <w:trHeight w:val="240"/>
          <w:trPrChange w:id="203" w:author="Inno" w:date="2024-08-16T09:26:00Z" w16du:dateUtc="2024-08-16T16:26:00Z">
            <w:trPr>
              <w:trHeight w:val="240"/>
            </w:trPr>
          </w:trPrChange>
        </w:trPr>
        <w:tc>
          <w:tcPr>
            <w:tcW w:w="810" w:type="dxa"/>
            <w:vMerge w:val="restart"/>
            <w:tcPrChange w:id="204" w:author="Inno" w:date="2024-08-16T09:26:00Z" w16du:dateUtc="2024-08-16T16:26:00Z">
              <w:tcPr>
                <w:tcW w:w="993" w:type="dxa"/>
                <w:gridSpan w:val="2"/>
                <w:vMerge w:val="restart"/>
              </w:tcPr>
            </w:tcPrChange>
          </w:tcPr>
          <w:p w14:paraId="5C9CD3A3" w14:textId="77777777" w:rsidR="000A119C" w:rsidRPr="00017008" w:rsidRDefault="000A119C">
            <w:pPr>
              <w:ind w:left="-559" w:right="157"/>
              <w:jc w:val="right"/>
              <w:rPr>
                <w:rFonts w:ascii="Times New Roman" w:hAnsi="Times New Roman" w:cs="Times New Roman"/>
                <w:sz w:val="20"/>
              </w:rPr>
              <w:pPrChange w:id="205" w:author="Inno" w:date="2024-08-16T09:26:00Z" w16du:dateUtc="2024-08-16T16:26:00Z">
                <w:pPr>
                  <w:tabs>
                    <w:tab w:val="left" w:pos="90"/>
                  </w:tabs>
                  <w:jc w:val="right"/>
                </w:pPr>
              </w:pPrChange>
            </w:pPr>
            <w:r w:rsidRPr="00017008">
              <w:rPr>
                <w:rFonts w:ascii="Times New Roman" w:hAnsi="Times New Roman" w:cs="Times New Roman"/>
                <w:sz w:val="20"/>
              </w:rPr>
              <w:t>ii)</w:t>
            </w:r>
          </w:p>
        </w:tc>
        <w:tc>
          <w:tcPr>
            <w:tcW w:w="7290" w:type="dxa"/>
            <w:gridSpan w:val="3"/>
            <w:tcPrChange w:id="206" w:author="Inno" w:date="2024-08-16T09:26:00Z" w16du:dateUtc="2024-08-16T16:26:00Z">
              <w:tcPr>
                <w:tcW w:w="9639" w:type="dxa"/>
                <w:gridSpan w:val="10"/>
              </w:tcPr>
            </w:tcPrChange>
          </w:tcPr>
          <w:p w14:paraId="077004C3" w14:textId="6BC2EC1C" w:rsidR="000A119C" w:rsidRPr="00017008" w:rsidRDefault="000A119C" w:rsidP="00017008">
            <w:pPr>
              <w:tabs>
                <w:tab w:val="left" w:pos="90"/>
              </w:tabs>
              <w:rPr>
                <w:rFonts w:ascii="Times New Roman" w:hAnsi="Times New Roman" w:cs="Times New Roman"/>
                <w:sz w:val="20"/>
              </w:rPr>
            </w:pPr>
            <w:r w:rsidRPr="00017008">
              <w:rPr>
                <w:rFonts w:ascii="Times New Roman" w:hAnsi="Times New Roman" w:cs="Times New Roman"/>
                <w:sz w:val="20"/>
              </w:rPr>
              <w:t>Width</w:t>
            </w:r>
          </w:p>
        </w:tc>
      </w:tr>
      <w:tr w:rsidR="00216B1A" w:rsidRPr="00017008" w14:paraId="666D6481" w14:textId="77777777" w:rsidTr="00216B1A">
        <w:trPr>
          <w:trHeight w:val="143"/>
          <w:trPrChange w:id="207" w:author="Inno" w:date="2024-08-16T09:31:00Z" w16du:dateUtc="2024-08-16T16:31:00Z">
            <w:trPr>
              <w:gridBefore w:val="3"/>
              <w:gridAfter w:val="0"/>
              <w:trHeight w:val="143"/>
            </w:trPr>
          </w:trPrChange>
        </w:trPr>
        <w:tc>
          <w:tcPr>
            <w:tcW w:w="810" w:type="dxa"/>
            <w:vMerge/>
            <w:tcPrChange w:id="208" w:author="Inno" w:date="2024-08-16T09:31:00Z" w16du:dateUtc="2024-08-16T16:31:00Z">
              <w:tcPr>
                <w:tcW w:w="810" w:type="dxa"/>
                <w:vMerge/>
              </w:tcPr>
            </w:tcPrChange>
          </w:tcPr>
          <w:p w14:paraId="374020BD" w14:textId="77777777" w:rsidR="000A119C" w:rsidRPr="00017008" w:rsidRDefault="000A119C">
            <w:pPr>
              <w:ind w:left="-559" w:right="157"/>
              <w:jc w:val="right"/>
              <w:rPr>
                <w:rFonts w:ascii="Times New Roman" w:hAnsi="Times New Roman" w:cs="Times New Roman"/>
                <w:sz w:val="20"/>
              </w:rPr>
              <w:pPrChange w:id="209" w:author="Inno" w:date="2024-08-16T09:26:00Z" w16du:dateUtc="2024-08-16T16:26:00Z">
                <w:pPr>
                  <w:tabs>
                    <w:tab w:val="left" w:pos="90"/>
                  </w:tabs>
                  <w:jc w:val="right"/>
                </w:pPr>
              </w:pPrChange>
            </w:pPr>
          </w:p>
        </w:tc>
        <w:tc>
          <w:tcPr>
            <w:tcW w:w="2520" w:type="dxa"/>
            <w:tcPrChange w:id="210" w:author="Inno" w:date="2024-08-16T09:31:00Z" w16du:dateUtc="2024-08-16T16:31:00Z">
              <w:tcPr>
                <w:tcW w:w="2160" w:type="dxa"/>
                <w:gridSpan w:val="2"/>
              </w:tcPr>
            </w:tcPrChange>
          </w:tcPr>
          <w:p w14:paraId="3234BF50" w14:textId="2FE8DEF1" w:rsidR="000A119C" w:rsidRPr="00017008" w:rsidRDefault="000A119C">
            <w:pPr>
              <w:spacing w:after="120"/>
              <w:ind w:left="158"/>
              <w:rPr>
                <w:rFonts w:ascii="Times New Roman" w:hAnsi="Times New Roman" w:cs="Times New Roman"/>
                <w:sz w:val="20"/>
              </w:rPr>
              <w:pPrChange w:id="211" w:author="Inno" w:date="2024-08-16T09:29:00Z" w16du:dateUtc="2024-08-16T16:29:00Z">
                <w:pPr>
                  <w:tabs>
                    <w:tab w:val="left" w:pos="90"/>
                  </w:tabs>
                </w:pPr>
              </w:pPrChange>
            </w:pPr>
            <w:r w:rsidRPr="00017008">
              <w:rPr>
                <w:rFonts w:ascii="Times New Roman" w:hAnsi="Times New Roman" w:cs="Times New Roman"/>
                <w:sz w:val="20"/>
              </w:rPr>
              <w:t xml:space="preserve">a) </w:t>
            </w:r>
            <w:proofErr w:type="gramStart"/>
            <w:r w:rsidRPr="00017008">
              <w:rPr>
                <w:rFonts w:ascii="Times New Roman" w:hAnsi="Times New Roman" w:cs="Times New Roman"/>
                <w:sz w:val="20"/>
              </w:rPr>
              <w:t>Grey</w:t>
            </w:r>
            <w:proofErr w:type="gramEnd"/>
            <w:r w:rsidRPr="00017008">
              <w:rPr>
                <w:rFonts w:ascii="Times New Roman" w:hAnsi="Times New Roman" w:cs="Times New Roman"/>
                <w:sz w:val="20"/>
              </w:rPr>
              <w:t xml:space="preserve"> fabric</w:t>
            </w:r>
          </w:p>
          <w:p w14:paraId="2C9C32EF" w14:textId="09A2A283" w:rsidR="000A119C" w:rsidRPr="00017008" w:rsidDel="00216B1A" w:rsidRDefault="000A119C">
            <w:pPr>
              <w:spacing w:after="120"/>
              <w:ind w:left="428" w:hanging="270"/>
              <w:rPr>
                <w:del w:id="212" w:author="Inno" w:date="2024-08-16T09:27:00Z" w16du:dateUtc="2024-08-16T16:27:00Z"/>
                <w:rFonts w:ascii="Times New Roman" w:hAnsi="Times New Roman" w:cs="Times New Roman"/>
                <w:sz w:val="20"/>
              </w:rPr>
              <w:pPrChange w:id="213" w:author="Inno" w:date="2024-08-16T09:29:00Z" w16du:dateUtc="2024-08-16T16:29:00Z">
                <w:pPr>
                  <w:tabs>
                    <w:tab w:val="left" w:pos="90"/>
                  </w:tabs>
                </w:pPr>
              </w:pPrChange>
            </w:pPr>
            <w:r w:rsidRPr="00017008">
              <w:rPr>
                <w:rFonts w:ascii="Times New Roman" w:hAnsi="Times New Roman" w:cs="Times New Roman"/>
                <w:sz w:val="20"/>
              </w:rPr>
              <w:t>b) Scoured, bleached, calendared, dyed</w:t>
            </w:r>
            <w:ins w:id="214" w:author="Inno" w:date="2024-08-16T09:27:00Z" w16du:dateUtc="2024-08-16T16:27:00Z">
              <w:r w:rsidR="00216B1A">
                <w:rPr>
                  <w:rFonts w:ascii="Times New Roman" w:hAnsi="Times New Roman" w:cs="Times New Roman"/>
                  <w:sz w:val="20"/>
                </w:rPr>
                <w:t xml:space="preserve"> </w:t>
              </w:r>
            </w:ins>
          </w:p>
          <w:p w14:paraId="7F5AD09D" w14:textId="7FF2C398" w:rsidR="000A119C" w:rsidRPr="00017008" w:rsidRDefault="000A119C">
            <w:pPr>
              <w:spacing w:after="120"/>
              <w:ind w:left="428" w:hanging="270"/>
              <w:rPr>
                <w:rFonts w:ascii="Times New Roman" w:hAnsi="Times New Roman" w:cs="Times New Roman"/>
                <w:sz w:val="20"/>
              </w:rPr>
              <w:pPrChange w:id="215" w:author="Inno" w:date="2024-08-16T09:29:00Z" w16du:dateUtc="2024-08-16T16:29:00Z">
                <w:pPr>
                  <w:tabs>
                    <w:tab w:val="left" w:pos="90"/>
                  </w:tabs>
                </w:pPr>
              </w:pPrChange>
            </w:pPr>
            <w:r w:rsidRPr="00017008">
              <w:rPr>
                <w:rFonts w:ascii="Times New Roman" w:hAnsi="Times New Roman" w:cs="Times New Roman"/>
                <w:sz w:val="20"/>
              </w:rPr>
              <w:t>or printed fabric</w:t>
            </w:r>
          </w:p>
        </w:tc>
        <w:tc>
          <w:tcPr>
            <w:tcW w:w="2610" w:type="dxa"/>
            <w:tcPrChange w:id="216" w:author="Inno" w:date="2024-08-16T09:31:00Z" w16du:dateUtc="2024-08-16T16:31:00Z">
              <w:tcPr>
                <w:tcW w:w="2970" w:type="dxa"/>
                <w:gridSpan w:val="2"/>
              </w:tcPr>
            </w:tcPrChange>
          </w:tcPr>
          <w:p w14:paraId="5A021669" w14:textId="77777777"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 xml:space="preserve">    ± 2 cm of the size (</w:t>
            </w:r>
            <w:r w:rsidRPr="00017008">
              <w:rPr>
                <w:rFonts w:ascii="Times New Roman" w:hAnsi="Times New Roman" w:cs="Times New Roman"/>
                <w:i/>
                <w:iCs/>
                <w:sz w:val="20"/>
              </w:rPr>
              <w:t xml:space="preserve">see </w:t>
            </w:r>
            <w:r w:rsidRPr="00017008">
              <w:rPr>
                <w:rFonts w:ascii="Times New Roman" w:hAnsi="Times New Roman" w:cs="Times New Roman"/>
                <w:sz w:val="20"/>
              </w:rPr>
              <w:t>Note)</w:t>
            </w:r>
          </w:p>
          <w:p w14:paraId="1D22B242" w14:textId="77777777"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 xml:space="preserve">    ± 1 cm of the size (</w:t>
            </w:r>
            <w:r w:rsidRPr="00017008">
              <w:rPr>
                <w:rFonts w:ascii="Times New Roman" w:hAnsi="Times New Roman" w:cs="Times New Roman"/>
                <w:i/>
                <w:iCs/>
                <w:sz w:val="20"/>
              </w:rPr>
              <w:t xml:space="preserve">see </w:t>
            </w:r>
            <w:r w:rsidRPr="00017008">
              <w:rPr>
                <w:rFonts w:ascii="Times New Roman" w:hAnsi="Times New Roman" w:cs="Times New Roman"/>
                <w:sz w:val="20"/>
              </w:rPr>
              <w:t>Note)</w:t>
            </w:r>
          </w:p>
        </w:tc>
        <w:tc>
          <w:tcPr>
            <w:tcW w:w="2160" w:type="dxa"/>
            <w:tcPrChange w:id="217" w:author="Inno" w:date="2024-08-16T09:31:00Z" w16du:dateUtc="2024-08-16T16:31:00Z">
              <w:tcPr>
                <w:tcW w:w="2160" w:type="dxa"/>
                <w:gridSpan w:val="3"/>
              </w:tcPr>
            </w:tcPrChange>
          </w:tcPr>
          <w:p w14:paraId="571D47F8" w14:textId="77777777"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 xml:space="preserve">IS 1954 </w:t>
            </w:r>
          </w:p>
          <w:p w14:paraId="195EE590" w14:textId="77777777" w:rsidR="000A119C" w:rsidRPr="00017008" w:rsidRDefault="000A119C" w:rsidP="00017008">
            <w:pPr>
              <w:tabs>
                <w:tab w:val="left" w:pos="90"/>
              </w:tabs>
              <w:rPr>
                <w:rFonts w:ascii="Times New Roman" w:hAnsi="Times New Roman" w:cs="Times New Roman"/>
                <w:sz w:val="20"/>
              </w:rPr>
            </w:pPr>
          </w:p>
          <w:p w14:paraId="68999170" w14:textId="77777777" w:rsidR="000A119C" w:rsidRPr="00017008" w:rsidRDefault="000A119C" w:rsidP="00017008">
            <w:pPr>
              <w:tabs>
                <w:tab w:val="left" w:pos="90"/>
              </w:tabs>
              <w:ind w:firstLine="720"/>
              <w:rPr>
                <w:rFonts w:ascii="Times New Roman" w:hAnsi="Times New Roman" w:cs="Times New Roman"/>
                <w:sz w:val="20"/>
              </w:rPr>
            </w:pPr>
          </w:p>
        </w:tc>
      </w:tr>
      <w:tr w:rsidR="000A119C" w:rsidRPr="00017008" w14:paraId="56DD1C3B" w14:textId="77777777" w:rsidTr="00216B1A">
        <w:tblPrEx>
          <w:tblPrExChange w:id="218" w:author="Inno" w:date="2024-08-16T09:26:00Z" w16du:dateUtc="2024-08-16T16:26:00Z">
            <w:tblPrEx>
              <w:tblW w:w="10632" w:type="dxa"/>
              <w:tblInd w:w="-459" w:type="dxa"/>
            </w:tblPrEx>
          </w:tblPrExChange>
        </w:tblPrEx>
        <w:trPr>
          <w:trHeight w:val="259"/>
          <w:trPrChange w:id="219" w:author="Inno" w:date="2024-08-16T09:26:00Z" w16du:dateUtc="2024-08-16T16:26:00Z">
            <w:trPr>
              <w:trHeight w:val="259"/>
            </w:trPr>
          </w:trPrChange>
        </w:trPr>
        <w:tc>
          <w:tcPr>
            <w:tcW w:w="810" w:type="dxa"/>
            <w:vMerge w:val="restart"/>
            <w:tcPrChange w:id="220" w:author="Inno" w:date="2024-08-16T09:26:00Z" w16du:dateUtc="2024-08-16T16:26:00Z">
              <w:tcPr>
                <w:tcW w:w="993" w:type="dxa"/>
                <w:gridSpan w:val="2"/>
                <w:vMerge w:val="restart"/>
              </w:tcPr>
            </w:tcPrChange>
          </w:tcPr>
          <w:p w14:paraId="0DB59B82" w14:textId="77777777" w:rsidR="000A119C" w:rsidRPr="00017008" w:rsidRDefault="000A119C">
            <w:pPr>
              <w:ind w:left="-559" w:right="157"/>
              <w:jc w:val="right"/>
              <w:rPr>
                <w:rFonts w:ascii="Times New Roman" w:hAnsi="Times New Roman" w:cs="Times New Roman"/>
                <w:sz w:val="20"/>
              </w:rPr>
              <w:pPrChange w:id="221" w:author="Inno" w:date="2024-08-16T09:26:00Z" w16du:dateUtc="2024-08-16T16:26:00Z">
                <w:pPr>
                  <w:tabs>
                    <w:tab w:val="left" w:pos="90"/>
                  </w:tabs>
                  <w:jc w:val="right"/>
                </w:pPr>
              </w:pPrChange>
            </w:pPr>
            <w:r w:rsidRPr="00017008">
              <w:rPr>
                <w:rFonts w:ascii="Times New Roman" w:hAnsi="Times New Roman" w:cs="Times New Roman"/>
                <w:sz w:val="20"/>
              </w:rPr>
              <w:t>iii)</w:t>
            </w:r>
          </w:p>
        </w:tc>
        <w:tc>
          <w:tcPr>
            <w:tcW w:w="5130" w:type="dxa"/>
            <w:gridSpan w:val="2"/>
            <w:tcPrChange w:id="222" w:author="Inno" w:date="2024-08-16T09:26:00Z" w16du:dateUtc="2024-08-16T16:26:00Z">
              <w:tcPr>
                <w:tcW w:w="7512" w:type="dxa"/>
                <w:gridSpan w:val="8"/>
              </w:tcPr>
            </w:tcPrChange>
          </w:tcPr>
          <w:p w14:paraId="0B1B7A42" w14:textId="77777777" w:rsidR="000A119C" w:rsidRPr="00017008" w:rsidRDefault="000A119C">
            <w:pPr>
              <w:tabs>
                <w:tab w:val="left" w:pos="90"/>
              </w:tabs>
              <w:spacing w:after="120"/>
              <w:rPr>
                <w:rFonts w:ascii="Times New Roman" w:hAnsi="Times New Roman" w:cs="Times New Roman"/>
                <w:sz w:val="20"/>
              </w:rPr>
              <w:pPrChange w:id="223" w:author="Inno" w:date="2024-08-16T09:29:00Z" w16du:dateUtc="2024-08-16T16:29:00Z">
                <w:pPr>
                  <w:tabs>
                    <w:tab w:val="left" w:pos="90"/>
                  </w:tabs>
                </w:pPr>
              </w:pPrChange>
            </w:pPr>
            <w:r w:rsidRPr="00017008">
              <w:rPr>
                <w:rFonts w:ascii="Times New Roman" w:hAnsi="Times New Roman" w:cs="Times New Roman"/>
                <w:sz w:val="20"/>
              </w:rPr>
              <w:t xml:space="preserve">Dimensional change (due to relaxation) percent, </w:t>
            </w:r>
            <w:r w:rsidRPr="00017008">
              <w:rPr>
                <w:rFonts w:ascii="Times New Roman" w:hAnsi="Times New Roman" w:cs="Times New Roman"/>
                <w:i/>
                <w:iCs/>
                <w:sz w:val="20"/>
              </w:rPr>
              <w:t>Max</w:t>
            </w:r>
          </w:p>
        </w:tc>
        <w:tc>
          <w:tcPr>
            <w:tcW w:w="2160" w:type="dxa"/>
            <w:tcPrChange w:id="224" w:author="Inno" w:date="2024-08-16T09:26:00Z" w16du:dateUtc="2024-08-16T16:26:00Z">
              <w:tcPr>
                <w:tcW w:w="2127" w:type="dxa"/>
                <w:gridSpan w:val="2"/>
              </w:tcPr>
            </w:tcPrChange>
          </w:tcPr>
          <w:p w14:paraId="382DFA03" w14:textId="77777777"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B-3</w:t>
            </w:r>
          </w:p>
        </w:tc>
      </w:tr>
      <w:tr w:rsidR="00216B1A" w:rsidRPr="00017008" w14:paraId="656D390D" w14:textId="77777777" w:rsidTr="00216B1A">
        <w:trPr>
          <w:trHeight w:val="143"/>
          <w:trPrChange w:id="225" w:author="Inno" w:date="2024-08-16T09:31:00Z" w16du:dateUtc="2024-08-16T16:31:00Z">
            <w:trPr>
              <w:gridBefore w:val="3"/>
              <w:gridAfter w:val="0"/>
              <w:trHeight w:val="143"/>
            </w:trPr>
          </w:trPrChange>
        </w:trPr>
        <w:tc>
          <w:tcPr>
            <w:tcW w:w="810" w:type="dxa"/>
            <w:vMerge/>
            <w:tcPrChange w:id="226" w:author="Inno" w:date="2024-08-16T09:31:00Z" w16du:dateUtc="2024-08-16T16:31:00Z">
              <w:tcPr>
                <w:tcW w:w="810" w:type="dxa"/>
                <w:vMerge/>
              </w:tcPr>
            </w:tcPrChange>
          </w:tcPr>
          <w:p w14:paraId="7B90E6C9" w14:textId="77777777" w:rsidR="000A119C" w:rsidRPr="00017008" w:rsidRDefault="000A119C">
            <w:pPr>
              <w:ind w:left="-559" w:right="157"/>
              <w:jc w:val="right"/>
              <w:rPr>
                <w:rFonts w:ascii="Times New Roman" w:hAnsi="Times New Roman" w:cs="Times New Roman"/>
                <w:sz w:val="20"/>
              </w:rPr>
              <w:pPrChange w:id="227" w:author="Inno" w:date="2024-08-16T09:26:00Z" w16du:dateUtc="2024-08-16T16:26:00Z">
                <w:pPr>
                  <w:tabs>
                    <w:tab w:val="left" w:pos="90"/>
                  </w:tabs>
                  <w:jc w:val="right"/>
                </w:pPr>
              </w:pPrChange>
            </w:pPr>
          </w:p>
        </w:tc>
        <w:tc>
          <w:tcPr>
            <w:tcW w:w="2520" w:type="dxa"/>
            <w:tcPrChange w:id="228" w:author="Inno" w:date="2024-08-16T09:31:00Z" w16du:dateUtc="2024-08-16T16:31:00Z">
              <w:tcPr>
                <w:tcW w:w="2160" w:type="dxa"/>
                <w:gridSpan w:val="2"/>
              </w:tcPr>
            </w:tcPrChange>
          </w:tcPr>
          <w:p w14:paraId="00F2A7AE" w14:textId="636B9020" w:rsidR="000A119C" w:rsidRPr="00017008" w:rsidRDefault="00216B1A">
            <w:pPr>
              <w:tabs>
                <w:tab w:val="left" w:pos="158"/>
                <w:tab w:val="left" w:pos="788"/>
              </w:tabs>
              <w:spacing w:after="120"/>
              <w:rPr>
                <w:rFonts w:ascii="Times New Roman" w:hAnsi="Times New Roman" w:cs="Times New Roman"/>
                <w:sz w:val="20"/>
              </w:rPr>
              <w:pPrChange w:id="229" w:author="Inno" w:date="2024-08-16T09:29:00Z" w16du:dateUtc="2024-08-16T16:29:00Z">
                <w:pPr>
                  <w:tabs>
                    <w:tab w:val="left" w:pos="90"/>
                  </w:tabs>
                </w:pPr>
              </w:pPrChange>
            </w:pPr>
            <w:ins w:id="230" w:author="Inno" w:date="2024-08-16T09:28:00Z" w16du:dateUtc="2024-08-16T16:28:00Z">
              <w:r>
                <w:rPr>
                  <w:rFonts w:ascii="Times New Roman" w:hAnsi="Times New Roman" w:cs="Times New Roman"/>
                  <w:sz w:val="20"/>
                </w:rPr>
                <w:t xml:space="preserve">   </w:t>
              </w:r>
            </w:ins>
            <w:r w:rsidR="000A119C" w:rsidRPr="00017008">
              <w:rPr>
                <w:rFonts w:ascii="Times New Roman" w:hAnsi="Times New Roman" w:cs="Times New Roman"/>
                <w:sz w:val="20"/>
              </w:rPr>
              <w:t xml:space="preserve">a) </w:t>
            </w:r>
            <w:r w:rsidR="00AF15B8" w:rsidRPr="00017008">
              <w:rPr>
                <w:rFonts w:ascii="Times New Roman" w:hAnsi="Times New Roman" w:cs="Times New Roman"/>
                <w:sz w:val="20"/>
              </w:rPr>
              <w:t xml:space="preserve"> </w:t>
            </w:r>
            <w:proofErr w:type="gramStart"/>
            <w:r w:rsidR="000A119C" w:rsidRPr="00017008">
              <w:rPr>
                <w:rFonts w:ascii="Times New Roman" w:hAnsi="Times New Roman" w:cs="Times New Roman"/>
                <w:sz w:val="20"/>
              </w:rPr>
              <w:t>Grey</w:t>
            </w:r>
            <w:proofErr w:type="gramEnd"/>
            <w:r w:rsidR="000A119C" w:rsidRPr="00017008">
              <w:rPr>
                <w:rFonts w:ascii="Times New Roman" w:hAnsi="Times New Roman" w:cs="Times New Roman"/>
                <w:sz w:val="20"/>
              </w:rPr>
              <w:t xml:space="preserve"> fabric</w:t>
            </w:r>
          </w:p>
          <w:p w14:paraId="78177F05" w14:textId="77777777" w:rsidR="000A119C" w:rsidRPr="00017008" w:rsidRDefault="000A119C">
            <w:pPr>
              <w:tabs>
                <w:tab w:val="left" w:pos="1778"/>
              </w:tabs>
              <w:spacing w:after="120"/>
              <w:ind w:left="428"/>
              <w:rPr>
                <w:rFonts w:ascii="Times New Roman" w:hAnsi="Times New Roman" w:cs="Times New Roman"/>
                <w:sz w:val="20"/>
              </w:rPr>
              <w:pPrChange w:id="231" w:author="Inno" w:date="2024-08-16T09:29:00Z" w16du:dateUtc="2024-08-16T16:29:00Z">
                <w:pPr>
                  <w:tabs>
                    <w:tab w:val="left" w:pos="90"/>
                  </w:tabs>
                </w:pPr>
              </w:pPrChange>
            </w:pPr>
            <w:proofErr w:type="spellStart"/>
            <w:r w:rsidRPr="00017008">
              <w:rPr>
                <w:rFonts w:ascii="Times New Roman" w:hAnsi="Times New Roman" w:cs="Times New Roman"/>
                <w:sz w:val="20"/>
              </w:rPr>
              <w:t>i</w:t>
            </w:r>
            <w:proofErr w:type="spellEnd"/>
            <w:r w:rsidRPr="00017008">
              <w:rPr>
                <w:rFonts w:ascii="Times New Roman" w:hAnsi="Times New Roman" w:cs="Times New Roman"/>
                <w:sz w:val="20"/>
              </w:rPr>
              <w:t>) Wales direction</w:t>
            </w:r>
          </w:p>
          <w:p w14:paraId="5FDE993C" w14:textId="271DB7FE" w:rsidR="00AF15B8" w:rsidRPr="00017008" w:rsidRDefault="000A119C">
            <w:pPr>
              <w:tabs>
                <w:tab w:val="left" w:pos="1778"/>
              </w:tabs>
              <w:spacing w:after="120"/>
              <w:ind w:left="698" w:hanging="270"/>
              <w:rPr>
                <w:rFonts w:ascii="Times New Roman" w:hAnsi="Times New Roman" w:cs="Times New Roman"/>
                <w:sz w:val="20"/>
              </w:rPr>
              <w:pPrChange w:id="232" w:author="Inno" w:date="2024-08-16T09:29:00Z" w16du:dateUtc="2024-08-16T16:29:00Z">
                <w:pPr>
                  <w:tabs>
                    <w:tab w:val="left" w:pos="90"/>
                  </w:tabs>
                </w:pPr>
              </w:pPrChange>
            </w:pPr>
            <w:r w:rsidRPr="00017008">
              <w:rPr>
                <w:rFonts w:ascii="Times New Roman" w:hAnsi="Times New Roman" w:cs="Times New Roman"/>
                <w:sz w:val="20"/>
              </w:rPr>
              <w:t>ii) Courses direction</w:t>
            </w:r>
          </w:p>
          <w:p w14:paraId="3688CB93" w14:textId="12E5E4BF" w:rsidR="00AF15B8" w:rsidRPr="00017008" w:rsidDel="00216B1A" w:rsidRDefault="00AF15B8">
            <w:pPr>
              <w:tabs>
                <w:tab w:val="left" w:pos="90"/>
              </w:tabs>
              <w:spacing w:after="120"/>
              <w:rPr>
                <w:del w:id="233" w:author="Inno" w:date="2024-08-16T09:28:00Z" w16du:dateUtc="2024-08-16T16:28:00Z"/>
                <w:rFonts w:ascii="Times New Roman" w:hAnsi="Times New Roman" w:cs="Times New Roman"/>
                <w:sz w:val="20"/>
              </w:rPr>
              <w:pPrChange w:id="234" w:author="Inno" w:date="2024-08-16T09:29:00Z" w16du:dateUtc="2024-08-16T16:29:00Z">
                <w:pPr>
                  <w:tabs>
                    <w:tab w:val="left" w:pos="90"/>
                  </w:tabs>
                </w:pPr>
              </w:pPrChange>
            </w:pPr>
          </w:p>
          <w:p w14:paraId="695FB154" w14:textId="4333C3FD" w:rsidR="00AF15B8" w:rsidRPr="00017008" w:rsidDel="00216B1A" w:rsidRDefault="00AF15B8">
            <w:pPr>
              <w:tabs>
                <w:tab w:val="left" w:pos="90"/>
              </w:tabs>
              <w:spacing w:after="120"/>
              <w:rPr>
                <w:del w:id="235" w:author="Inno" w:date="2024-08-16T09:28:00Z" w16du:dateUtc="2024-08-16T16:28:00Z"/>
                <w:rFonts w:ascii="Times New Roman" w:hAnsi="Times New Roman" w:cs="Times New Roman"/>
                <w:sz w:val="20"/>
              </w:rPr>
              <w:pPrChange w:id="236" w:author="Inno" w:date="2024-08-16T09:29:00Z" w16du:dateUtc="2024-08-16T16:29:00Z">
                <w:pPr>
                  <w:tabs>
                    <w:tab w:val="left" w:pos="90"/>
                  </w:tabs>
                </w:pPr>
              </w:pPrChange>
            </w:pPr>
          </w:p>
          <w:p w14:paraId="5E716C23" w14:textId="748D2EAB" w:rsidR="000A119C" w:rsidRPr="00017008" w:rsidDel="00216B1A" w:rsidRDefault="000A119C">
            <w:pPr>
              <w:spacing w:after="120"/>
              <w:ind w:left="338" w:hanging="180"/>
              <w:rPr>
                <w:del w:id="237" w:author="Inno" w:date="2024-08-16T09:28:00Z" w16du:dateUtc="2024-08-16T16:28:00Z"/>
                <w:rFonts w:ascii="Times New Roman" w:hAnsi="Times New Roman" w:cs="Times New Roman"/>
                <w:sz w:val="20"/>
              </w:rPr>
              <w:pPrChange w:id="238" w:author="Inno" w:date="2024-08-16T09:29:00Z" w16du:dateUtc="2024-08-16T16:29:00Z">
                <w:pPr>
                  <w:tabs>
                    <w:tab w:val="left" w:pos="90"/>
                  </w:tabs>
                </w:pPr>
              </w:pPrChange>
            </w:pPr>
            <w:r w:rsidRPr="00017008">
              <w:rPr>
                <w:rFonts w:ascii="Times New Roman" w:hAnsi="Times New Roman" w:cs="Times New Roman"/>
                <w:sz w:val="20"/>
              </w:rPr>
              <w:t>b) Scoured, bleached, calendared,</w:t>
            </w:r>
            <w:ins w:id="239" w:author="Inno" w:date="2024-08-16T09:28:00Z" w16du:dateUtc="2024-08-16T16:28:00Z">
              <w:r w:rsidR="00216B1A">
                <w:rPr>
                  <w:rFonts w:ascii="Times New Roman" w:hAnsi="Times New Roman" w:cs="Times New Roman"/>
                  <w:sz w:val="20"/>
                </w:rPr>
                <w:t xml:space="preserve"> </w:t>
              </w:r>
            </w:ins>
          </w:p>
          <w:p w14:paraId="404E6437" w14:textId="77777777" w:rsidR="000A119C" w:rsidRPr="00017008" w:rsidRDefault="000A119C">
            <w:pPr>
              <w:spacing w:after="120"/>
              <w:ind w:left="338" w:hanging="180"/>
              <w:rPr>
                <w:rFonts w:ascii="Times New Roman" w:hAnsi="Times New Roman" w:cs="Times New Roman"/>
                <w:sz w:val="20"/>
              </w:rPr>
              <w:pPrChange w:id="240" w:author="Inno" w:date="2024-08-16T09:29:00Z" w16du:dateUtc="2024-08-16T16:29:00Z">
                <w:pPr>
                  <w:tabs>
                    <w:tab w:val="left" w:pos="90"/>
                  </w:tabs>
                </w:pPr>
              </w:pPrChange>
            </w:pPr>
            <w:r w:rsidRPr="00017008">
              <w:rPr>
                <w:rFonts w:ascii="Times New Roman" w:hAnsi="Times New Roman" w:cs="Times New Roman"/>
                <w:sz w:val="20"/>
              </w:rPr>
              <w:t>dyed or printed fabric</w:t>
            </w:r>
          </w:p>
          <w:p w14:paraId="1A67623B" w14:textId="77777777" w:rsidR="000A119C" w:rsidRPr="00017008" w:rsidRDefault="000A119C">
            <w:pPr>
              <w:tabs>
                <w:tab w:val="left" w:pos="248"/>
              </w:tabs>
              <w:spacing w:after="120"/>
              <w:ind w:left="338"/>
              <w:rPr>
                <w:rFonts w:ascii="Times New Roman" w:hAnsi="Times New Roman" w:cs="Times New Roman"/>
                <w:sz w:val="20"/>
              </w:rPr>
              <w:pPrChange w:id="241" w:author="Inno" w:date="2024-08-16T09:29:00Z" w16du:dateUtc="2024-08-16T16:29:00Z">
                <w:pPr>
                  <w:tabs>
                    <w:tab w:val="left" w:pos="90"/>
                  </w:tabs>
                </w:pPr>
              </w:pPrChange>
            </w:pPr>
            <w:proofErr w:type="spellStart"/>
            <w:r w:rsidRPr="00017008">
              <w:rPr>
                <w:rFonts w:ascii="Times New Roman" w:hAnsi="Times New Roman" w:cs="Times New Roman"/>
                <w:sz w:val="20"/>
              </w:rPr>
              <w:t>i</w:t>
            </w:r>
            <w:proofErr w:type="spellEnd"/>
            <w:r w:rsidRPr="00017008">
              <w:rPr>
                <w:rFonts w:ascii="Times New Roman" w:hAnsi="Times New Roman" w:cs="Times New Roman"/>
                <w:sz w:val="20"/>
              </w:rPr>
              <w:t>) Wales direction</w:t>
            </w:r>
          </w:p>
          <w:p w14:paraId="0B303985" w14:textId="77777777" w:rsidR="000A119C" w:rsidRPr="00017008" w:rsidRDefault="000A119C">
            <w:pPr>
              <w:tabs>
                <w:tab w:val="left" w:pos="248"/>
              </w:tabs>
              <w:spacing w:after="120"/>
              <w:ind w:left="338"/>
              <w:rPr>
                <w:rFonts w:ascii="Times New Roman" w:hAnsi="Times New Roman" w:cs="Times New Roman"/>
                <w:sz w:val="20"/>
              </w:rPr>
              <w:pPrChange w:id="242" w:author="Inno" w:date="2024-08-16T09:29:00Z" w16du:dateUtc="2024-08-16T16:29:00Z">
                <w:pPr>
                  <w:tabs>
                    <w:tab w:val="left" w:pos="90"/>
                  </w:tabs>
                </w:pPr>
              </w:pPrChange>
            </w:pPr>
            <w:r w:rsidRPr="00017008">
              <w:rPr>
                <w:rFonts w:ascii="Times New Roman" w:hAnsi="Times New Roman" w:cs="Times New Roman"/>
                <w:sz w:val="20"/>
              </w:rPr>
              <w:t>ii) Courses direction</w:t>
            </w:r>
          </w:p>
        </w:tc>
        <w:tc>
          <w:tcPr>
            <w:tcW w:w="2610" w:type="dxa"/>
            <w:tcPrChange w:id="243" w:author="Inno" w:date="2024-08-16T09:31:00Z" w16du:dateUtc="2024-08-16T16:31:00Z">
              <w:tcPr>
                <w:tcW w:w="2970" w:type="dxa"/>
                <w:gridSpan w:val="2"/>
              </w:tcPr>
            </w:tcPrChange>
          </w:tcPr>
          <w:p w14:paraId="541B4CC0" w14:textId="77777777" w:rsidR="000A119C" w:rsidRPr="00017008" w:rsidRDefault="000A119C" w:rsidP="00017008">
            <w:pPr>
              <w:tabs>
                <w:tab w:val="left" w:pos="90"/>
              </w:tabs>
              <w:jc w:val="center"/>
              <w:rPr>
                <w:rFonts w:ascii="Times New Roman" w:hAnsi="Times New Roman" w:cs="Times New Roman"/>
                <w:sz w:val="20"/>
              </w:rPr>
            </w:pPr>
          </w:p>
          <w:p w14:paraId="365C4CC0" w14:textId="77777777" w:rsidR="000A119C" w:rsidRPr="00017008" w:rsidRDefault="000A119C">
            <w:pPr>
              <w:tabs>
                <w:tab w:val="left" w:pos="90"/>
              </w:tabs>
              <w:spacing w:before="120" w:after="120"/>
              <w:jc w:val="center"/>
              <w:rPr>
                <w:rFonts w:ascii="Times New Roman" w:hAnsi="Times New Roman" w:cs="Times New Roman"/>
                <w:sz w:val="20"/>
              </w:rPr>
              <w:pPrChange w:id="244" w:author="Inno" w:date="2024-08-16T09:29:00Z" w16du:dateUtc="2024-08-16T16:29:00Z">
                <w:pPr>
                  <w:tabs>
                    <w:tab w:val="left" w:pos="90"/>
                  </w:tabs>
                  <w:jc w:val="center"/>
                </w:pPr>
              </w:pPrChange>
            </w:pPr>
            <w:r w:rsidRPr="00017008">
              <w:rPr>
                <w:rFonts w:ascii="Times New Roman" w:hAnsi="Times New Roman" w:cs="Times New Roman"/>
                <w:sz w:val="20"/>
              </w:rPr>
              <w:t>10.0</w:t>
            </w:r>
          </w:p>
          <w:p w14:paraId="0DF923EA" w14:textId="77777777"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12.0</w:t>
            </w:r>
          </w:p>
          <w:p w14:paraId="29E38A65" w14:textId="77777777" w:rsidR="000A119C" w:rsidRPr="00017008" w:rsidRDefault="000A119C" w:rsidP="00017008">
            <w:pPr>
              <w:tabs>
                <w:tab w:val="left" w:pos="90"/>
              </w:tabs>
              <w:rPr>
                <w:rFonts w:ascii="Times New Roman" w:hAnsi="Times New Roman" w:cs="Times New Roman"/>
                <w:sz w:val="20"/>
              </w:rPr>
            </w:pPr>
            <w:r w:rsidRPr="00017008">
              <w:rPr>
                <w:rFonts w:ascii="Times New Roman" w:hAnsi="Times New Roman" w:cs="Times New Roman"/>
                <w:sz w:val="20"/>
              </w:rPr>
              <w:t xml:space="preserve">               </w:t>
            </w:r>
          </w:p>
          <w:p w14:paraId="19411BFC" w14:textId="77777777" w:rsidR="000A119C" w:rsidRPr="00017008" w:rsidRDefault="000A119C" w:rsidP="00017008">
            <w:pPr>
              <w:tabs>
                <w:tab w:val="left" w:pos="90"/>
              </w:tabs>
              <w:rPr>
                <w:rFonts w:ascii="Times New Roman" w:hAnsi="Times New Roman" w:cs="Times New Roman"/>
                <w:sz w:val="20"/>
              </w:rPr>
            </w:pPr>
          </w:p>
          <w:p w14:paraId="109FA612" w14:textId="77777777" w:rsidR="007860E7" w:rsidRPr="00017008" w:rsidRDefault="000A119C" w:rsidP="00017008">
            <w:pPr>
              <w:tabs>
                <w:tab w:val="left" w:pos="90"/>
              </w:tabs>
              <w:rPr>
                <w:rFonts w:ascii="Times New Roman" w:hAnsi="Times New Roman" w:cs="Times New Roman"/>
                <w:sz w:val="20"/>
              </w:rPr>
            </w:pPr>
            <w:r w:rsidRPr="00017008">
              <w:rPr>
                <w:rFonts w:ascii="Times New Roman" w:hAnsi="Times New Roman" w:cs="Times New Roman"/>
                <w:sz w:val="20"/>
              </w:rPr>
              <w:t xml:space="preserve">                </w:t>
            </w:r>
          </w:p>
          <w:p w14:paraId="7C82FCB3" w14:textId="7991BC9E" w:rsidR="007860E7" w:rsidRPr="00017008" w:rsidDel="00216B1A" w:rsidRDefault="007860E7" w:rsidP="00017008">
            <w:pPr>
              <w:tabs>
                <w:tab w:val="left" w:pos="90"/>
              </w:tabs>
              <w:rPr>
                <w:del w:id="245" w:author="Inno" w:date="2024-08-16T09:29:00Z" w16du:dateUtc="2024-08-16T16:29:00Z"/>
                <w:rFonts w:ascii="Times New Roman" w:hAnsi="Times New Roman" w:cs="Times New Roman"/>
                <w:sz w:val="20"/>
              </w:rPr>
            </w:pPr>
          </w:p>
          <w:p w14:paraId="71DB5D79" w14:textId="04AA7A82" w:rsidR="000A119C" w:rsidRPr="00017008" w:rsidRDefault="000A119C">
            <w:pPr>
              <w:tabs>
                <w:tab w:val="left" w:pos="90"/>
              </w:tabs>
              <w:spacing w:before="240" w:after="120"/>
              <w:jc w:val="center"/>
              <w:rPr>
                <w:rFonts w:ascii="Times New Roman" w:hAnsi="Times New Roman" w:cs="Times New Roman"/>
                <w:sz w:val="20"/>
              </w:rPr>
              <w:pPrChange w:id="246" w:author="Inno" w:date="2024-08-16T09:29:00Z" w16du:dateUtc="2024-08-16T16:29:00Z">
                <w:pPr>
                  <w:tabs>
                    <w:tab w:val="left" w:pos="90"/>
                  </w:tabs>
                  <w:jc w:val="center"/>
                </w:pPr>
              </w:pPrChange>
            </w:pPr>
            <w:r w:rsidRPr="00017008">
              <w:rPr>
                <w:rFonts w:ascii="Times New Roman" w:hAnsi="Times New Roman" w:cs="Times New Roman"/>
                <w:sz w:val="20"/>
              </w:rPr>
              <w:t>5.0</w:t>
            </w:r>
          </w:p>
          <w:p w14:paraId="079DDD60" w14:textId="535BB351" w:rsidR="000A119C" w:rsidRPr="00017008" w:rsidRDefault="000A119C" w:rsidP="00017008">
            <w:pPr>
              <w:tabs>
                <w:tab w:val="left" w:pos="90"/>
              </w:tabs>
              <w:jc w:val="center"/>
              <w:rPr>
                <w:rFonts w:ascii="Times New Roman" w:hAnsi="Times New Roman" w:cs="Times New Roman"/>
                <w:i/>
                <w:iCs/>
                <w:sz w:val="20"/>
              </w:rPr>
            </w:pPr>
            <w:del w:id="247" w:author="Inno" w:date="2024-08-16T09:30:00Z" w16du:dateUtc="2024-08-16T16:30:00Z">
              <w:r w:rsidRPr="00017008" w:rsidDel="00216B1A">
                <w:rPr>
                  <w:rFonts w:ascii="Times New Roman" w:hAnsi="Times New Roman" w:cs="Times New Roman"/>
                  <w:sz w:val="20"/>
                </w:rPr>
                <w:delText xml:space="preserve">  </w:delText>
              </w:r>
            </w:del>
            <w:r w:rsidRPr="00017008">
              <w:rPr>
                <w:rFonts w:ascii="Times New Roman" w:hAnsi="Times New Roman" w:cs="Times New Roman"/>
                <w:sz w:val="20"/>
              </w:rPr>
              <w:t>10.0</w:t>
            </w:r>
          </w:p>
        </w:tc>
        <w:tc>
          <w:tcPr>
            <w:tcW w:w="2160" w:type="dxa"/>
            <w:tcPrChange w:id="248" w:author="Inno" w:date="2024-08-16T09:31:00Z" w16du:dateUtc="2024-08-16T16:31:00Z">
              <w:tcPr>
                <w:tcW w:w="2160" w:type="dxa"/>
                <w:gridSpan w:val="3"/>
              </w:tcPr>
            </w:tcPrChange>
          </w:tcPr>
          <w:p w14:paraId="4E426D70" w14:textId="77777777" w:rsidR="000A119C" w:rsidRPr="00017008" w:rsidRDefault="000A119C" w:rsidP="00017008">
            <w:pPr>
              <w:tabs>
                <w:tab w:val="left" w:pos="90"/>
              </w:tabs>
              <w:jc w:val="center"/>
              <w:rPr>
                <w:rFonts w:ascii="Times New Roman" w:hAnsi="Times New Roman" w:cs="Times New Roman"/>
                <w:sz w:val="20"/>
              </w:rPr>
            </w:pPr>
          </w:p>
        </w:tc>
      </w:tr>
      <w:tr w:rsidR="00216B1A" w:rsidRPr="00017008" w14:paraId="62C974F1" w14:textId="77777777" w:rsidTr="00216B1A">
        <w:trPr>
          <w:trHeight w:val="143"/>
          <w:trPrChange w:id="249" w:author="Inno" w:date="2024-08-16T09:31:00Z" w16du:dateUtc="2024-08-16T16:31:00Z">
            <w:trPr>
              <w:gridBefore w:val="3"/>
              <w:gridAfter w:val="0"/>
              <w:trHeight w:val="143"/>
            </w:trPr>
          </w:trPrChange>
        </w:trPr>
        <w:tc>
          <w:tcPr>
            <w:tcW w:w="810" w:type="dxa"/>
            <w:tcPrChange w:id="250" w:author="Inno" w:date="2024-08-16T09:31:00Z" w16du:dateUtc="2024-08-16T16:31:00Z">
              <w:tcPr>
                <w:tcW w:w="810" w:type="dxa"/>
              </w:tcPr>
            </w:tcPrChange>
          </w:tcPr>
          <w:p w14:paraId="2A329FFC" w14:textId="77777777" w:rsidR="000A119C" w:rsidRPr="00017008" w:rsidRDefault="000A119C">
            <w:pPr>
              <w:ind w:left="-559" w:right="157"/>
              <w:jc w:val="right"/>
              <w:rPr>
                <w:rFonts w:ascii="Times New Roman" w:hAnsi="Times New Roman" w:cs="Times New Roman"/>
                <w:sz w:val="20"/>
              </w:rPr>
              <w:pPrChange w:id="251" w:author="Inno" w:date="2024-08-16T09:26:00Z" w16du:dateUtc="2024-08-16T16:26:00Z">
                <w:pPr>
                  <w:tabs>
                    <w:tab w:val="left" w:pos="90"/>
                  </w:tabs>
                  <w:jc w:val="right"/>
                </w:pPr>
              </w:pPrChange>
            </w:pPr>
            <w:r w:rsidRPr="00017008">
              <w:rPr>
                <w:rFonts w:ascii="Times New Roman" w:hAnsi="Times New Roman" w:cs="Times New Roman"/>
                <w:sz w:val="20"/>
              </w:rPr>
              <w:t>iv)</w:t>
            </w:r>
          </w:p>
        </w:tc>
        <w:tc>
          <w:tcPr>
            <w:tcW w:w="2520" w:type="dxa"/>
            <w:tcPrChange w:id="252" w:author="Inno" w:date="2024-08-16T09:31:00Z" w16du:dateUtc="2024-08-16T16:31:00Z">
              <w:tcPr>
                <w:tcW w:w="2160" w:type="dxa"/>
                <w:gridSpan w:val="2"/>
              </w:tcPr>
            </w:tcPrChange>
          </w:tcPr>
          <w:p w14:paraId="73304E7A" w14:textId="77777777" w:rsidR="000A119C" w:rsidRPr="00017008" w:rsidRDefault="000A119C">
            <w:pPr>
              <w:tabs>
                <w:tab w:val="left" w:pos="90"/>
              </w:tabs>
              <w:spacing w:after="120"/>
              <w:jc w:val="center"/>
              <w:rPr>
                <w:rFonts w:ascii="Times New Roman" w:hAnsi="Times New Roman" w:cs="Times New Roman"/>
                <w:sz w:val="20"/>
              </w:rPr>
              <w:pPrChange w:id="253" w:author="Inno" w:date="2024-08-16T09:29:00Z" w16du:dateUtc="2024-08-16T16:29:00Z">
                <w:pPr>
                  <w:tabs>
                    <w:tab w:val="left" w:pos="90"/>
                  </w:tabs>
                  <w:jc w:val="center"/>
                </w:pPr>
              </w:pPrChange>
            </w:pPr>
            <w:r w:rsidRPr="00017008">
              <w:rPr>
                <w:rFonts w:ascii="Times New Roman" w:hAnsi="Times New Roman" w:cs="Times New Roman"/>
                <w:i/>
                <w:iCs/>
                <w:sz w:val="20"/>
              </w:rPr>
              <w:t xml:space="preserve"> p</w:t>
            </w:r>
            <w:r w:rsidRPr="00017008">
              <w:rPr>
                <w:rFonts w:ascii="Times New Roman" w:hAnsi="Times New Roman" w:cs="Times New Roman"/>
                <w:sz w:val="20"/>
              </w:rPr>
              <w:t>H value</w:t>
            </w:r>
          </w:p>
        </w:tc>
        <w:tc>
          <w:tcPr>
            <w:tcW w:w="2610" w:type="dxa"/>
            <w:tcPrChange w:id="254" w:author="Inno" w:date="2024-08-16T09:31:00Z" w16du:dateUtc="2024-08-16T16:31:00Z">
              <w:tcPr>
                <w:tcW w:w="2970" w:type="dxa"/>
                <w:gridSpan w:val="2"/>
              </w:tcPr>
            </w:tcPrChange>
          </w:tcPr>
          <w:p w14:paraId="1F3F868C" w14:textId="616DE700" w:rsidR="000A119C" w:rsidRPr="00017008" w:rsidRDefault="000A119C" w:rsidP="00017008">
            <w:pPr>
              <w:tabs>
                <w:tab w:val="left" w:pos="90"/>
              </w:tabs>
              <w:jc w:val="center"/>
              <w:rPr>
                <w:rFonts w:ascii="Times New Roman" w:hAnsi="Times New Roman" w:cs="Times New Roman"/>
                <w:sz w:val="20"/>
              </w:rPr>
            </w:pPr>
            <w:del w:id="255" w:author="Inno" w:date="2024-08-16T09:30:00Z" w16du:dateUtc="2024-08-16T16:30:00Z">
              <w:r w:rsidRPr="00017008" w:rsidDel="00216B1A">
                <w:rPr>
                  <w:rFonts w:ascii="Times New Roman" w:hAnsi="Times New Roman" w:cs="Times New Roman"/>
                  <w:sz w:val="20"/>
                </w:rPr>
                <w:delText xml:space="preserve">      </w:delText>
              </w:r>
            </w:del>
            <w:r w:rsidRPr="00017008">
              <w:rPr>
                <w:rFonts w:ascii="Times New Roman" w:hAnsi="Times New Roman" w:cs="Times New Roman"/>
                <w:sz w:val="20"/>
              </w:rPr>
              <w:t>6 to 8</w:t>
            </w:r>
          </w:p>
        </w:tc>
        <w:tc>
          <w:tcPr>
            <w:tcW w:w="2160" w:type="dxa"/>
            <w:tcPrChange w:id="256" w:author="Inno" w:date="2024-08-16T09:31:00Z" w16du:dateUtc="2024-08-16T16:31:00Z">
              <w:tcPr>
                <w:tcW w:w="2160" w:type="dxa"/>
                <w:gridSpan w:val="3"/>
              </w:tcPr>
            </w:tcPrChange>
          </w:tcPr>
          <w:p w14:paraId="631975CF" w14:textId="77777777"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 xml:space="preserve">IS 1390 </w:t>
            </w:r>
          </w:p>
        </w:tc>
      </w:tr>
      <w:tr w:rsidR="000A119C" w:rsidRPr="00017008" w14:paraId="4F8D545E" w14:textId="77777777" w:rsidTr="00216B1A">
        <w:tblPrEx>
          <w:tblPrExChange w:id="257" w:author="Inno" w:date="2024-08-16T09:26:00Z" w16du:dateUtc="2024-08-16T16:26:00Z">
            <w:tblPrEx>
              <w:tblW w:w="10632" w:type="dxa"/>
              <w:tblInd w:w="-459" w:type="dxa"/>
            </w:tblPrEx>
          </w:tblPrExChange>
        </w:tblPrEx>
        <w:trPr>
          <w:trHeight w:val="143"/>
          <w:trPrChange w:id="258" w:author="Inno" w:date="2024-08-16T09:26:00Z" w16du:dateUtc="2024-08-16T16:26:00Z">
            <w:trPr>
              <w:trHeight w:val="143"/>
            </w:trPr>
          </w:trPrChange>
        </w:trPr>
        <w:tc>
          <w:tcPr>
            <w:tcW w:w="810" w:type="dxa"/>
            <w:vMerge w:val="restart"/>
            <w:tcPrChange w:id="259" w:author="Inno" w:date="2024-08-16T09:26:00Z" w16du:dateUtc="2024-08-16T16:26:00Z">
              <w:tcPr>
                <w:tcW w:w="993" w:type="dxa"/>
                <w:gridSpan w:val="2"/>
                <w:vMerge w:val="restart"/>
              </w:tcPr>
            </w:tcPrChange>
          </w:tcPr>
          <w:p w14:paraId="65982D39" w14:textId="77777777" w:rsidR="000A119C" w:rsidRPr="00017008" w:rsidRDefault="000A119C">
            <w:pPr>
              <w:ind w:left="-559" w:right="157"/>
              <w:jc w:val="right"/>
              <w:rPr>
                <w:rFonts w:ascii="Times New Roman" w:hAnsi="Times New Roman" w:cs="Times New Roman"/>
                <w:sz w:val="20"/>
              </w:rPr>
              <w:pPrChange w:id="260" w:author="Inno" w:date="2024-08-16T09:26:00Z" w16du:dateUtc="2024-08-16T16:26:00Z">
                <w:pPr>
                  <w:tabs>
                    <w:tab w:val="left" w:pos="90"/>
                  </w:tabs>
                  <w:jc w:val="right"/>
                </w:pPr>
              </w:pPrChange>
            </w:pPr>
            <w:r w:rsidRPr="00017008">
              <w:rPr>
                <w:rFonts w:ascii="Times New Roman" w:hAnsi="Times New Roman" w:cs="Times New Roman"/>
                <w:sz w:val="20"/>
              </w:rPr>
              <w:t>v)</w:t>
            </w:r>
          </w:p>
        </w:tc>
        <w:tc>
          <w:tcPr>
            <w:tcW w:w="7290" w:type="dxa"/>
            <w:gridSpan w:val="3"/>
            <w:tcPrChange w:id="261" w:author="Inno" w:date="2024-08-16T09:26:00Z" w16du:dateUtc="2024-08-16T16:26:00Z">
              <w:tcPr>
                <w:tcW w:w="9639" w:type="dxa"/>
                <w:gridSpan w:val="10"/>
              </w:tcPr>
            </w:tcPrChange>
          </w:tcPr>
          <w:p w14:paraId="1A0BBE39" w14:textId="079872BA" w:rsidR="000A119C" w:rsidRPr="00017008" w:rsidRDefault="000A119C">
            <w:pPr>
              <w:tabs>
                <w:tab w:val="left" w:pos="90"/>
              </w:tabs>
              <w:spacing w:after="120"/>
              <w:rPr>
                <w:rFonts w:ascii="Times New Roman" w:hAnsi="Times New Roman" w:cs="Times New Roman"/>
                <w:sz w:val="20"/>
              </w:rPr>
              <w:pPrChange w:id="262" w:author="Inno" w:date="2024-08-16T09:29:00Z" w16du:dateUtc="2024-08-16T16:29:00Z">
                <w:pPr>
                  <w:tabs>
                    <w:tab w:val="left" w:pos="90"/>
                  </w:tabs>
                </w:pPr>
              </w:pPrChange>
            </w:pPr>
            <w:del w:id="263" w:author="Inno" w:date="2024-08-16T09:30:00Z" w16du:dateUtc="2024-08-16T16:30:00Z">
              <w:r w:rsidRPr="00017008" w:rsidDel="00216B1A">
                <w:rPr>
                  <w:rFonts w:ascii="Times New Roman" w:hAnsi="Times New Roman" w:cs="Times New Roman"/>
                  <w:sz w:val="20"/>
                </w:rPr>
                <w:delText xml:space="preserve">          </w:delText>
              </w:r>
            </w:del>
            <w:r w:rsidRPr="00017008">
              <w:rPr>
                <w:rFonts w:ascii="Times New Roman" w:hAnsi="Times New Roman" w:cs="Times New Roman"/>
                <w:sz w:val="20"/>
              </w:rPr>
              <w:t xml:space="preserve">Minimum </w:t>
            </w:r>
            <w:proofErr w:type="spellStart"/>
            <w:r w:rsidRPr="00017008">
              <w:rPr>
                <w:rFonts w:ascii="Times New Roman" w:hAnsi="Times New Roman" w:cs="Times New Roman"/>
                <w:sz w:val="20"/>
              </w:rPr>
              <w:t>colour</w:t>
            </w:r>
            <w:proofErr w:type="spellEnd"/>
            <w:r w:rsidRPr="00017008">
              <w:rPr>
                <w:rFonts w:ascii="Times New Roman" w:hAnsi="Times New Roman" w:cs="Times New Roman"/>
                <w:sz w:val="20"/>
              </w:rPr>
              <w:t xml:space="preserve"> fastness rating of dyed or printed fabric:</w:t>
            </w:r>
          </w:p>
        </w:tc>
      </w:tr>
      <w:tr w:rsidR="00216B1A" w:rsidRPr="00017008" w14:paraId="694EFCD6" w14:textId="77777777" w:rsidTr="00216B1A">
        <w:trPr>
          <w:trHeight w:val="2780"/>
          <w:trPrChange w:id="264" w:author="Inno" w:date="2024-08-16T09:31:00Z" w16du:dateUtc="2024-08-16T16:31:00Z">
            <w:trPr>
              <w:gridBefore w:val="3"/>
              <w:gridAfter w:val="0"/>
              <w:trHeight w:val="2780"/>
            </w:trPr>
          </w:trPrChange>
        </w:trPr>
        <w:tc>
          <w:tcPr>
            <w:tcW w:w="810" w:type="dxa"/>
            <w:vMerge/>
            <w:tcPrChange w:id="265" w:author="Inno" w:date="2024-08-16T09:31:00Z" w16du:dateUtc="2024-08-16T16:31:00Z">
              <w:tcPr>
                <w:tcW w:w="810" w:type="dxa"/>
                <w:vMerge/>
              </w:tcPr>
            </w:tcPrChange>
          </w:tcPr>
          <w:p w14:paraId="7BEA74CF" w14:textId="77777777" w:rsidR="000A119C" w:rsidRPr="00017008" w:rsidRDefault="000A119C" w:rsidP="00017008">
            <w:pPr>
              <w:tabs>
                <w:tab w:val="left" w:pos="90"/>
              </w:tabs>
              <w:rPr>
                <w:rFonts w:ascii="Times New Roman" w:hAnsi="Times New Roman" w:cs="Times New Roman"/>
                <w:sz w:val="20"/>
              </w:rPr>
            </w:pPr>
          </w:p>
        </w:tc>
        <w:tc>
          <w:tcPr>
            <w:tcW w:w="2520" w:type="dxa"/>
            <w:tcPrChange w:id="266" w:author="Inno" w:date="2024-08-16T09:31:00Z" w16du:dateUtc="2024-08-16T16:31:00Z">
              <w:tcPr>
                <w:tcW w:w="2160" w:type="dxa"/>
                <w:gridSpan w:val="2"/>
              </w:tcPr>
            </w:tcPrChange>
          </w:tcPr>
          <w:p w14:paraId="6C902128" w14:textId="77777777" w:rsidR="000A119C" w:rsidRPr="00017008" w:rsidRDefault="000A119C">
            <w:pPr>
              <w:tabs>
                <w:tab w:val="left" w:pos="338"/>
              </w:tabs>
              <w:spacing w:after="120"/>
              <w:ind w:left="-382" w:firstLine="540"/>
              <w:jc w:val="center"/>
              <w:rPr>
                <w:rFonts w:ascii="Times New Roman" w:hAnsi="Times New Roman" w:cs="Times New Roman"/>
                <w:sz w:val="20"/>
              </w:rPr>
              <w:pPrChange w:id="267" w:author="Inno" w:date="2024-08-16T09:30:00Z" w16du:dateUtc="2024-08-16T16:30:00Z">
                <w:pPr>
                  <w:tabs>
                    <w:tab w:val="left" w:pos="90"/>
                  </w:tabs>
                  <w:jc w:val="center"/>
                </w:pPr>
              </w:pPrChange>
            </w:pPr>
            <w:r w:rsidRPr="00017008">
              <w:rPr>
                <w:rFonts w:ascii="Times New Roman" w:hAnsi="Times New Roman" w:cs="Times New Roman"/>
                <w:sz w:val="20"/>
              </w:rPr>
              <w:t xml:space="preserve">a) Light, change in </w:t>
            </w:r>
            <w:proofErr w:type="spellStart"/>
            <w:r w:rsidRPr="00017008">
              <w:rPr>
                <w:rFonts w:ascii="Times New Roman" w:hAnsi="Times New Roman" w:cs="Times New Roman"/>
                <w:sz w:val="20"/>
              </w:rPr>
              <w:t>colour</w:t>
            </w:r>
            <w:proofErr w:type="spellEnd"/>
          </w:p>
          <w:p w14:paraId="7054F463" w14:textId="104AFAAC" w:rsidR="000A119C" w:rsidRPr="00017008" w:rsidDel="00216B1A" w:rsidRDefault="000A119C">
            <w:pPr>
              <w:tabs>
                <w:tab w:val="left" w:pos="90"/>
              </w:tabs>
              <w:spacing w:after="120"/>
              <w:jc w:val="center"/>
              <w:rPr>
                <w:del w:id="268" w:author="Inno" w:date="2024-08-16T09:30:00Z" w16du:dateUtc="2024-08-16T16:30:00Z"/>
                <w:rFonts w:ascii="Times New Roman" w:hAnsi="Times New Roman" w:cs="Times New Roman"/>
                <w:sz w:val="20"/>
              </w:rPr>
              <w:pPrChange w:id="269" w:author="Inno" w:date="2024-08-16T09:29:00Z" w16du:dateUtc="2024-08-16T16:29:00Z">
                <w:pPr>
                  <w:tabs>
                    <w:tab w:val="left" w:pos="90"/>
                  </w:tabs>
                  <w:jc w:val="center"/>
                </w:pPr>
              </w:pPrChange>
            </w:pPr>
          </w:p>
          <w:p w14:paraId="063079B9" w14:textId="77777777" w:rsidR="000A119C" w:rsidRPr="00017008" w:rsidRDefault="000A119C">
            <w:pPr>
              <w:tabs>
                <w:tab w:val="left" w:pos="90"/>
              </w:tabs>
              <w:spacing w:after="120"/>
              <w:ind w:left="-22"/>
              <w:jc w:val="center"/>
              <w:rPr>
                <w:rFonts w:ascii="Times New Roman" w:hAnsi="Times New Roman" w:cs="Times New Roman"/>
                <w:sz w:val="20"/>
              </w:rPr>
              <w:pPrChange w:id="270" w:author="Inno" w:date="2024-08-16T09:31:00Z" w16du:dateUtc="2024-08-16T16:31:00Z">
                <w:pPr>
                  <w:tabs>
                    <w:tab w:val="left" w:pos="90"/>
                  </w:tabs>
                  <w:jc w:val="center"/>
                </w:pPr>
              </w:pPrChange>
            </w:pPr>
            <w:r w:rsidRPr="00017008">
              <w:rPr>
                <w:rFonts w:ascii="Times New Roman" w:hAnsi="Times New Roman" w:cs="Times New Roman"/>
                <w:sz w:val="20"/>
              </w:rPr>
              <w:t>b) Washing: Test A (1)</w:t>
            </w:r>
          </w:p>
          <w:p w14:paraId="0CBA5626" w14:textId="77777777" w:rsidR="000A119C" w:rsidRPr="00017008" w:rsidRDefault="000A119C">
            <w:pPr>
              <w:tabs>
                <w:tab w:val="left" w:pos="698"/>
              </w:tabs>
              <w:spacing w:after="120"/>
              <w:ind w:left="158"/>
              <w:jc w:val="center"/>
              <w:rPr>
                <w:rFonts w:ascii="Times New Roman" w:hAnsi="Times New Roman" w:cs="Times New Roman"/>
                <w:sz w:val="20"/>
              </w:rPr>
              <w:pPrChange w:id="271" w:author="Inno" w:date="2024-08-16T09:31:00Z" w16du:dateUtc="2024-08-16T16:31:00Z">
                <w:pPr>
                  <w:tabs>
                    <w:tab w:val="left" w:pos="90"/>
                  </w:tabs>
                  <w:jc w:val="center"/>
                </w:pPr>
              </w:pPrChange>
            </w:pPr>
            <w:proofErr w:type="spellStart"/>
            <w:r w:rsidRPr="00017008">
              <w:rPr>
                <w:rFonts w:ascii="Times New Roman" w:hAnsi="Times New Roman" w:cs="Times New Roman"/>
                <w:sz w:val="20"/>
              </w:rPr>
              <w:t>i</w:t>
            </w:r>
            <w:proofErr w:type="spellEnd"/>
            <w:r w:rsidRPr="00017008">
              <w:rPr>
                <w:rFonts w:ascii="Times New Roman" w:hAnsi="Times New Roman" w:cs="Times New Roman"/>
                <w:sz w:val="20"/>
              </w:rPr>
              <w:t xml:space="preserve">) Change in </w:t>
            </w:r>
            <w:proofErr w:type="spellStart"/>
            <w:r w:rsidRPr="00017008">
              <w:rPr>
                <w:rFonts w:ascii="Times New Roman" w:hAnsi="Times New Roman" w:cs="Times New Roman"/>
                <w:sz w:val="20"/>
              </w:rPr>
              <w:t>colour</w:t>
            </w:r>
            <w:proofErr w:type="spellEnd"/>
          </w:p>
          <w:p w14:paraId="63879C29" w14:textId="5518162A" w:rsidR="000A119C" w:rsidRPr="00017008" w:rsidRDefault="00A3213A">
            <w:pPr>
              <w:tabs>
                <w:tab w:val="left" w:pos="968"/>
              </w:tabs>
              <w:spacing w:after="120"/>
              <w:ind w:left="-22"/>
              <w:jc w:val="center"/>
              <w:rPr>
                <w:rFonts w:ascii="Times New Roman" w:hAnsi="Times New Roman" w:cs="Times New Roman"/>
                <w:sz w:val="20"/>
              </w:rPr>
              <w:pPrChange w:id="272" w:author="Inno" w:date="2024-08-16T09:31:00Z" w16du:dateUtc="2024-08-16T16:31:00Z">
                <w:pPr>
                  <w:tabs>
                    <w:tab w:val="left" w:pos="90"/>
                  </w:tabs>
                  <w:jc w:val="center"/>
                </w:pPr>
              </w:pPrChange>
            </w:pPr>
            <w:r w:rsidRPr="00017008">
              <w:rPr>
                <w:rFonts w:ascii="Times New Roman" w:hAnsi="Times New Roman" w:cs="Times New Roman"/>
                <w:sz w:val="20"/>
              </w:rPr>
              <w:t xml:space="preserve">   </w:t>
            </w:r>
            <w:r w:rsidR="00DD0FEF" w:rsidRPr="00017008">
              <w:rPr>
                <w:rFonts w:ascii="Times New Roman" w:hAnsi="Times New Roman" w:cs="Times New Roman"/>
                <w:sz w:val="20"/>
              </w:rPr>
              <w:t xml:space="preserve">  </w:t>
            </w:r>
            <w:ins w:id="273" w:author="Inno" w:date="2024-08-16T09:31:00Z" w16du:dateUtc="2024-08-16T16:31:00Z">
              <w:r w:rsidR="00216B1A">
                <w:rPr>
                  <w:rFonts w:ascii="Times New Roman" w:hAnsi="Times New Roman" w:cs="Times New Roman"/>
                  <w:sz w:val="20"/>
                </w:rPr>
                <w:t xml:space="preserve">  </w:t>
              </w:r>
            </w:ins>
            <w:del w:id="274" w:author="Inno" w:date="2024-08-16T09:31:00Z" w16du:dateUtc="2024-08-16T16:31:00Z">
              <w:r w:rsidR="00DD0FEF" w:rsidRPr="00017008" w:rsidDel="00216B1A">
                <w:rPr>
                  <w:rFonts w:ascii="Times New Roman" w:hAnsi="Times New Roman" w:cs="Times New Roman"/>
                  <w:sz w:val="20"/>
                </w:rPr>
                <w:delText xml:space="preserve">          </w:delText>
              </w:r>
            </w:del>
            <w:r w:rsidR="00DD0FEF" w:rsidRPr="00017008">
              <w:rPr>
                <w:rFonts w:ascii="Times New Roman" w:hAnsi="Times New Roman" w:cs="Times New Roman"/>
                <w:sz w:val="20"/>
              </w:rPr>
              <w:t xml:space="preserve"> </w:t>
            </w:r>
            <w:r w:rsidR="000A119C" w:rsidRPr="00017008">
              <w:rPr>
                <w:rFonts w:ascii="Times New Roman" w:hAnsi="Times New Roman" w:cs="Times New Roman"/>
                <w:sz w:val="20"/>
              </w:rPr>
              <w:t>ii) Staining of adjacent</w:t>
            </w:r>
            <w:ins w:id="275" w:author="Inno" w:date="2024-08-16T09:31:00Z" w16du:dateUtc="2024-08-16T16:31:00Z">
              <w:r w:rsidR="00216B1A">
                <w:rPr>
                  <w:rFonts w:ascii="Times New Roman" w:hAnsi="Times New Roman" w:cs="Times New Roman"/>
                  <w:sz w:val="20"/>
                </w:rPr>
                <w:t xml:space="preserve"> </w:t>
              </w:r>
            </w:ins>
            <w:del w:id="276" w:author="Inno" w:date="2024-08-16T09:31:00Z" w16du:dateUtc="2024-08-16T16:31:00Z">
              <w:r w:rsidR="000A119C" w:rsidRPr="00017008" w:rsidDel="00216B1A">
                <w:rPr>
                  <w:rFonts w:ascii="Times New Roman" w:hAnsi="Times New Roman" w:cs="Times New Roman"/>
                  <w:sz w:val="20"/>
                </w:rPr>
                <w:delText xml:space="preserve"> </w:delText>
              </w:r>
            </w:del>
            <w:r w:rsidR="000A119C" w:rsidRPr="00017008">
              <w:rPr>
                <w:rFonts w:ascii="Times New Roman" w:hAnsi="Times New Roman" w:cs="Times New Roman"/>
                <w:sz w:val="20"/>
              </w:rPr>
              <w:t>fabric</w:t>
            </w:r>
          </w:p>
          <w:p w14:paraId="647EBF1D" w14:textId="56D85FC4" w:rsidR="000A119C" w:rsidRPr="00017008" w:rsidDel="00216B1A" w:rsidRDefault="000A119C">
            <w:pPr>
              <w:tabs>
                <w:tab w:val="left" w:pos="90"/>
              </w:tabs>
              <w:spacing w:after="120"/>
              <w:jc w:val="center"/>
              <w:rPr>
                <w:del w:id="277" w:author="Inno" w:date="2024-08-16T09:32:00Z" w16du:dateUtc="2024-08-16T16:32:00Z"/>
                <w:rFonts w:ascii="Times New Roman" w:hAnsi="Times New Roman" w:cs="Times New Roman"/>
                <w:sz w:val="20"/>
              </w:rPr>
              <w:pPrChange w:id="278" w:author="Inno" w:date="2024-08-16T09:29:00Z" w16du:dateUtc="2024-08-16T16:29:00Z">
                <w:pPr>
                  <w:tabs>
                    <w:tab w:val="left" w:pos="90"/>
                  </w:tabs>
                  <w:jc w:val="center"/>
                </w:pPr>
              </w:pPrChange>
            </w:pPr>
          </w:p>
          <w:p w14:paraId="6D769CCA" w14:textId="77777777" w:rsidR="000A119C" w:rsidRPr="00017008" w:rsidRDefault="000A119C">
            <w:pPr>
              <w:tabs>
                <w:tab w:val="left" w:pos="338"/>
              </w:tabs>
              <w:spacing w:after="120"/>
              <w:ind w:left="248"/>
              <w:rPr>
                <w:rFonts w:ascii="Times New Roman" w:hAnsi="Times New Roman" w:cs="Times New Roman"/>
                <w:sz w:val="20"/>
              </w:rPr>
              <w:pPrChange w:id="279" w:author="Inno" w:date="2024-08-16T09:32:00Z" w16du:dateUtc="2024-08-16T16:32:00Z">
                <w:pPr>
                  <w:tabs>
                    <w:tab w:val="left" w:pos="90"/>
                  </w:tabs>
                </w:pPr>
              </w:pPrChange>
            </w:pPr>
            <w:r w:rsidRPr="00017008">
              <w:rPr>
                <w:rFonts w:ascii="Times New Roman" w:hAnsi="Times New Roman" w:cs="Times New Roman"/>
                <w:sz w:val="20"/>
              </w:rPr>
              <w:t>c) Perspiration:</w:t>
            </w:r>
          </w:p>
          <w:p w14:paraId="7A69E8BE" w14:textId="77777777" w:rsidR="000A119C" w:rsidRPr="00017008" w:rsidRDefault="000A119C">
            <w:pPr>
              <w:tabs>
                <w:tab w:val="left" w:pos="90"/>
              </w:tabs>
              <w:spacing w:after="120"/>
              <w:ind w:left="428"/>
              <w:rPr>
                <w:rFonts w:ascii="Times New Roman" w:hAnsi="Times New Roman" w:cs="Times New Roman"/>
                <w:sz w:val="20"/>
              </w:rPr>
              <w:pPrChange w:id="280" w:author="Inno" w:date="2024-08-16T09:32:00Z" w16du:dateUtc="2024-08-16T16:32:00Z">
                <w:pPr>
                  <w:tabs>
                    <w:tab w:val="left" w:pos="90"/>
                  </w:tabs>
                </w:pPr>
              </w:pPrChange>
            </w:pPr>
            <w:proofErr w:type="spellStart"/>
            <w:r w:rsidRPr="00017008">
              <w:rPr>
                <w:rFonts w:ascii="Times New Roman" w:hAnsi="Times New Roman" w:cs="Times New Roman"/>
                <w:sz w:val="20"/>
              </w:rPr>
              <w:t>i</w:t>
            </w:r>
            <w:proofErr w:type="spellEnd"/>
            <w:r w:rsidRPr="00017008">
              <w:rPr>
                <w:rFonts w:ascii="Times New Roman" w:hAnsi="Times New Roman" w:cs="Times New Roman"/>
                <w:sz w:val="20"/>
              </w:rPr>
              <w:t xml:space="preserve">) Change in </w:t>
            </w:r>
            <w:proofErr w:type="spellStart"/>
            <w:r w:rsidRPr="00017008">
              <w:rPr>
                <w:rFonts w:ascii="Times New Roman" w:hAnsi="Times New Roman" w:cs="Times New Roman"/>
                <w:sz w:val="20"/>
              </w:rPr>
              <w:t>colour</w:t>
            </w:r>
            <w:proofErr w:type="spellEnd"/>
          </w:p>
          <w:p w14:paraId="4C12A880" w14:textId="1B2A8221" w:rsidR="000A119C" w:rsidRPr="00017008" w:rsidRDefault="000A119C">
            <w:pPr>
              <w:tabs>
                <w:tab w:val="left" w:pos="90"/>
              </w:tabs>
              <w:spacing w:after="120"/>
              <w:ind w:left="698" w:hanging="270"/>
              <w:rPr>
                <w:rFonts w:ascii="Times New Roman" w:hAnsi="Times New Roman" w:cs="Times New Roman"/>
                <w:sz w:val="20"/>
              </w:rPr>
              <w:pPrChange w:id="281" w:author="Inno" w:date="2024-08-16T09:32:00Z" w16du:dateUtc="2024-08-16T16:32:00Z">
                <w:pPr>
                  <w:tabs>
                    <w:tab w:val="left" w:pos="90"/>
                  </w:tabs>
                </w:pPr>
              </w:pPrChange>
            </w:pPr>
            <w:r w:rsidRPr="00017008">
              <w:rPr>
                <w:rFonts w:ascii="Times New Roman" w:hAnsi="Times New Roman" w:cs="Times New Roman"/>
                <w:sz w:val="20"/>
              </w:rPr>
              <w:t>ii) Staining of adjacent fabric</w:t>
            </w:r>
          </w:p>
          <w:p w14:paraId="02D70A80" w14:textId="2B57D85F" w:rsidR="000A119C" w:rsidRPr="00017008" w:rsidRDefault="000A119C">
            <w:pPr>
              <w:tabs>
                <w:tab w:val="left" w:pos="90"/>
              </w:tabs>
              <w:spacing w:after="120"/>
              <w:jc w:val="center"/>
              <w:rPr>
                <w:rFonts w:ascii="Times New Roman" w:hAnsi="Times New Roman" w:cs="Times New Roman"/>
                <w:sz w:val="20"/>
              </w:rPr>
              <w:pPrChange w:id="282" w:author="Inno" w:date="2024-08-16T09:29:00Z" w16du:dateUtc="2024-08-16T16:29:00Z">
                <w:pPr>
                  <w:tabs>
                    <w:tab w:val="left" w:pos="90"/>
                  </w:tabs>
                  <w:jc w:val="center"/>
                </w:pPr>
              </w:pPrChange>
            </w:pPr>
          </w:p>
        </w:tc>
        <w:tc>
          <w:tcPr>
            <w:tcW w:w="2610" w:type="dxa"/>
            <w:tcPrChange w:id="283" w:author="Inno" w:date="2024-08-16T09:31:00Z" w16du:dateUtc="2024-08-16T16:31:00Z">
              <w:tcPr>
                <w:tcW w:w="2970" w:type="dxa"/>
                <w:gridSpan w:val="2"/>
              </w:tcPr>
            </w:tcPrChange>
          </w:tcPr>
          <w:p w14:paraId="0EBA755E" w14:textId="77777777"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5</w:t>
            </w:r>
          </w:p>
          <w:p w14:paraId="223558B7" w14:textId="77777777" w:rsidR="000A119C" w:rsidRPr="00017008" w:rsidDel="00216B1A" w:rsidRDefault="000A119C">
            <w:pPr>
              <w:tabs>
                <w:tab w:val="left" w:pos="90"/>
              </w:tabs>
              <w:spacing w:before="120"/>
              <w:jc w:val="center"/>
              <w:rPr>
                <w:del w:id="284" w:author="Inno" w:date="2024-08-16T09:31:00Z" w16du:dateUtc="2024-08-16T16:31:00Z"/>
                <w:rFonts w:ascii="Times New Roman" w:hAnsi="Times New Roman" w:cs="Times New Roman"/>
                <w:sz w:val="20"/>
              </w:rPr>
              <w:pPrChange w:id="285" w:author="Inno" w:date="2024-08-16T09:31:00Z" w16du:dateUtc="2024-08-16T16:31:00Z">
                <w:pPr>
                  <w:tabs>
                    <w:tab w:val="left" w:pos="90"/>
                  </w:tabs>
                  <w:jc w:val="center"/>
                </w:pPr>
              </w:pPrChange>
            </w:pPr>
          </w:p>
          <w:p w14:paraId="73992C7C" w14:textId="77777777" w:rsidR="000A119C" w:rsidRPr="00017008" w:rsidRDefault="000A119C">
            <w:pPr>
              <w:tabs>
                <w:tab w:val="left" w:pos="90"/>
              </w:tabs>
              <w:spacing w:before="120"/>
              <w:rPr>
                <w:rFonts w:ascii="Times New Roman" w:hAnsi="Times New Roman" w:cs="Times New Roman"/>
                <w:sz w:val="20"/>
              </w:rPr>
              <w:pPrChange w:id="286" w:author="Inno" w:date="2024-08-16T09:31:00Z" w16du:dateUtc="2024-08-16T16:31:00Z">
                <w:pPr>
                  <w:tabs>
                    <w:tab w:val="left" w:pos="90"/>
                  </w:tabs>
                  <w:jc w:val="center"/>
                </w:pPr>
              </w:pPrChange>
            </w:pPr>
          </w:p>
          <w:p w14:paraId="564C803D" w14:textId="77777777" w:rsidR="000A119C" w:rsidRPr="00017008" w:rsidRDefault="000A119C">
            <w:pPr>
              <w:tabs>
                <w:tab w:val="left" w:pos="90"/>
              </w:tabs>
              <w:spacing w:after="120"/>
              <w:jc w:val="center"/>
              <w:rPr>
                <w:rFonts w:ascii="Times New Roman" w:hAnsi="Times New Roman" w:cs="Times New Roman"/>
                <w:sz w:val="20"/>
              </w:rPr>
              <w:pPrChange w:id="287" w:author="Inno" w:date="2024-08-16T09:31:00Z" w16du:dateUtc="2024-08-16T16:31:00Z">
                <w:pPr>
                  <w:tabs>
                    <w:tab w:val="left" w:pos="90"/>
                  </w:tabs>
                  <w:jc w:val="center"/>
                </w:pPr>
              </w:pPrChange>
            </w:pPr>
            <w:r w:rsidRPr="00017008">
              <w:rPr>
                <w:rFonts w:ascii="Times New Roman" w:hAnsi="Times New Roman" w:cs="Times New Roman"/>
                <w:sz w:val="20"/>
              </w:rPr>
              <w:t>4</w:t>
            </w:r>
          </w:p>
          <w:p w14:paraId="4FE09347" w14:textId="77777777"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4</w:t>
            </w:r>
          </w:p>
          <w:p w14:paraId="757EF2F1" w14:textId="77777777" w:rsidR="000A119C" w:rsidRPr="00017008" w:rsidRDefault="000A119C" w:rsidP="00017008">
            <w:pPr>
              <w:tabs>
                <w:tab w:val="left" w:pos="90"/>
              </w:tabs>
              <w:jc w:val="center"/>
              <w:rPr>
                <w:rFonts w:ascii="Times New Roman" w:hAnsi="Times New Roman" w:cs="Times New Roman"/>
                <w:sz w:val="20"/>
              </w:rPr>
            </w:pPr>
          </w:p>
          <w:p w14:paraId="223AF3D3" w14:textId="77777777" w:rsidR="000A119C" w:rsidRPr="00017008" w:rsidRDefault="000A119C" w:rsidP="00017008">
            <w:pPr>
              <w:tabs>
                <w:tab w:val="left" w:pos="90"/>
              </w:tabs>
              <w:jc w:val="center"/>
              <w:rPr>
                <w:rFonts w:ascii="Times New Roman" w:hAnsi="Times New Roman" w:cs="Times New Roman"/>
                <w:sz w:val="20"/>
              </w:rPr>
            </w:pPr>
          </w:p>
          <w:p w14:paraId="69619F04" w14:textId="77777777" w:rsidR="00216B1A" w:rsidRDefault="00216B1A" w:rsidP="00216B1A">
            <w:pPr>
              <w:tabs>
                <w:tab w:val="left" w:pos="90"/>
              </w:tabs>
              <w:spacing w:before="120"/>
              <w:jc w:val="center"/>
              <w:rPr>
                <w:ins w:id="288" w:author="Inno" w:date="2024-08-16T09:32:00Z" w16du:dateUtc="2024-08-16T16:32:00Z"/>
                <w:rFonts w:ascii="Times New Roman" w:hAnsi="Times New Roman" w:cs="Times New Roman"/>
                <w:sz w:val="20"/>
              </w:rPr>
            </w:pPr>
          </w:p>
          <w:p w14:paraId="4AA8AB43" w14:textId="209403C7" w:rsidR="000A119C" w:rsidRPr="00017008" w:rsidRDefault="000A119C">
            <w:pPr>
              <w:tabs>
                <w:tab w:val="left" w:pos="90"/>
              </w:tabs>
              <w:spacing w:before="120" w:after="120"/>
              <w:jc w:val="center"/>
              <w:rPr>
                <w:rFonts w:ascii="Times New Roman" w:hAnsi="Times New Roman" w:cs="Times New Roman"/>
                <w:sz w:val="20"/>
              </w:rPr>
              <w:pPrChange w:id="289" w:author="Inno" w:date="2024-08-16T09:32:00Z" w16du:dateUtc="2024-08-16T16:32:00Z">
                <w:pPr>
                  <w:tabs>
                    <w:tab w:val="left" w:pos="90"/>
                  </w:tabs>
                  <w:jc w:val="center"/>
                </w:pPr>
              </w:pPrChange>
            </w:pPr>
            <w:r w:rsidRPr="00017008">
              <w:rPr>
                <w:rFonts w:ascii="Times New Roman" w:hAnsi="Times New Roman" w:cs="Times New Roman"/>
                <w:sz w:val="20"/>
              </w:rPr>
              <w:t>4</w:t>
            </w:r>
          </w:p>
          <w:p w14:paraId="43BEF95D" w14:textId="77777777"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4</w:t>
            </w:r>
          </w:p>
        </w:tc>
        <w:tc>
          <w:tcPr>
            <w:tcW w:w="2160" w:type="dxa"/>
            <w:tcPrChange w:id="290" w:author="Inno" w:date="2024-08-16T09:31:00Z" w16du:dateUtc="2024-08-16T16:31:00Z">
              <w:tcPr>
                <w:tcW w:w="2160" w:type="dxa"/>
                <w:gridSpan w:val="3"/>
              </w:tcPr>
            </w:tcPrChange>
          </w:tcPr>
          <w:p w14:paraId="0555427A" w14:textId="77777777" w:rsidR="00A3213A"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IS/ISO 105-B01</w:t>
            </w:r>
          </w:p>
          <w:p w14:paraId="10713E54" w14:textId="32E3EF04"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or</w:t>
            </w:r>
          </w:p>
          <w:p w14:paraId="6370D250" w14:textId="1846B0F6"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IS/ISO 105-B02</w:t>
            </w:r>
          </w:p>
          <w:p w14:paraId="7A4130EF" w14:textId="24C2920A" w:rsidR="000A119C" w:rsidRPr="00017008" w:rsidRDefault="000A119C"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IS/ISO 105-C10</w:t>
            </w:r>
          </w:p>
          <w:p w14:paraId="31FF33EA" w14:textId="77777777" w:rsidR="000A119C" w:rsidRPr="00017008" w:rsidRDefault="000A119C" w:rsidP="00017008">
            <w:pPr>
              <w:tabs>
                <w:tab w:val="left" w:pos="90"/>
              </w:tabs>
              <w:jc w:val="center"/>
              <w:rPr>
                <w:rFonts w:ascii="Times New Roman" w:hAnsi="Times New Roman" w:cs="Times New Roman"/>
                <w:sz w:val="20"/>
              </w:rPr>
            </w:pPr>
          </w:p>
          <w:p w14:paraId="267771D9" w14:textId="77777777" w:rsidR="000A119C" w:rsidRPr="00017008" w:rsidRDefault="000A119C" w:rsidP="00017008">
            <w:pPr>
              <w:tabs>
                <w:tab w:val="left" w:pos="90"/>
              </w:tabs>
              <w:jc w:val="center"/>
              <w:rPr>
                <w:rFonts w:ascii="Times New Roman" w:hAnsi="Times New Roman" w:cs="Times New Roman"/>
                <w:sz w:val="20"/>
              </w:rPr>
            </w:pPr>
          </w:p>
          <w:p w14:paraId="4F576381" w14:textId="77777777" w:rsidR="000A119C" w:rsidRPr="00017008" w:rsidRDefault="000A119C" w:rsidP="00017008">
            <w:pPr>
              <w:tabs>
                <w:tab w:val="left" w:pos="90"/>
              </w:tabs>
              <w:jc w:val="center"/>
              <w:rPr>
                <w:rFonts w:ascii="Times New Roman" w:hAnsi="Times New Roman" w:cs="Times New Roman"/>
                <w:sz w:val="20"/>
              </w:rPr>
            </w:pPr>
          </w:p>
          <w:p w14:paraId="66912540" w14:textId="6AFF832A" w:rsidR="000A119C" w:rsidRPr="00017008" w:rsidRDefault="000A119C">
            <w:pPr>
              <w:tabs>
                <w:tab w:val="left" w:pos="90"/>
              </w:tabs>
              <w:spacing w:before="120"/>
              <w:jc w:val="center"/>
              <w:rPr>
                <w:rFonts w:ascii="Times New Roman" w:hAnsi="Times New Roman" w:cs="Times New Roman"/>
                <w:sz w:val="20"/>
              </w:rPr>
              <w:pPrChange w:id="291" w:author="Inno" w:date="2024-08-16T09:33:00Z" w16du:dateUtc="2024-08-16T16:33:00Z">
                <w:pPr>
                  <w:tabs>
                    <w:tab w:val="left" w:pos="90"/>
                  </w:tabs>
                  <w:jc w:val="center"/>
                </w:pPr>
              </w:pPrChange>
            </w:pPr>
            <w:r w:rsidRPr="00017008">
              <w:rPr>
                <w:rFonts w:ascii="Times New Roman" w:hAnsi="Times New Roman" w:cs="Times New Roman"/>
                <w:sz w:val="20"/>
              </w:rPr>
              <w:t>IS/ISO 105-E04</w:t>
            </w:r>
          </w:p>
        </w:tc>
      </w:tr>
      <w:tr w:rsidR="000A119C" w:rsidRPr="00017008" w14:paraId="2C09B6E7" w14:textId="77777777" w:rsidTr="00216B1A">
        <w:tblPrEx>
          <w:tblPrExChange w:id="292" w:author="Inno" w:date="2024-08-16T09:32:00Z" w16du:dateUtc="2024-08-16T16:32:00Z">
            <w:tblPrEx>
              <w:tblW w:w="10632" w:type="dxa"/>
              <w:tblInd w:w="-459" w:type="dxa"/>
            </w:tblPrEx>
          </w:tblPrExChange>
        </w:tblPrEx>
        <w:trPr>
          <w:trHeight w:val="233"/>
          <w:trPrChange w:id="293" w:author="Inno" w:date="2024-08-16T09:32:00Z" w16du:dateUtc="2024-08-16T16:32:00Z">
            <w:trPr>
              <w:trHeight w:val="77"/>
            </w:trPr>
          </w:trPrChange>
        </w:trPr>
        <w:tc>
          <w:tcPr>
            <w:tcW w:w="8100" w:type="dxa"/>
            <w:gridSpan w:val="4"/>
            <w:tcPrChange w:id="294" w:author="Inno" w:date="2024-08-16T09:32:00Z" w16du:dateUtc="2024-08-16T16:32:00Z">
              <w:tcPr>
                <w:tcW w:w="10632" w:type="dxa"/>
                <w:gridSpan w:val="12"/>
              </w:tcPr>
            </w:tcPrChange>
          </w:tcPr>
          <w:p w14:paraId="16468FDC" w14:textId="77777777" w:rsidR="000A119C" w:rsidRPr="00216B1A" w:rsidRDefault="000A119C">
            <w:pPr>
              <w:tabs>
                <w:tab w:val="left" w:pos="251"/>
              </w:tabs>
              <w:ind w:left="521" w:hanging="180"/>
              <w:rPr>
                <w:rFonts w:ascii="Times New Roman" w:hAnsi="Times New Roman" w:cs="Times New Roman"/>
                <w:sz w:val="16"/>
                <w:szCs w:val="16"/>
                <w:rPrChange w:id="295" w:author="Inno" w:date="2024-08-16T09:32:00Z" w16du:dateUtc="2024-08-16T16:32:00Z">
                  <w:rPr>
                    <w:rFonts w:ascii="Times New Roman" w:hAnsi="Times New Roman" w:cs="Times New Roman"/>
                    <w:sz w:val="20"/>
                  </w:rPr>
                </w:rPrChange>
              </w:rPr>
              <w:pPrChange w:id="296" w:author="Inno" w:date="2024-08-16T09:32:00Z" w16du:dateUtc="2024-08-16T16:32:00Z">
                <w:pPr>
                  <w:tabs>
                    <w:tab w:val="left" w:pos="90"/>
                  </w:tabs>
                </w:pPr>
              </w:pPrChange>
            </w:pPr>
            <w:r w:rsidRPr="00216B1A">
              <w:rPr>
                <w:rFonts w:ascii="Times New Roman" w:hAnsi="Times New Roman" w:cs="Times New Roman"/>
                <w:sz w:val="16"/>
                <w:szCs w:val="16"/>
                <w:rPrChange w:id="297" w:author="Inno" w:date="2024-08-16T09:32:00Z" w16du:dateUtc="2024-08-16T16:32:00Z">
                  <w:rPr>
                    <w:rFonts w:ascii="Times New Roman" w:hAnsi="Times New Roman" w:cs="Times New Roman"/>
                    <w:sz w:val="20"/>
                  </w:rPr>
                </w:rPrChange>
              </w:rPr>
              <w:t>NOTE — Diameter of the knitting machine.</w:t>
            </w:r>
          </w:p>
        </w:tc>
      </w:tr>
    </w:tbl>
    <w:p w14:paraId="33087871" w14:textId="77777777" w:rsidR="00DB5A06" w:rsidRPr="00017008" w:rsidRDefault="00DB5A06" w:rsidP="00017008">
      <w:pPr>
        <w:tabs>
          <w:tab w:val="left" w:pos="90"/>
        </w:tabs>
        <w:spacing w:after="0" w:line="240" w:lineRule="auto"/>
        <w:jc w:val="both"/>
        <w:rPr>
          <w:rFonts w:ascii="Times New Roman" w:hAnsi="Times New Roman" w:cs="Times New Roman"/>
          <w:b/>
          <w:bCs/>
          <w:sz w:val="20"/>
        </w:rPr>
      </w:pPr>
    </w:p>
    <w:p w14:paraId="0E8EC8F2" w14:textId="77777777" w:rsidR="00216B1A" w:rsidRDefault="000B02F5" w:rsidP="00017008">
      <w:pPr>
        <w:tabs>
          <w:tab w:val="left" w:pos="90"/>
        </w:tabs>
        <w:spacing w:after="0" w:line="240" w:lineRule="auto"/>
        <w:jc w:val="both"/>
        <w:rPr>
          <w:ins w:id="298" w:author="Inno" w:date="2024-08-16T09:33:00Z" w16du:dateUtc="2024-08-16T16:33:00Z"/>
          <w:rFonts w:ascii="Times New Roman" w:hAnsi="Times New Roman" w:cs="Times New Roman"/>
          <w:b/>
          <w:bCs/>
          <w:sz w:val="20"/>
        </w:rPr>
      </w:pPr>
      <w:r w:rsidRPr="00017008">
        <w:rPr>
          <w:rFonts w:ascii="Times New Roman" w:hAnsi="Times New Roman" w:cs="Times New Roman"/>
          <w:b/>
          <w:bCs/>
          <w:sz w:val="20"/>
        </w:rPr>
        <w:t>5.4 Sealed Sample</w:t>
      </w:r>
      <w:r w:rsidR="00D706CB" w:rsidRPr="00017008">
        <w:rPr>
          <w:rFonts w:ascii="Times New Roman" w:hAnsi="Times New Roman" w:cs="Times New Roman"/>
          <w:b/>
          <w:bCs/>
          <w:sz w:val="20"/>
        </w:rPr>
        <w:t xml:space="preserve"> </w:t>
      </w:r>
    </w:p>
    <w:p w14:paraId="22F88F87" w14:textId="77777777" w:rsidR="00216B1A" w:rsidRDefault="00216B1A" w:rsidP="00017008">
      <w:pPr>
        <w:tabs>
          <w:tab w:val="left" w:pos="90"/>
        </w:tabs>
        <w:spacing w:after="0" w:line="240" w:lineRule="auto"/>
        <w:jc w:val="both"/>
        <w:rPr>
          <w:ins w:id="299" w:author="Inno" w:date="2024-08-16T09:33:00Z" w16du:dateUtc="2024-08-16T16:33:00Z"/>
          <w:rFonts w:ascii="Times New Roman" w:hAnsi="Times New Roman" w:cs="Times New Roman"/>
          <w:b/>
          <w:bCs/>
          <w:sz w:val="20"/>
        </w:rPr>
      </w:pPr>
    </w:p>
    <w:p w14:paraId="2A606EB4" w14:textId="43760DB4" w:rsidR="00D706CB" w:rsidRPr="00017008" w:rsidRDefault="00D706CB" w:rsidP="00017008">
      <w:pPr>
        <w:tabs>
          <w:tab w:val="left" w:pos="90"/>
        </w:tabs>
        <w:spacing w:after="0" w:line="240" w:lineRule="auto"/>
        <w:jc w:val="both"/>
        <w:rPr>
          <w:rFonts w:ascii="Times New Roman" w:hAnsi="Times New Roman" w:cs="Times New Roman"/>
          <w:sz w:val="20"/>
        </w:rPr>
      </w:pPr>
      <w:del w:id="300" w:author="Inno" w:date="2024-08-16T09:33:00Z" w16du:dateUtc="2024-08-16T16:33:00Z">
        <w:r w:rsidRPr="00017008" w:rsidDel="00216B1A">
          <w:rPr>
            <w:rFonts w:ascii="Times New Roman" w:hAnsi="Times New Roman" w:cs="Times New Roman"/>
            <w:sz w:val="20"/>
          </w:rPr>
          <w:delText>—</w:delText>
        </w:r>
        <w:r w:rsidRPr="00017008" w:rsidDel="00216B1A">
          <w:rPr>
            <w:rFonts w:ascii="Times New Roman" w:hAnsi="Times New Roman" w:cs="Times New Roman"/>
            <w:b/>
            <w:bCs/>
            <w:sz w:val="20"/>
          </w:rPr>
          <w:delText xml:space="preserve"> </w:delText>
        </w:r>
      </w:del>
      <w:r w:rsidRPr="00017008">
        <w:rPr>
          <w:rFonts w:ascii="Times New Roman" w:hAnsi="Times New Roman" w:cs="Times New Roman"/>
          <w:sz w:val="20"/>
        </w:rPr>
        <w:t xml:space="preserve">In order to illustrate or specify the indeterminable characteristics such as general appearance, degree of whiteness, </w:t>
      </w:r>
      <w:proofErr w:type="spellStart"/>
      <w:r w:rsidR="00BC2FB5" w:rsidRPr="00017008">
        <w:rPr>
          <w:rFonts w:ascii="Times New Roman" w:hAnsi="Times New Roman" w:cs="Times New Roman"/>
          <w:sz w:val="20"/>
        </w:rPr>
        <w:t>colour</w:t>
      </w:r>
      <w:proofErr w:type="spellEnd"/>
      <w:r w:rsidR="00BC2FB5" w:rsidRPr="00017008">
        <w:rPr>
          <w:rFonts w:ascii="Times New Roman" w:hAnsi="Times New Roman" w:cs="Times New Roman"/>
          <w:sz w:val="20"/>
        </w:rPr>
        <w:t xml:space="preserve">, </w:t>
      </w:r>
      <w:proofErr w:type="spellStart"/>
      <w:r w:rsidR="00BC2FB5" w:rsidRPr="00017008">
        <w:rPr>
          <w:rFonts w:ascii="Times New Roman" w:hAnsi="Times New Roman" w:cs="Times New Roman"/>
          <w:sz w:val="20"/>
        </w:rPr>
        <w:t>shade</w:t>
      </w:r>
      <w:proofErr w:type="spellEnd"/>
      <w:r w:rsidRPr="00017008">
        <w:rPr>
          <w:rFonts w:ascii="Times New Roman" w:hAnsi="Times New Roman" w:cs="Times New Roman"/>
          <w:sz w:val="20"/>
        </w:rPr>
        <w:t xml:space="preserve"> or print design of fabric, a sample has been agreed upon and sealed, the supply shall be in conformity with the sample in such respects.</w:t>
      </w:r>
    </w:p>
    <w:p w14:paraId="2C09E4F4"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12A128C1" w14:textId="6A498BA5" w:rsidR="000B02F5" w:rsidRPr="00017008" w:rsidRDefault="000B02F5" w:rsidP="00017008">
      <w:pPr>
        <w:tabs>
          <w:tab w:val="left" w:pos="90"/>
        </w:tabs>
        <w:spacing w:after="0" w:line="240" w:lineRule="auto"/>
        <w:jc w:val="both"/>
        <w:rPr>
          <w:rFonts w:ascii="Times New Roman" w:hAnsi="Times New Roman" w:cs="Times New Roman"/>
          <w:sz w:val="20"/>
        </w:rPr>
      </w:pPr>
      <w:del w:id="301" w:author="Inno" w:date="2024-08-16T09:33:00Z" w16du:dateUtc="2024-08-16T16:33:00Z">
        <w:r w:rsidRPr="00017008" w:rsidDel="00216B1A">
          <w:rPr>
            <w:rFonts w:ascii="Times New Roman" w:hAnsi="Times New Roman" w:cs="Times New Roman"/>
            <w:b/>
            <w:bCs/>
            <w:sz w:val="20"/>
          </w:rPr>
          <w:delText>5.4.1</w:delText>
        </w:r>
        <w:r w:rsidRPr="00017008" w:rsidDel="00216B1A">
          <w:rPr>
            <w:rFonts w:ascii="Times New Roman" w:hAnsi="Times New Roman" w:cs="Times New Roman"/>
            <w:sz w:val="20"/>
          </w:rPr>
          <w:delText xml:space="preserve"> </w:delText>
        </w:r>
      </w:del>
      <w:r w:rsidRPr="00017008">
        <w:rPr>
          <w:rFonts w:ascii="Times New Roman" w:hAnsi="Times New Roman" w:cs="Times New Roman"/>
          <w:sz w:val="20"/>
        </w:rPr>
        <w:t>The custody of the sealed sample shall be a matter of prior agreement between the buyer and the seller.</w:t>
      </w:r>
    </w:p>
    <w:p w14:paraId="4BA52BDC"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1A907629"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r w:rsidRPr="00017008">
        <w:rPr>
          <w:rFonts w:ascii="Times New Roman" w:hAnsi="Times New Roman" w:cs="Times New Roman"/>
          <w:b/>
          <w:bCs/>
          <w:sz w:val="20"/>
        </w:rPr>
        <w:t>6 MARKING</w:t>
      </w:r>
    </w:p>
    <w:p w14:paraId="3311B134"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48C7D51B" w14:textId="77777777" w:rsidR="000B02F5" w:rsidRPr="00017008" w:rsidDel="00216B1A" w:rsidRDefault="000B02F5">
      <w:pPr>
        <w:tabs>
          <w:tab w:val="left" w:pos="90"/>
        </w:tabs>
        <w:spacing w:after="120" w:line="240" w:lineRule="auto"/>
        <w:jc w:val="both"/>
        <w:rPr>
          <w:del w:id="302" w:author="Inno" w:date="2024-08-16T09:34:00Z" w16du:dateUtc="2024-08-16T16:34:00Z"/>
          <w:rFonts w:ascii="Times New Roman" w:hAnsi="Times New Roman" w:cs="Times New Roman"/>
          <w:sz w:val="20"/>
        </w:rPr>
        <w:pPrChange w:id="303" w:author="Inno" w:date="2024-08-16T09:34:00Z" w16du:dateUtc="2024-08-16T16:34:00Z">
          <w:pPr>
            <w:tabs>
              <w:tab w:val="left" w:pos="90"/>
            </w:tabs>
            <w:spacing w:after="0" w:line="240" w:lineRule="auto"/>
            <w:jc w:val="both"/>
          </w:pPr>
        </w:pPrChange>
      </w:pPr>
      <w:r w:rsidRPr="00017008">
        <w:rPr>
          <w:rFonts w:ascii="Times New Roman" w:hAnsi="Times New Roman" w:cs="Times New Roman"/>
          <w:b/>
          <w:bCs/>
          <w:sz w:val="20"/>
        </w:rPr>
        <w:t>6.1</w:t>
      </w:r>
      <w:r w:rsidRPr="00017008">
        <w:rPr>
          <w:rFonts w:ascii="Times New Roman" w:hAnsi="Times New Roman" w:cs="Times New Roman"/>
          <w:sz w:val="20"/>
        </w:rPr>
        <w:t xml:space="preserve"> Each roll of fabric shall be marked with the following information:</w:t>
      </w:r>
    </w:p>
    <w:p w14:paraId="35475602" w14:textId="77777777" w:rsidR="000B02F5" w:rsidRPr="00017008" w:rsidRDefault="000B02F5">
      <w:pPr>
        <w:tabs>
          <w:tab w:val="left" w:pos="90"/>
        </w:tabs>
        <w:spacing w:after="120" w:line="240" w:lineRule="auto"/>
        <w:jc w:val="both"/>
        <w:rPr>
          <w:rFonts w:ascii="Times New Roman" w:hAnsi="Times New Roman" w:cs="Times New Roman"/>
          <w:sz w:val="20"/>
        </w:rPr>
        <w:pPrChange w:id="304" w:author="Inno" w:date="2024-08-16T09:34:00Z" w16du:dateUtc="2024-08-16T16:34:00Z">
          <w:pPr>
            <w:tabs>
              <w:tab w:val="left" w:pos="90"/>
            </w:tabs>
            <w:spacing w:after="0" w:line="240" w:lineRule="auto"/>
            <w:jc w:val="both"/>
          </w:pPr>
        </w:pPrChange>
      </w:pPr>
    </w:p>
    <w:p w14:paraId="0CBB6578" w14:textId="213CE8F3" w:rsidR="000B02F5" w:rsidRPr="00017008" w:rsidDel="00216B1A" w:rsidRDefault="00AD459A">
      <w:pPr>
        <w:tabs>
          <w:tab w:val="left" w:pos="90"/>
        </w:tabs>
        <w:spacing w:after="120" w:line="240" w:lineRule="auto"/>
        <w:ind w:left="360"/>
        <w:jc w:val="both"/>
        <w:rPr>
          <w:del w:id="305" w:author="Inno" w:date="2024-08-16T09:34:00Z" w16du:dateUtc="2024-08-16T16:34:00Z"/>
          <w:rFonts w:ascii="Times New Roman" w:hAnsi="Times New Roman" w:cs="Times New Roman"/>
          <w:sz w:val="20"/>
        </w:rPr>
        <w:pPrChange w:id="306" w:author="Inno" w:date="2024-08-16T09:34:00Z" w16du:dateUtc="2024-08-16T16:34:00Z">
          <w:pPr>
            <w:tabs>
              <w:tab w:val="left" w:pos="90"/>
            </w:tabs>
            <w:spacing w:after="0" w:line="240" w:lineRule="auto"/>
            <w:jc w:val="both"/>
          </w:pPr>
        </w:pPrChange>
      </w:pPr>
      <w:del w:id="307" w:author="Inno" w:date="2024-08-16T09:34:00Z" w16du:dateUtc="2024-08-16T16:34:00Z">
        <w:r w:rsidRPr="00017008" w:rsidDel="00216B1A">
          <w:rPr>
            <w:rFonts w:ascii="Times New Roman" w:hAnsi="Times New Roman" w:cs="Times New Roman"/>
            <w:sz w:val="20"/>
          </w:rPr>
          <w:delText xml:space="preserve">     </w:delText>
        </w:r>
      </w:del>
      <w:r w:rsidR="000B02F5" w:rsidRPr="00017008">
        <w:rPr>
          <w:rFonts w:ascii="Times New Roman" w:hAnsi="Times New Roman" w:cs="Times New Roman"/>
          <w:sz w:val="20"/>
        </w:rPr>
        <w:t>a)</w:t>
      </w:r>
      <w:r w:rsidR="00BE7156" w:rsidRPr="00017008">
        <w:rPr>
          <w:rFonts w:ascii="Times New Roman" w:hAnsi="Times New Roman" w:cs="Times New Roman"/>
          <w:sz w:val="20"/>
        </w:rPr>
        <w:t xml:space="preserve"> Count of yarn and type (carded or combed)</w:t>
      </w:r>
      <w:r w:rsidR="000B02F5" w:rsidRPr="00017008">
        <w:rPr>
          <w:rFonts w:ascii="Times New Roman" w:hAnsi="Times New Roman" w:cs="Times New Roman"/>
          <w:sz w:val="20"/>
        </w:rPr>
        <w:t>;</w:t>
      </w:r>
    </w:p>
    <w:p w14:paraId="0C305ECD" w14:textId="77777777" w:rsidR="000B02F5" w:rsidRPr="00017008" w:rsidRDefault="000B02F5">
      <w:pPr>
        <w:tabs>
          <w:tab w:val="left" w:pos="90"/>
        </w:tabs>
        <w:spacing w:after="120" w:line="240" w:lineRule="auto"/>
        <w:ind w:left="360"/>
        <w:jc w:val="both"/>
        <w:rPr>
          <w:rFonts w:ascii="Times New Roman" w:hAnsi="Times New Roman" w:cs="Times New Roman"/>
          <w:sz w:val="20"/>
        </w:rPr>
        <w:pPrChange w:id="308" w:author="Inno" w:date="2024-08-16T09:34:00Z" w16du:dateUtc="2024-08-16T16:34:00Z">
          <w:pPr>
            <w:tabs>
              <w:tab w:val="left" w:pos="90"/>
            </w:tabs>
            <w:spacing w:after="0" w:line="240" w:lineRule="auto"/>
            <w:jc w:val="both"/>
          </w:pPr>
        </w:pPrChange>
      </w:pPr>
    </w:p>
    <w:p w14:paraId="36B18669" w14:textId="7992214B" w:rsidR="000B02F5" w:rsidRPr="00017008" w:rsidDel="00216B1A" w:rsidRDefault="00AD459A">
      <w:pPr>
        <w:tabs>
          <w:tab w:val="left" w:pos="90"/>
        </w:tabs>
        <w:spacing w:after="120" w:line="240" w:lineRule="auto"/>
        <w:ind w:left="360"/>
        <w:jc w:val="both"/>
        <w:rPr>
          <w:del w:id="309" w:author="Inno" w:date="2024-08-16T09:34:00Z" w16du:dateUtc="2024-08-16T16:34:00Z"/>
          <w:rFonts w:ascii="Times New Roman" w:hAnsi="Times New Roman" w:cs="Times New Roman"/>
          <w:sz w:val="20"/>
        </w:rPr>
        <w:pPrChange w:id="310" w:author="Inno" w:date="2024-08-16T09:34:00Z" w16du:dateUtc="2024-08-16T16:34:00Z">
          <w:pPr>
            <w:tabs>
              <w:tab w:val="left" w:pos="90"/>
            </w:tabs>
            <w:spacing w:after="0" w:line="240" w:lineRule="auto"/>
            <w:jc w:val="both"/>
          </w:pPr>
        </w:pPrChange>
      </w:pPr>
      <w:del w:id="311" w:author="Inno" w:date="2024-08-16T09:34:00Z" w16du:dateUtc="2024-08-16T16:34:00Z">
        <w:r w:rsidRPr="00017008" w:rsidDel="00216B1A">
          <w:rPr>
            <w:rFonts w:ascii="Times New Roman" w:hAnsi="Times New Roman" w:cs="Times New Roman"/>
            <w:sz w:val="20"/>
          </w:rPr>
          <w:delText xml:space="preserve">     </w:delText>
        </w:r>
      </w:del>
      <w:r w:rsidR="000B02F5" w:rsidRPr="00017008">
        <w:rPr>
          <w:rFonts w:ascii="Times New Roman" w:hAnsi="Times New Roman" w:cs="Times New Roman"/>
          <w:sz w:val="20"/>
        </w:rPr>
        <w:t>b)</w:t>
      </w:r>
      <w:r w:rsidR="00BE7156" w:rsidRPr="00017008">
        <w:rPr>
          <w:rFonts w:ascii="Times New Roman" w:hAnsi="Times New Roman" w:cs="Times New Roman"/>
          <w:sz w:val="20"/>
        </w:rPr>
        <w:t xml:space="preserve"> Designation of fabric (</w:t>
      </w:r>
      <w:r w:rsidR="00BE7156" w:rsidRPr="00017008">
        <w:rPr>
          <w:rFonts w:ascii="Times New Roman" w:hAnsi="Times New Roman" w:cs="Times New Roman"/>
          <w:i/>
          <w:iCs/>
          <w:sz w:val="20"/>
        </w:rPr>
        <w:t>see</w:t>
      </w:r>
      <w:r w:rsidR="00BE7156" w:rsidRPr="00017008">
        <w:rPr>
          <w:rFonts w:ascii="Times New Roman" w:hAnsi="Times New Roman" w:cs="Times New Roman"/>
          <w:sz w:val="20"/>
        </w:rPr>
        <w:t xml:space="preserve"> </w:t>
      </w:r>
      <w:r w:rsidR="00507B4A" w:rsidRPr="00017008">
        <w:rPr>
          <w:rFonts w:ascii="Times New Roman" w:hAnsi="Times New Roman" w:cs="Times New Roman"/>
          <w:sz w:val="20"/>
        </w:rPr>
        <w:t>Table 1</w:t>
      </w:r>
      <w:r w:rsidR="00BE7156" w:rsidRPr="00017008">
        <w:rPr>
          <w:rFonts w:ascii="Times New Roman" w:hAnsi="Times New Roman" w:cs="Times New Roman"/>
          <w:sz w:val="20"/>
        </w:rPr>
        <w:t>)</w:t>
      </w:r>
      <w:r w:rsidR="000B02F5" w:rsidRPr="00017008">
        <w:rPr>
          <w:rFonts w:ascii="Times New Roman" w:hAnsi="Times New Roman" w:cs="Times New Roman"/>
          <w:sz w:val="20"/>
        </w:rPr>
        <w:t>;</w:t>
      </w:r>
    </w:p>
    <w:p w14:paraId="537E3CDD" w14:textId="77777777" w:rsidR="000B02F5" w:rsidRPr="00017008" w:rsidRDefault="000B02F5">
      <w:pPr>
        <w:tabs>
          <w:tab w:val="left" w:pos="90"/>
        </w:tabs>
        <w:spacing w:after="120" w:line="240" w:lineRule="auto"/>
        <w:ind w:left="360"/>
        <w:jc w:val="both"/>
        <w:rPr>
          <w:rFonts w:ascii="Times New Roman" w:hAnsi="Times New Roman" w:cs="Times New Roman"/>
          <w:sz w:val="20"/>
        </w:rPr>
        <w:pPrChange w:id="312" w:author="Inno" w:date="2024-08-16T09:34:00Z" w16du:dateUtc="2024-08-16T16:34:00Z">
          <w:pPr>
            <w:tabs>
              <w:tab w:val="left" w:pos="90"/>
            </w:tabs>
            <w:spacing w:after="0" w:line="240" w:lineRule="auto"/>
            <w:jc w:val="both"/>
          </w:pPr>
        </w:pPrChange>
      </w:pPr>
    </w:p>
    <w:p w14:paraId="2CF1D882" w14:textId="70803742" w:rsidR="000B02F5" w:rsidRPr="00017008" w:rsidDel="00216B1A" w:rsidRDefault="00AD459A">
      <w:pPr>
        <w:tabs>
          <w:tab w:val="left" w:pos="90"/>
        </w:tabs>
        <w:spacing w:after="120" w:line="240" w:lineRule="auto"/>
        <w:ind w:left="360"/>
        <w:jc w:val="both"/>
        <w:rPr>
          <w:del w:id="313" w:author="Inno" w:date="2024-08-16T09:34:00Z" w16du:dateUtc="2024-08-16T16:34:00Z"/>
          <w:rFonts w:ascii="Times New Roman" w:hAnsi="Times New Roman" w:cs="Times New Roman"/>
          <w:sz w:val="20"/>
        </w:rPr>
        <w:pPrChange w:id="314" w:author="Inno" w:date="2024-08-16T09:34:00Z" w16du:dateUtc="2024-08-16T16:34:00Z">
          <w:pPr>
            <w:tabs>
              <w:tab w:val="left" w:pos="90"/>
            </w:tabs>
            <w:spacing w:after="0" w:line="240" w:lineRule="auto"/>
            <w:jc w:val="both"/>
          </w:pPr>
        </w:pPrChange>
      </w:pPr>
      <w:del w:id="315" w:author="Inno" w:date="2024-08-16T09:34:00Z" w16du:dateUtc="2024-08-16T16:34:00Z">
        <w:r w:rsidRPr="00017008" w:rsidDel="00216B1A">
          <w:rPr>
            <w:rFonts w:ascii="Times New Roman" w:hAnsi="Times New Roman" w:cs="Times New Roman"/>
            <w:sz w:val="20"/>
          </w:rPr>
          <w:delText xml:space="preserve">     </w:delText>
        </w:r>
      </w:del>
      <w:r w:rsidR="000B02F5" w:rsidRPr="00017008">
        <w:rPr>
          <w:rFonts w:ascii="Times New Roman" w:hAnsi="Times New Roman" w:cs="Times New Roman"/>
          <w:sz w:val="20"/>
        </w:rPr>
        <w:t>c)</w:t>
      </w:r>
      <w:r w:rsidR="00BE7156" w:rsidRPr="00017008">
        <w:rPr>
          <w:rFonts w:ascii="Times New Roman" w:hAnsi="Times New Roman" w:cs="Times New Roman"/>
          <w:sz w:val="20"/>
        </w:rPr>
        <w:t xml:space="preserve"> 100 percent cotton, if required by the buyer</w:t>
      </w:r>
      <w:r w:rsidR="000B02F5" w:rsidRPr="00017008">
        <w:rPr>
          <w:rFonts w:ascii="Times New Roman" w:hAnsi="Times New Roman" w:cs="Times New Roman"/>
          <w:sz w:val="20"/>
        </w:rPr>
        <w:t>;</w:t>
      </w:r>
    </w:p>
    <w:p w14:paraId="550BAE1F" w14:textId="77777777" w:rsidR="000B02F5" w:rsidRPr="00017008" w:rsidRDefault="000B02F5">
      <w:pPr>
        <w:tabs>
          <w:tab w:val="left" w:pos="90"/>
        </w:tabs>
        <w:spacing w:after="120" w:line="240" w:lineRule="auto"/>
        <w:ind w:left="360"/>
        <w:jc w:val="both"/>
        <w:rPr>
          <w:rFonts w:ascii="Times New Roman" w:hAnsi="Times New Roman" w:cs="Times New Roman"/>
          <w:sz w:val="20"/>
        </w:rPr>
        <w:pPrChange w:id="316" w:author="Inno" w:date="2024-08-16T09:34:00Z" w16du:dateUtc="2024-08-16T16:34:00Z">
          <w:pPr>
            <w:tabs>
              <w:tab w:val="left" w:pos="90"/>
            </w:tabs>
            <w:spacing w:after="0" w:line="240" w:lineRule="auto"/>
            <w:jc w:val="both"/>
          </w:pPr>
        </w:pPrChange>
      </w:pPr>
    </w:p>
    <w:p w14:paraId="3C23AC42" w14:textId="3A1CAECC" w:rsidR="000B02F5" w:rsidRPr="00017008" w:rsidDel="00216B1A" w:rsidRDefault="00AD459A">
      <w:pPr>
        <w:tabs>
          <w:tab w:val="left" w:pos="90"/>
        </w:tabs>
        <w:spacing w:after="120" w:line="240" w:lineRule="auto"/>
        <w:ind w:left="360"/>
        <w:jc w:val="both"/>
        <w:rPr>
          <w:del w:id="317" w:author="Inno" w:date="2024-08-16T09:34:00Z" w16du:dateUtc="2024-08-16T16:34:00Z"/>
          <w:rFonts w:ascii="Times New Roman" w:hAnsi="Times New Roman" w:cs="Times New Roman"/>
          <w:sz w:val="20"/>
        </w:rPr>
        <w:pPrChange w:id="318" w:author="Inno" w:date="2024-08-16T09:34:00Z" w16du:dateUtc="2024-08-16T16:34:00Z">
          <w:pPr>
            <w:tabs>
              <w:tab w:val="left" w:pos="90"/>
            </w:tabs>
            <w:spacing w:after="0" w:line="240" w:lineRule="auto"/>
            <w:jc w:val="both"/>
          </w:pPr>
        </w:pPrChange>
      </w:pPr>
      <w:del w:id="319" w:author="Inno" w:date="2024-08-16T09:34:00Z" w16du:dateUtc="2024-08-16T16:34:00Z">
        <w:r w:rsidRPr="00017008" w:rsidDel="00216B1A">
          <w:rPr>
            <w:rFonts w:ascii="Times New Roman" w:hAnsi="Times New Roman" w:cs="Times New Roman"/>
            <w:sz w:val="20"/>
          </w:rPr>
          <w:delText xml:space="preserve">     </w:delText>
        </w:r>
      </w:del>
      <w:r w:rsidR="000B02F5" w:rsidRPr="00017008">
        <w:rPr>
          <w:rFonts w:ascii="Times New Roman" w:hAnsi="Times New Roman" w:cs="Times New Roman"/>
          <w:sz w:val="20"/>
        </w:rPr>
        <w:t>d)</w:t>
      </w:r>
      <w:r w:rsidR="00BE7156" w:rsidRPr="00017008">
        <w:rPr>
          <w:rFonts w:ascii="Times New Roman" w:hAnsi="Times New Roman" w:cs="Times New Roman"/>
          <w:sz w:val="20"/>
        </w:rPr>
        <w:t xml:space="preserve"> Diameter of the knitting machine</w:t>
      </w:r>
      <w:r w:rsidR="000B02F5" w:rsidRPr="00017008">
        <w:rPr>
          <w:rFonts w:ascii="Times New Roman" w:hAnsi="Times New Roman" w:cs="Times New Roman"/>
          <w:sz w:val="20"/>
        </w:rPr>
        <w:t>;</w:t>
      </w:r>
    </w:p>
    <w:p w14:paraId="3F944761" w14:textId="77777777" w:rsidR="000B02F5" w:rsidRPr="00017008" w:rsidRDefault="000B02F5">
      <w:pPr>
        <w:tabs>
          <w:tab w:val="left" w:pos="90"/>
        </w:tabs>
        <w:spacing w:after="120" w:line="240" w:lineRule="auto"/>
        <w:ind w:left="360"/>
        <w:jc w:val="both"/>
        <w:rPr>
          <w:rFonts w:ascii="Times New Roman" w:hAnsi="Times New Roman" w:cs="Times New Roman"/>
          <w:sz w:val="20"/>
        </w:rPr>
        <w:pPrChange w:id="320" w:author="Inno" w:date="2024-08-16T09:34:00Z" w16du:dateUtc="2024-08-16T16:34:00Z">
          <w:pPr>
            <w:tabs>
              <w:tab w:val="left" w:pos="90"/>
            </w:tabs>
            <w:spacing w:after="0" w:line="240" w:lineRule="auto"/>
            <w:jc w:val="both"/>
          </w:pPr>
        </w:pPrChange>
      </w:pPr>
    </w:p>
    <w:p w14:paraId="29755962" w14:textId="3B3DF837" w:rsidR="000B02F5" w:rsidRPr="00017008" w:rsidDel="00216B1A" w:rsidRDefault="00AD459A">
      <w:pPr>
        <w:tabs>
          <w:tab w:val="left" w:pos="90"/>
        </w:tabs>
        <w:spacing w:after="120" w:line="240" w:lineRule="auto"/>
        <w:ind w:left="360"/>
        <w:jc w:val="both"/>
        <w:rPr>
          <w:del w:id="321" w:author="Inno" w:date="2024-08-16T09:34:00Z" w16du:dateUtc="2024-08-16T16:34:00Z"/>
          <w:rFonts w:ascii="Times New Roman" w:hAnsi="Times New Roman" w:cs="Times New Roman"/>
          <w:sz w:val="20"/>
        </w:rPr>
        <w:pPrChange w:id="322" w:author="Inno" w:date="2024-08-16T09:34:00Z" w16du:dateUtc="2024-08-16T16:34:00Z">
          <w:pPr>
            <w:tabs>
              <w:tab w:val="left" w:pos="90"/>
            </w:tabs>
            <w:spacing w:after="0" w:line="240" w:lineRule="auto"/>
            <w:jc w:val="both"/>
          </w:pPr>
        </w:pPrChange>
      </w:pPr>
      <w:del w:id="323" w:author="Inno" w:date="2024-08-16T09:34:00Z" w16du:dateUtc="2024-08-16T16:34:00Z">
        <w:r w:rsidRPr="00017008" w:rsidDel="00216B1A">
          <w:rPr>
            <w:rFonts w:ascii="Times New Roman" w:hAnsi="Times New Roman" w:cs="Times New Roman"/>
            <w:sz w:val="20"/>
          </w:rPr>
          <w:delText xml:space="preserve">     </w:delText>
        </w:r>
      </w:del>
      <w:r w:rsidR="000B02F5" w:rsidRPr="00017008">
        <w:rPr>
          <w:rFonts w:ascii="Times New Roman" w:hAnsi="Times New Roman" w:cs="Times New Roman"/>
          <w:sz w:val="20"/>
        </w:rPr>
        <w:t>e)</w:t>
      </w:r>
      <w:r w:rsidR="00BE7156" w:rsidRPr="00017008">
        <w:rPr>
          <w:rFonts w:ascii="Times New Roman" w:hAnsi="Times New Roman" w:cs="Times New Roman"/>
          <w:sz w:val="20"/>
        </w:rPr>
        <w:t xml:space="preserve"> Indication of the source of manufacture</w:t>
      </w:r>
      <w:r w:rsidR="00470F6E" w:rsidRPr="00017008">
        <w:rPr>
          <w:rFonts w:ascii="Times New Roman" w:hAnsi="Times New Roman" w:cs="Times New Roman"/>
          <w:sz w:val="20"/>
        </w:rPr>
        <w:t>;</w:t>
      </w:r>
      <w:r w:rsidR="00BE7156" w:rsidRPr="00017008">
        <w:rPr>
          <w:rFonts w:ascii="Times New Roman" w:hAnsi="Times New Roman" w:cs="Times New Roman"/>
          <w:sz w:val="20"/>
        </w:rPr>
        <w:t xml:space="preserve"> and</w:t>
      </w:r>
    </w:p>
    <w:p w14:paraId="15F2DF1E" w14:textId="77777777" w:rsidR="000B02F5" w:rsidRPr="00017008" w:rsidRDefault="000B02F5">
      <w:pPr>
        <w:tabs>
          <w:tab w:val="left" w:pos="90"/>
        </w:tabs>
        <w:spacing w:after="120" w:line="240" w:lineRule="auto"/>
        <w:ind w:left="360"/>
        <w:jc w:val="both"/>
        <w:rPr>
          <w:rFonts w:ascii="Times New Roman" w:hAnsi="Times New Roman" w:cs="Times New Roman"/>
          <w:sz w:val="20"/>
        </w:rPr>
        <w:pPrChange w:id="324" w:author="Inno" w:date="2024-08-16T09:34:00Z" w16du:dateUtc="2024-08-16T16:34:00Z">
          <w:pPr>
            <w:tabs>
              <w:tab w:val="left" w:pos="90"/>
            </w:tabs>
            <w:spacing w:after="0" w:line="240" w:lineRule="auto"/>
            <w:jc w:val="both"/>
          </w:pPr>
        </w:pPrChange>
      </w:pPr>
    </w:p>
    <w:p w14:paraId="6B87599C" w14:textId="5F8D526C" w:rsidR="000B02F5" w:rsidRPr="00017008" w:rsidRDefault="00AD459A">
      <w:pPr>
        <w:tabs>
          <w:tab w:val="left" w:pos="90"/>
        </w:tabs>
        <w:spacing w:after="0" w:line="240" w:lineRule="auto"/>
        <w:ind w:left="360"/>
        <w:jc w:val="both"/>
        <w:rPr>
          <w:rFonts w:ascii="Times New Roman" w:hAnsi="Times New Roman" w:cs="Times New Roman"/>
          <w:sz w:val="20"/>
        </w:rPr>
        <w:pPrChange w:id="325" w:author="Inno" w:date="2024-08-16T09:34:00Z" w16du:dateUtc="2024-08-16T16:34:00Z">
          <w:pPr>
            <w:tabs>
              <w:tab w:val="left" w:pos="90"/>
            </w:tabs>
            <w:spacing w:after="0" w:line="240" w:lineRule="auto"/>
            <w:jc w:val="both"/>
          </w:pPr>
        </w:pPrChange>
      </w:pPr>
      <w:del w:id="326" w:author="Inno" w:date="2024-08-16T09:34:00Z" w16du:dateUtc="2024-08-16T16:34:00Z">
        <w:r w:rsidRPr="00017008" w:rsidDel="00216B1A">
          <w:rPr>
            <w:rFonts w:ascii="Times New Roman" w:hAnsi="Times New Roman" w:cs="Times New Roman"/>
            <w:sz w:val="20"/>
          </w:rPr>
          <w:delText xml:space="preserve">     </w:delText>
        </w:r>
      </w:del>
      <w:r w:rsidR="00BE7156" w:rsidRPr="00017008">
        <w:rPr>
          <w:rFonts w:ascii="Times New Roman" w:hAnsi="Times New Roman" w:cs="Times New Roman"/>
          <w:sz w:val="20"/>
        </w:rPr>
        <w:t>f</w:t>
      </w:r>
      <w:r w:rsidR="000B02F5" w:rsidRPr="00017008">
        <w:rPr>
          <w:rFonts w:ascii="Times New Roman" w:hAnsi="Times New Roman" w:cs="Times New Roman"/>
          <w:sz w:val="20"/>
        </w:rPr>
        <w:t xml:space="preserve">) </w:t>
      </w:r>
      <w:r w:rsidR="00BF3F23" w:rsidRPr="00017008">
        <w:rPr>
          <w:rFonts w:ascii="Times New Roman" w:hAnsi="Times New Roman" w:cs="Times New Roman"/>
          <w:sz w:val="20"/>
        </w:rPr>
        <w:t>Any other information/instruction provided by the manufacturer/required under law.</w:t>
      </w:r>
    </w:p>
    <w:p w14:paraId="49F86DA5" w14:textId="02FDBAFE" w:rsidR="00BF3F23" w:rsidRPr="00017008" w:rsidDel="004E4642" w:rsidRDefault="00BF3F23" w:rsidP="00017008">
      <w:pPr>
        <w:tabs>
          <w:tab w:val="left" w:pos="90"/>
        </w:tabs>
        <w:spacing w:after="0" w:line="240" w:lineRule="auto"/>
        <w:jc w:val="both"/>
        <w:rPr>
          <w:del w:id="327" w:author="Inno" w:date="2024-08-16T09:35:00Z" w16du:dateUtc="2024-08-16T16:35:00Z"/>
          <w:rFonts w:ascii="Times New Roman" w:hAnsi="Times New Roman" w:cs="Times New Roman"/>
          <w:b/>
          <w:bCs/>
          <w:sz w:val="20"/>
        </w:rPr>
      </w:pPr>
    </w:p>
    <w:p w14:paraId="4882B8F8" w14:textId="77777777" w:rsidR="00D92CAC" w:rsidRPr="00017008" w:rsidRDefault="00D92CAC" w:rsidP="00017008">
      <w:pPr>
        <w:tabs>
          <w:tab w:val="left" w:pos="90"/>
        </w:tabs>
        <w:spacing w:after="0" w:line="240" w:lineRule="auto"/>
        <w:jc w:val="both"/>
        <w:rPr>
          <w:rFonts w:ascii="Times New Roman" w:hAnsi="Times New Roman" w:cs="Times New Roman"/>
          <w:b/>
          <w:bCs/>
          <w:sz w:val="20"/>
        </w:rPr>
      </w:pPr>
    </w:p>
    <w:p w14:paraId="4C676638" w14:textId="5513A692" w:rsidR="00BF3F23"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t>6.</w:t>
      </w:r>
      <w:r w:rsidR="00BF3F23" w:rsidRPr="00017008">
        <w:rPr>
          <w:rFonts w:ascii="Times New Roman" w:hAnsi="Times New Roman" w:cs="Times New Roman"/>
          <w:b/>
          <w:bCs/>
          <w:sz w:val="20"/>
        </w:rPr>
        <w:t xml:space="preserve">2 </w:t>
      </w:r>
      <w:bookmarkStart w:id="328" w:name="_Hlk112840406"/>
      <w:r w:rsidR="00BF3F23" w:rsidRPr="00017008">
        <w:rPr>
          <w:rFonts w:ascii="Times New Roman" w:hAnsi="Times New Roman" w:cs="Times New Roman"/>
          <w:b/>
          <w:bCs/>
          <w:sz w:val="20"/>
        </w:rPr>
        <w:t>BIS Certification Marking</w:t>
      </w:r>
      <w:bookmarkEnd w:id="328"/>
      <w:r w:rsidRPr="00017008">
        <w:rPr>
          <w:rFonts w:ascii="Times New Roman" w:hAnsi="Times New Roman" w:cs="Times New Roman"/>
          <w:sz w:val="20"/>
        </w:rPr>
        <w:t xml:space="preserve"> </w:t>
      </w:r>
    </w:p>
    <w:p w14:paraId="5CBC6AC7" w14:textId="77777777" w:rsidR="00D92CAC" w:rsidRPr="00017008" w:rsidRDefault="00D92CAC" w:rsidP="00017008">
      <w:pPr>
        <w:tabs>
          <w:tab w:val="left" w:pos="90"/>
        </w:tabs>
        <w:spacing w:after="0" w:line="240" w:lineRule="auto"/>
        <w:jc w:val="both"/>
        <w:rPr>
          <w:rFonts w:ascii="Times New Roman" w:hAnsi="Times New Roman" w:cs="Times New Roman"/>
          <w:sz w:val="20"/>
        </w:rPr>
      </w:pPr>
    </w:p>
    <w:p w14:paraId="70090FA0" w14:textId="64F8DAFD" w:rsidR="00BF3F23" w:rsidRPr="00017008" w:rsidDel="004E4642" w:rsidRDefault="00BF3F23" w:rsidP="00017008">
      <w:pPr>
        <w:tabs>
          <w:tab w:val="left" w:pos="90"/>
        </w:tabs>
        <w:autoSpaceDE w:val="0"/>
        <w:autoSpaceDN w:val="0"/>
        <w:adjustRightInd w:val="0"/>
        <w:spacing w:after="0" w:line="276" w:lineRule="auto"/>
        <w:jc w:val="both"/>
        <w:rPr>
          <w:del w:id="329" w:author="Inno" w:date="2024-08-16T09:35:00Z" w16du:dateUtc="2024-08-16T16:35:00Z"/>
          <w:rFonts w:ascii="Times New Roman" w:hAnsi="Times New Roman" w:cs="Times New Roman"/>
          <w:sz w:val="20"/>
        </w:rPr>
      </w:pPr>
      <w:bookmarkStart w:id="330" w:name="_Hlk112840420"/>
      <w:r w:rsidRPr="00017008">
        <w:rPr>
          <w:rFonts w:ascii="Times New Roman" w:hAnsi="Times New Roman" w:cs="Times New Roman"/>
          <w:sz w:val="20"/>
        </w:rPr>
        <w:t>The product(s) conforming to the requirements of this standard may be certified as per the conformity</w:t>
      </w:r>
      <w:ins w:id="331" w:author="Inno" w:date="2024-08-16T09:35:00Z" w16du:dateUtc="2024-08-16T16:35:00Z">
        <w:r w:rsidR="004E4642">
          <w:rPr>
            <w:rFonts w:ascii="Times New Roman" w:hAnsi="Times New Roman" w:cs="Times New Roman"/>
            <w:sz w:val="20"/>
          </w:rPr>
          <w:t xml:space="preserve"> </w:t>
        </w:r>
      </w:ins>
    </w:p>
    <w:p w14:paraId="26A951C1" w14:textId="065126CD" w:rsidR="00BF3F23" w:rsidRPr="00017008" w:rsidDel="004E4642" w:rsidRDefault="00BF3F23" w:rsidP="00017008">
      <w:pPr>
        <w:tabs>
          <w:tab w:val="left" w:pos="90"/>
        </w:tabs>
        <w:autoSpaceDE w:val="0"/>
        <w:autoSpaceDN w:val="0"/>
        <w:adjustRightInd w:val="0"/>
        <w:spacing w:after="0" w:line="276" w:lineRule="auto"/>
        <w:jc w:val="both"/>
        <w:rPr>
          <w:del w:id="332" w:author="Inno" w:date="2024-08-16T09:35:00Z" w16du:dateUtc="2024-08-16T16:35:00Z"/>
          <w:rFonts w:ascii="Times New Roman" w:hAnsi="Times New Roman" w:cs="Times New Roman"/>
          <w:sz w:val="20"/>
        </w:rPr>
      </w:pPr>
      <w:r w:rsidRPr="00017008">
        <w:rPr>
          <w:rFonts w:ascii="Times New Roman" w:hAnsi="Times New Roman" w:cs="Times New Roman"/>
          <w:sz w:val="20"/>
        </w:rPr>
        <w:t xml:space="preserve">assessment schemes under the provisions of the </w:t>
      </w:r>
      <w:r w:rsidRPr="00017008">
        <w:rPr>
          <w:rFonts w:ascii="Times New Roman" w:hAnsi="Times New Roman" w:cs="Times New Roman"/>
          <w:i/>
          <w:iCs/>
          <w:sz w:val="20"/>
        </w:rPr>
        <w:t>Bureau of Indian Standards Act</w:t>
      </w:r>
      <w:r w:rsidRPr="00017008">
        <w:rPr>
          <w:rFonts w:ascii="Times New Roman" w:hAnsi="Times New Roman" w:cs="Times New Roman"/>
          <w:sz w:val="20"/>
        </w:rPr>
        <w:t>, 2016 and the Rules</w:t>
      </w:r>
      <w:ins w:id="333" w:author="Inno" w:date="2024-08-16T09:35:00Z" w16du:dateUtc="2024-08-16T16:35:00Z">
        <w:r w:rsidR="004E4642">
          <w:rPr>
            <w:rFonts w:ascii="Times New Roman" w:hAnsi="Times New Roman" w:cs="Times New Roman"/>
            <w:sz w:val="20"/>
          </w:rPr>
          <w:t xml:space="preserve"> </w:t>
        </w:r>
      </w:ins>
    </w:p>
    <w:p w14:paraId="48B230DB" w14:textId="77777777" w:rsidR="00BF3F23" w:rsidRPr="00017008" w:rsidRDefault="00BF3F23" w:rsidP="00017008">
      <w:pPr>
        <w:tabs>
          <w:tab w:val="left" w:pos="90"/>
        </w:tabs>
        <w:autoSpaceDE w:val="0"/>
        <w:autoSpaceDN w:val="0"/>
        <w:adjustRightInd w:val="0"/>
        <w:spacing w:after="0" w:line="276" w:lineRule="auto"/>
        <w:jc w:val="both"/>
        <w:rPr>
          <w:rFonts w:ascii="Times New Roman" w:hAnsi="Times New Roman" w:cs="Times New Roman"/>
          <w:sz w:val="20"/>
        </w:rPr>
      </w:pPr>
      <w:r w:rsidRPr="00017008">
        <w:rPr>
          <w:rFonts w:ascii="Times New Roman" w:hAnsi="Times New Roman" w:cs="Times New Roman"/>
          <w:sz w:val="20"/>
        </w:rPr>
        <w:t>and Regulations framed thereunder, and the product(s) may be marked with the Standard Mark.</w:t>
      </w:r>
    </w:p>
    <w:bookmarkEnd w:id="330"/>
    <w:p w14:paraId="1D62F25A" w14:textId="77777777" w:rsidR="000B02F5" w:rsidRPr="00017008" w:rsidRDefault="000B02F5" w:rsidP="00017008">
      <w:pPr>
        <w:tabs>
          <w:tab w:val="left" w:pos="90"/>
        </w:tabs>
        <w:spacing w:after="0" w:line="240" w:lineRule="auto"/>
        <w:jc w:val="both"/>
        <w:rPr>
          <w:rFonts w:ascii="Times New Roman" w:hAnsi="Times New Roman" w:cs="Times New Roman"/>
          <w:sz w:val="20"/>
        </w:rPr>
      </w:pPr>
    </w:p>
    <w:p w14:paraId="77F819A5"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r w:rsidRPr="00017008">
        <w:rPr>
          <w:rFonts w:ascii="Times New Roman" w:hAnsi="Times New Roman" w:cs="Times New Roman"/>
          <w:b/>
          <w:bCs/>
          <w:sz w:val="20"/>
        </w:rPr>
        <w:t>7 PACKING</w:t>
      </w:r>
    </w:p>
    <w:p w14:paraId="03FCBC91"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11DAB044" w14:textId="44CF017A" w:rsidR="000B02F5" w:rsidRPr="00017008" w:rsidRDefault="00DC1CA7"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sz w:val="20"/>
        </w:rPr>
        <w:t>Unless otherwise agreed to between the buyer and the seller, t</w:t>
      </w:r>
      <w:r w:rsidR="000B02F5" w:rsidRPr="00017008">
        <w:rPr>
          <w:rFonts w:ascii="Times New Roman" w:hAnsi="Times New Roman" w:cs="Times New Roman"/>
          <w:sz w:val="20"/>
        </w:rPr>
        <w:t xml:space="preserve">he fabric shall be well packed and supplied in a clean and dry state free from stains, greases, etc. </w:t>
      </w:r>
    </w:p>
    <w:p w14:paraId="0DA8CCEA"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1FC9E6EE"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r w:rsidRPr="00017008">
        <w:rPr>
          <w:rFonts w:ascii="Times New Roman" w:hAnsi="Times New Roman" w:cs="Times New Roman"/>
          <w:b/>
          <w:bCs/>
          <w:sz w:val="20"/>
        </w:rPr>
        <w:t>8 SAMPLING AND CRITERIA FOR CONFORMITY</w:t>
      </w:r>
    </w:p>
    <w:p w14:paraId="6EBE51C1" w14:textId="77777777" w:rsidR="000B02F5" w:rsidRPr="00017008" w:rsidRDefault="000B02F5" w:rsidP="00017008">
      <w:pPr>
        <w:tabs>
          <w:tab w:val="left" w:pos="90"/>
        </w:tabs>
        <w:spacing w:after="0" w:line="240" w:lineRule="auto"/>
        <w:jc w:val="both"/>
        <w:rPr>
          <w:rFonts w:ascii="Times New Roman" w:hAnsi="Times New Roman" w:cs="Times New Roman"/>
          <w:sz w:val="20"/>
        </w:rPr>
      </w:pPr>
    </w:p>
    <w:p w14:paraId="165341A4" w14:textId="2FD540FF" w:rsidR="000B02F5" w:rsidRPr="00017008" w:rsidRDefault="000B02F5" w:rsidP="00017008">
      <w:pPr>
        <w:tabs>
          <w:tab w:val="left" w:pos="90"/>
        </w:tabs>
        <w:spacing w:after="0" w:line="240" w:lineRule="auto"/>
        <w:jc w:val="both"/>
        <w:rPr>
          <w:rFonts w:ascii="Times New Roman" w:hAnsi="Times New Roman" w:cs="Times New Roman"/>
          <w:b/>
          <w:bCs/>
          <w:sz w:val="20"/>
        </w:rPr>
      </w:pPr>
      <w:r w:rsidRPr="00017008">
        <w:rPr>
          <w:rFonts w:ascii="Times New Roman" w:hAnsi="Times New Roman" w:cs="Times New Roman"/>
          <w:b/>
          <w:bCs/>
          <w:sz w:val="20"/>
        </w:rPr>
        <w:t>8.</w:t>
      </w:r>
      <w:r w:rsidR="003C7F5C" w:rsidRPr="00017008">
        <w:rPr>
          <w:rFonts w:ascii="Times New Roman" w:hAnsi="Times New Roman" w:cs="Times New Roman"/>
          <w:b/>
          <w:bCs/>
          <w:sz w:val="20"/>
        </w:rPr>
        <w:t>1</w:t>
      </w:r>
      <w:r w:rsidRPr="00017008">
        <w:rPr>
          <w:rFonts w:ascii="Times New Roman" w:hAnsi="Times New Roman" w:cs="Times New Roman"/>
          <w:b/>
          <w:bCs/>
          <w:sz w:val="20"/>
        </w:rPr>
        <w:t xml:space="preserve"> Lot</w:t>
      </w:r>
    </w:p>
    <w:p w14:paraId="1309F30B" w14:textId="77777777" w:rsidR="000B02F5" w:rsidRPr="00017008" w:rsidRDefault="000B02F5" w:rsidP="00017008">
      <w:pPr>
        <w:tabs>
          <w:tab w:val="left" w:pos="90"/>
        </w:tabs>
        <w:spacing w:after="0" w:line="240" w:lineRule="auto"/>
        <w:jc w:val="both"/>
        <w:rPr>
          <w:rFonts w:ascii="Times New Roman" w:hAnsi="Times New Roman" w:cs="Times New Roman"/>
          <w:sz w:val="20"/>
        </w:rPr>
      </w:pPr>
    </w:p>
    <w:p w14:paraId="7FBDA4E4" w14:textId="587BB832"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sz w:val="20"/>
        </w:rPr>
        <w:t>In any consignment</w:t>
      </w:r>
      <w:r w:rsidR="003C7F5C" w:rsidRPr="00017008">
        <w:rPr>
          <w:rFonts w:ascii="Times New Roman" w:hAnsi="Times New Roman" w:cs="Times New Roman"/>
          <w:sz w:val="20"/>
        </w:rPr>
        <w:t xml:space="preserve">, </w:t>
      </w:r>
      <w:del w:id="334" w:author="Inno" w:date="2024-08-16T09:35:00Z" w16du:dateUtc="2024-08-16T16:35:00Z">
        <w:r w:rsidR="003C7F5C" w:rsidRPr="00017008" w:rsidDel="004E4642">
          <w:rPr>
            <w:rFonts w:ascii="Times New Roman" w:hAnsi="Times New Roman" w:cs="Times New Roman"/>
            <w:sz w:val="20"/>
          </w:rPr>
          <w:delText>A</w:delText>
        </w:r>
        <w:r w:rsidRPr="00017008" w:rsidDel="004E4642">
          <w:rPr>
            <w:rFonts w:ascii="Times New Roman" w:hAnsi="Times New Roman" w:cs="Times New Roman"/>
            <w:sz w:val="20"/>
          </w:rPr>
          <w:delText xml:space="preserve">ll </w:delText>
        </w:r>
      </w:del>
      <w:ins w:id="335" w:author="Inno" w:date="2024-08-16T09:35:00Z" w16du:dateUtc="2024-08-16T16:35:00Z">
        <w:r w:rsidR="004E4642">
          <w:rPr>
            <w:rFonts w:ascii="Times New Roman" w:hAnsi="Times New Roman" w:cs="Times New Roman"/>
            <w:sz w:val="20"/>
          </w:rPr>
          <w:t>a</w:t>
        </w:r>
        <w:r w:rsidR="004E4642" w:rsidRPr="00017008">
          <w:rPr>
            <w:rFonts w:ascii="Times New Roman" w:hAnsi="Times New Roman" w:cs="Times New Roman"/>
            <w:sz w:val="20"/>
          </w:rPr>
          <w:t xml:space="preserve">ll </w:t>
        </w:r>
      </w:ins>
      <w:r w:rsidRPr="00017008">
        <w:rPr>
          <w:rFonts w:ascii="Times New Roman" w:hAnsi="Times New Roman" w:cs="Times New Roman"/>
          <w:sz w:val="20"/>
        </w:rPr>
        <w:t xml:space="preserve">rolls knitted of a particular diameter of knitting machine of the same designation and of the same quality (type) and count of yarn and delivered to a buyer against one </w:t>
      </w:r>
      <w:r w:rsidR="00642883" w:rsidRPr="00017008">
        <w:rPr>
          <w:rFonts w:ascii="Times New Roman" w:hAnsi="Times New Roman" w:cs="Times New Roman"/>
          <w:sz w:val="20"/>
        </w:rPr>
        <w:t>dispatch</w:t>
      </w:r>
      <w:r w:rsidRPr="00017008">
        <w:rPr>
          <w:rFonts w:ascii="Times New Roman" w:hAnsi="Times New Roman" w:cs="Times New Roman"/>
          <w:sz w:val="20"/>
        </w:rPr>
        <w:t xml:space="preserve"> note shall constitute a lot.</w:t>
      </w:r>
    </w:p>
    <w:p w14:paraId="296BAC00" w14:textId="77777777" w:rsidR="000B02F5" w:rsidRPr="00017008" w:rsidRDefault="000B02F5" w:rsidP="00017008">
      <w:pPr>
        <w:tabs>
          <w:tab w:val="left" w:pos="90"/>
        </w:tabs>
        <w:spacing w:after="0" w:line="240" w:lineRule="auto"/>
        <w:jc w:val="both"/>
        <w:rPr>
          <w:rFonts w:ascii="Times New Roman" w:hAnsi="Times New Roman" w:cs="Times New Roman"/>
          <w:sz w:val="20"/>
        </w:rPr>
      </w:pPr>
    </w:p>
    <w:p w14:paraId="2C9441CC" w14:textId="153CBBF7" w:rsidR="000B02F5" w:rsidRPr="00017008" w:rsidRDefault="000B02F5" w:rsidP="00017008">
      <w:pPr>
        <w:tabs>
          <w:tab w:val="left" w:pos="90"/>
        </w:tabs>
        <w:spacing w:after="0" w:line="240" w:lineRule="auto"/>
        <w:jc w:val="both"/>
        <w:rPr>
          <w:rFonts w:ascii="Times New Roman" w:hAnsi="Times New Roman" w:cs="Times New Roman"/>
          <w:sz w:val="20"/>
        </w:rPr>
      </w:pPr>
      <w:del w:id="336" w:author="Inno" w:date="2024-08-16T09:35:00Z" w16du:dateUtc="2024-08-16T16:35:00Z">
        <w:r w:rsidRPr="00017008" w:rsidDel="004E4642">
          <w:rPr>
            <w:rFonts w:ascii="Times New Roman" w:hAnsi="Times New Roman" w:cs="Times New Roman"/>
            <w:b/>
            <w:bCs/>
            <w:sz w:val="20"/>
          </w:rPr>
          <w:delText>8.</w:delText>
        </w:r>
        <w:r w:rsidR="003C7F5C" w:rsidRPr="00017008" w:rsidDel="004E4642">
          <w:rPr>
            <w:rFonts w:ascii="Times New Roman" w:hAnsi="Times New Roman" w:cs="Times New Roman"/>
            <w:b/>
            <w:bCs/>
            <w:sz w:val="20"/>
          </w:rPr>
          <w:delText>1</w:delText>
        </w:r>
        <w:r w:rsidRPr="00017008" w:rsidDel="004E4642">
          <w:rPr>
            <w:rFonts w:ascii="Times New Roman" w:hAnsi="Times New Roman" w:cs="Times New Roman"/>
            <w:b/>
            <w:bCs/>
            <w:sz w:val="20"/>
          </w:rPr>
          <w:delText>.1</w:delText>
        </w:r>
        <w:r w:rsidRPr="00017008" w:rsidDel="004E4642">
          <w:rPr>
            <w:rFonts w:ascii="Times New Roman" w:hAnsi="Times New Roman" w:cs="Times New Roman"/>
            <w:sz w:val="20"/>
          </w:rPr>
          <w:delText xml:space="preserve"> </w:delText>
        </w:r>
      </w:del>
      <w:r w:rsidRPr="00017008">
        <w:rPr>
          <w:rFonts w:ascii="Times New Roman" w:hAnsi="Times New Roman" w:cs="Times New Roman"/>
          <w:sz w:val="20"/>
        </w:rPr>
        <w:t>The conformity of a lot to the requirements of this specification shall be determined on the basis of the tests carried out on the samples selected from the lot.</w:t>
      </w:r>
    </w:p>
    <w:p w14:paraId="7D8FB28A" w14:textId="77777777" w:rsidR="007F01F0" w:rsidRPr="00017008" w:rsidRDefault="007F01F0" w:rsidP="00017008">
      <w:pPr>
        <w:tabs>
          <w:tab w:val="left" w:pos="90"/>
        </w:tabs>
        <w:spacing w:after="0" w:line="240" w:lineRule="auto"/>
        <w:jc w:val="both"/>
        <w:rPr>
          <w:rFonts w:ascii="Times New Roman" w:hAnsi="Times New Roman" w:cs="Times New Roman"/>
          <w:sz w:val="20"/>
        </w:rPr>
      </w:pPr>
    </w:p>
    <w:p w14:paraId="4EAD0D25" w14:textId="57F22BEE"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lastRenderedPageBreak/>
        <w:t>8.</w:t>
      </w:r>
      <w:r w:rsidR="003C7F5C" w:rsidRPr="00017008">
        <w:rPr>
          <w:rFonts w:ascii="Times New Roman" w:hAnsi="Times New Roman" w:cs="Times New Roman"/>
          <w:b/>
          <w:bCs/>
          <w:sz w:val="20"/>
        </w:rPr>
        <w:t>2</w:t>
      </w:r>
      <w:r w:rsidRPr="00017008">
        <w:rPr>
          <w:rFonts w:ascii="Times New Roman" w:hAnsi="Times New Roman" w:cs="Times New Roman"/>
          <w:sz w:val="20"/>
        </w:rPr>
        <w:t xml:space="preserve"> Unless otherwise agreed to between the buyer and the seller, number of rolls depending upon the size of the lot shall be selected at random from the lot to constitute the gross sample. The number of rolls so selected shall be in accordance with col </w:t>
      </w:r>
      <w:ins w:id="337" w:author="Inno" w:date="2024-08-16T09:35:00Z" w16du:dateUtc="2024-08-16T16:35:00Z">
        <w:r w:rsidR="004E4642">
          <w:rPr>
            <w:rFonts w:ascii="Times New Roman" w:hAnsi="Times New Roman" w:cs="Times New Roman"/>
            <w:sz w:val="20"/>
          </w:rPr>
          <w:t>(</w:t>
        </w:r>
      </w:ins>
      <w:r w:rsidR="00CF1402" w:rsidRPr="00017008">
        <w:rPr>
          <w:rFonts w:ascii="Times New Roman" w:hAnsi="Times New Roman" w:cs="Times New Roman"/>
          <w:sz w:val="20"/>
        </w:rPr>
        <w:t>3</w:t>
      </w:r>
      <w:ins w:id="338" w:author="Inno" w:date="2024-08-16T09:35:00Z" w16du:dateUtc="2024-08-16T16:35:00Z">
        <w:r w:rsidR="004E4642">
          <w:rPr>
            <w:rFonts w:ascii="Times New Roman" w:hAnsi="Times New Roman" w:cs="Times New Roman"/>
            <w:sz w:val="20"/>
          </w:rPr>
          <w:t>)</w:t>
        </w:r>
      </w:ins>
      <w:r w:rsidRPr="00017008">
        <w:rPr>
          <w:rFonts w:ascii="Times New Roman" w:hAnsi="Times New Roman" w:cs="Times New Roman"/>
          <w:sz w:val="20"/>
        </w:rPr>
        <w:t xml:space="preserve"> of Table 3.</w:t>
      </w:r>
    </w:p>
    <w:p w14:paraId="4F4E0592" w14:textId="77777777" w:rsidR="00962C41" w:rsidRPr="00017008" w:rsidRDefault="00962C41" w:rsidP="00017008">
      <w:pPr>
        <w:tabs>
          <w:tab w:val="left" w:pos="90"/>
        </w:tabs>
        <w:spacing w:after="0" w:line="240" w:lineRule="auto"/>
        <w:rPr>
          <w:rFonts w:ascii="Times New Roman" w:hAnsi="Times New Roman" w:cs="Times New Roman"/>
          <w:b/>
          <w:bCs/>
          <w:sz w:val="20"/>
        </w:rPr>
      </w:pPr>
    </w:p>
    <w:p w14:paraId="4625BDED" w14:textId="7E02A0D7" w:rsidR="000B02F5" w:rsidRPr="00017008" w:rsidRDefault="000B02F5">
      <w:pPr>
        <w:tabs>
          <w:tab w:val="left" w:pos="90"/>
        </w:tabs>
        <w:spacing w:after="120" w:line="240" w:lineRule="auto"/>
        <w:jc w:val="center"/>
        <w:rPr>
          <w:rFonts w:ascii="Times New Roman" w:hAnsi="Times New Roman" w:cs="Times New Roman"/>
          <w:b/>
          <w:bCs/>
          <w:sz w:val="20"/>
        </w:rPr>
        <w:pPrChange w:id="339" w:author="Inno" w:date="2024-08-16T09:37:00Z" w16du:dateUtc="2024-08-16T16:37:00Z">
          <w:pPr>
            <w:tabs>
              <w:tab w:val="left" w:pos="90"/>
            </w:tabs>
            <w:spacing w:after="0" w:line="240" w:lineRule="auto"/>
            <w:jc w:val="center"/>
          </w:pPr>
        </w:pPrChange>
      </w:pPr>
      <w:r w:rsidRPr="00017008">
        <w:rPr>
          <w:rFonts w:ascii="Times New Roman" w:hAnsi="Times New Roman" w:cs="Times New Roman"/>
          <w:b/>
          <w:bCs/>
          <w:sz w:val="20"/>
        </w:rPr>
        <w:t>Table 3 Sample Size and Permissible Number of Non-Conforming Rolls</w:t>
      </w:r>
    </w:p>
    <w:p w14:paraId="30F3FD6C" w14:textId="4B56898F" w:rsidR="000B02F5" w:rsidRPr="00017008" w:rsidDel="004E4642" w:rsidRDefault="006033F4">
      <w:pPr>
        <w:tabs>
          <w:tab w:val="left" w:pos="90"/>
        </w:tabs>
        <w:spacing w:after="120" w:line="240" w:lineRule="auto"/>
        <w:rPr>
          <w:del w:id="340" w:author="Inno" w:date="2024-08-16T09:37:00Z" w16du:dateUtc="2024-08-16T16:37:00Z"/>
          <w:rFonts w:ascii="Times New Roman" w:hAnsi="Times New Roman" w:cs="Times New Roman"/>
          <w:sz w:val="20"/>
        </w:rPr>
        <w:pPrChange w:id="341" w:author="Inno" w:date="2024-08-16T09:37:00Z" w16du:dateUtc="2024-08-16T16:37:00Z">
          <w:pPr>
            <w:tabs>
              <w:tab w:val="left" w:pos="90"/>
            </w:tabs>
            <w:spacing w:after="0" w:line="240" w:lineRule="auto"/>
          </w:pPr>
        </w:pPrChange>
      </w:pPr>
      <w:r w:rsidRPr="00017008">
        <w:rPr>
          <w:rFonts w:ascii="Times New Roman" w:hAnsi="Times New Roman" w:cs="Times New Roman"/>
          <w:sz w:val="20"/>
        </w:rPr>
        <w:t xml:space="preserve">                                                                 </w:t>
      </w:r>
      <w:r w:rsidR="000B02F5" w:rsidRPr="00017008">
        <w:rPr>
          <w:rFonts w:ascii="Times New Roman" w:hAnsi="Times New Roman" w:cs="Times New Roman"/>
          <w:sz w:val="20"/>
        </w:rPr>
        <w:t>(</w:t>
      </w:r>
      <w:r w:rsidR="000B02F5" w:rsidRPr="00017008">
        <w:rPr>
          <w:rFonts w:ascii="Times New Roman" w:hAnsi="Times New Roman" w:cs="Times New Roman"/>
          <w:i/>
          <w:iCs/>
          <w:sz w:val="20"/>
        </w:rPr>
        <w:t>Clauses</w:t>
      </w:r>
      <w:r w:rsidR="000B02F5" w:rsidRPr="00017008">
        <w:rPr>
          <w:rFonts w:ascii="Times New Roman" w:hAnsi="Times New Roman" w:cs="Times New Roman"/>
          <w:sz w:val="20"/>
        </w:rPr>
        <w:t xml:space="preserve"> 8.</w:t>
      </w:r>
      <w:r w:rsidR="003C7F5C" w:rsidRPr="00017008">
        <w:rPr>
          <w:rFonts w:ascii="Times New Roman" w:hAnsi="Times New Roman" w:cs="Times New Roman"/>
          <w:sz w:val="20"/>
        </w:rPr>
        <w:t>2</w:t>
      </w:r>
      <w:r w:rsidR="000B02F5" w:rsidRPr="00017008">
        <w:rPr>
          <w:rFonts w:ascii="Times New Roman" w:hAnsi="Times New Roman" w:cs="Times New Roman"/>
          <w:sz w:val="20"/>
        </w:rPr>
        <w:t xml:space="preserve"> </w:t>
      </w:r>
      <w:r w:rsidR="000B02F5" w:rsidRPr="004E4642">
        <w:rPr>
          <w:rFonts w:ascii="Times New Roman" w:hAnsi="Times New Roman" w:cs="Times New Roman"/>
          <w:i/>
          <w:iCs/>
          <w:sz w:val="20"/>
          <w:rPrChange w:id="342" w:author="Inno" w:date="2024-08-16T09:36:00Z" w16du:dateUtc="2024-08-16T16:36:00Z">
            <w:rPr>
              <w:rFonts w:ascii="Times New Roman" w:hAnsi="Times New Roman" w:cs="Times New Roman"/>
              <w:sz w:val="20"/>
            </w:rPr>
          </w:rPrChange>
        </w:rPr>
        <w:t>and</w:t>
      </w:r>
      <w:r w:rsidR="000B02F5" w:rsidRPr="00017008">
        <w:rPr>
          <w:rFonts w:ascii="Times New Roman" w:hAnsi="Times New Roman" w:cs="Times New Roman"/>
          <w:sz w:val="20"/>
        </w:rPr>
        <w:t xml:space="preserve"> 8.</w:t>
      </w:r>
      <w:r w:rsidR="003C7F5C" w:rsidRPr="00017008">
        <w:rPr>
          <w:rFonts w:ascii="Times New Roman" w:hAnsi="Times New Roman" w:cs="Times New Roman"/>
          <w:sz w:val="20"/>
        </w:rPr>
        <w:t>3</w:t>
      </w:r>
      <w:r w:rsidR="000B02F5" w:rsidRPr="00017008">
        <w:rPr>
          <w:rFonts w:ascii="Times New Roman" w:hAnsi="Times New Roman" w:cs="Times New Roman"/>
          <w:sz w:val="20"/>
        </w:rPr>
        <w:t>)</w:t>
      </w:r>
    </w:p>
    <w:p w14:paraId="1B4DE749" w14:textId="77777777" w:rsidR="000B02F5" w:rsidRPr="00017008" w:rsidRDefault="000B02F5">
      <w:pPr>
        <w:tabs>
          <w:tab w:val="left" w:pos="90"/>
        </w:tabs>
        <w:spacing w:after="120" w:line="240" w:lineRule="auto"/>
        <w:rPr>
          <w:rFonts w:ascii="Times New Roman" w:hAnsi="Times New Roman" w:cs="Times New Roman"/>
          <w:b/>
          <w:bCs/>
          <w:sz w:val="20"/>
        </w:rPr>
        <w:pPrChange w:id="343" w:author="Inno" w:date="2024-08-16T09:37:00Z" w16du:dateUtc="2024-08-16T16:37:00Z">
          <w:pPr>
            <w:tabs>
              <w:tab w:val="left" w:pos="90"/>
            </w:tabs>
            <w:spacing w:after="0" w:line="240" w:lineRule="auto"/>
            <w:jc w:val="center"/>
          </w:pPr>
        </w:pPrChange>
      </w:pPr>
    </w:p>
    <w:tbl>
      <w:tblPr>
        <w:tblStyle w:val="TableGrid"/>
        <w:tblW w:w="0" w:type="auto"/>
        <w:tblInd w:w="82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344" w:author="Inno" w:date="2024-08-16T09:37:00Z" w16du:dateUtc="2024-08-16T16:37:00Z">
          <w:tblPr>
            <w:tblStyle w:val="TableGrid"/>
            <w:tblW w:w="0" w:type="auto"/>
            <w:tblInd w:w="82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080"/>
        <w:gridCol w:w="1437"/>
        <w:gridCol w:w="1623"/>
        <w:gridCol w:w="1980"/>
        <w:gridCol w:w="1260"/>
        <w:tblGridChange w:id="345">
          <w:tblGrid>
            <w:gridCol w:w="1080"/>
            <w:gridCol w:w="1437"/>
            <w:gridCol w:w="1623"/>
            <w:gridCol w:w="1980"/>
            <w:gridCol w:w="1260"/>
          </w:tblGrid>
        </w:tblGridChange>
      </w:tblGrid>
      <w:tr w:rsidR="004E4642" w:rsidRPr="00017008" w14:paraId="575205DC" w14:textId="77777777" w:rsidTr="004E4642">
        <w:tc>
          <w:tcPr>
            <w:tcW w:w="1080" w:type="dxa"/>
            <w:vMerge w:val="restart"/>
            <w:tcPrChange w:id="346" w:author="Inno" w:date="2024-08-16T09:37:00Z" w16du:dateUtc="2024-08-16T16:37:00Z">
              <w:tcPr>
                <w:tcW w:w="1080" w:type="dxa"/>
                <w:vMerge w:val="restart"/>
              </w:tcPr>
            </w:tcPrChange>
          </w:tcPr>
          <w:p w14:paraId="4C5F1D3A" w14:textId="21DB5481" w:rsidR="00A23307" w:rsidRPr="00017008" w:rsidRDefault="00A23307" w:rsidP="00017008">
            <w:pPr>
              <w:tabs>
                <w:tab w:val="left" w:pos="90"/>
              </w:tabs>
              <w:jc w:val="center"/>
              <w:rPr>
                <w:rFonts w:ascii="Times New Roman" w:hAnsi="Times New Roman" w:cs="Times New Roman"/>
                <w:b/>
                <w:bCs/>
                <w:sz w:val="20"/>
              </w:rPr>
            </w:pPr>
            <w:proofErr w:type="spellStart"/>
            <w:r w:rsidRPr="00017008">
              <w:rPr>
                <w:rFonts w:ascii="Times New Roman" w:hAnsi="Times New Roman" w:cs="Times New Roman"/>
                <w:b/>
                <w:bCs/>
                <w:sz w:val="20"/>
              </w:rPr>
              <w:t>Sl</w:t>
            </w:r>
            <w:proofErr w:type="spellEnd"/>
            <w:r w:rsidRPr="00017008">
              <w:rPr>
                <w:rFonts w:ascii="Times New Roman" w:hAnsi="Times New Roman" w:cs="Times New Roman"/>
                <w:b/>
                <w:bCs/>
                <w:sz w:val="20"/>
              </w:rPr>
              <w:t xml:space="preserve"> No.</w:t>
            </w:r>
          </w:p>
        </w:tc>
        <w:tc>
          <w:tcPr>
            <w:tcW w:w="1437" w:type="dxa"/>
            <w:vMerge w:val="restart"/>
            <w:tcPrChange w:id="347" w:author="Inno" w:date="2024-08-16T09:37:00Z" w16du:dateUtc="2024-08-16T16:37:00Z">
              <w:tcPr>
                <w:tcW w:w="1437" w:type="dxa"/>
                <w:vMerge w:val="restart"/>
              </w:tcPr>
            </w:tcPrChange>
          </w:tcPr>
          <w:p w14:paraId="45511489" w14:textId="6C5B0A49" w:rsidR="00A23307" w:rsidRPr="00017008" w:rsidRDefault="00A23307" w:rsidP="00017008">
            <w:pPr>
              <w:tabs>
                <w:tab w:val="left" w:pos="90"/>
              </w:tabs>
              <w:jc w:val="center"/>
              <w:rPr>
                <w:rFonts w:ascii="Times New Roman" w:hAnsi="Times New Roman" w:cs="Times New Roman"/>
                <w:b/>
                <w:bCs/>
                <w:sz w:val="20"/>
              </w:rPr>
            </w:pPr>
            <w:r w:rsidRPr="00017008">
              <w:rPr>
                <w:rFonts w:ascii="Times New Roman" w:hAnsi="Times New Roman" w:cs="Times New Roman"/>
                <w:b/>
                <w:bCs/>
                <w:sz w:val="20"/>
              </w:rPr>
              <w:t>Number of Rolls</w:t>
            </w:r>
            <w:r w:rsidR="00AA08B3" w:rsidRPr="00017008">
              <w:rPr>
                <w:rFonts w:ascii="Times New Roman" w:hAnsi="Times New Roman" w:cs="Times New Roman"/>
                <w:b/>
                <w:bCs/>
                <w:sz w:val="20"/>
              </w:rPr>
              <w:t xml:space="preserve"> </w:t>
            </w:r>
            <w:r w:rsidRPr="00017008">
              <w:rPr>
                <w:rFonts w:ascii="Times New Roman" w:hAnsi="Times New Roman" w:cs="Times New Roman"/>
                <w:b/>
                <w:bCs/>
                <w:sz w:val="20"/>
              </w:rPr>
              <w:t>in the Lot</w:t>
            </w:r>
          </w:p>
        </w:tc>
        <w:tc>
          <w:tcPr>
            <w:tcW w:w="3603" w:type="dxa"/>
            <w:gridSpan w:val="2"/>
            <w:tcPrChange w:id="348" w:author="Inno" w:date="2024-08-16T09:37:00Z" w16du:dateUtc="2024-08-16T16:37:00Z">
              <w:tcPr>
                <w:tcW w:w="3603" w:type="dxa"/>
                <w:gridSpan w:val="2"/>
              </w:tcPr>
            </w:tcPrChange>
          </w:tcPr>
          <w:p w14:paraId="528DB0C6" w14:textId="6ED5B6D4" w:rsidR="00A23307" w:rsidRPr="00017008" w:rsidRDefault="00A23307" w:rsidP="00017008">
            <w:pPr>
              <w:tabs>
                <w:tab w:val="left" w:pos="90"/>
              </w:tabs>
              <w:jc w:val="center"/>
              <w:rPr>
                <w:rFonts w:ascii="Times New Roman" w:hAnsi="Times New Roman" w:cs="Times New Roman"/>
                <w:b/>
                <w:bCs/>
                <w:sz w:val="20"/>
              </w:rPr>
            </w:pPr>
            <w:r w:rsidRPr="00017008">
              <w:rPr>
                <w:rFonts w:ascii="Times New Roman" w:hAnsi="Times New Roman" w:cs="Times New Roman"/>
                <w:b/>
                <w:bCs/>
                <w:sz w:val="20"/>
              </w:rPr>
              <w:t>Physical Characteristics</w:t>
            </w:r>
          </w:p>
        </w:tc>
        <w:tc>
          <w:tcPr>
            <w:tcW w:w="1260" w:type="dxa"/>
            <w:vMerge w:val="restart"/>
            <w:tcPrChange w:id="349" w:author="Inno" w:date="2024-08-16T09:37:00Z" w16du:dateUtc="2024-08-16T16:37:00Z">
              <w:tcPr>
                <w:tcW w:w="1260" w:type="dxa"/>
                <w:vMerge w:val="restart"/>
              </w:tcPr>
            </w:tcPrChange>
          </w:tcPr>
          <w:p w14:paraId="04AF6212" w14:textId="04A2D66B" w:rsidR="00A23307" w:rsidRPr="00017008" w:rsidRDefault="00A23307" w:rsidP="00017008">
            <w:pPr>
              <w:tabs>
                <w:tab w:val="left" w:pos="90"/>
              </w:tabs>
              <w:jc w:val="center"/>
              <w:rPr>
                <w:rFonts w:ascii="Times New Roman" w:hAnsi="Times New Roman" w:cs="Times New Roman"/>
                <w:b/>
                <w:bCs/>
                <w:sz w:val="20"/>
              </w:rPr>
            </w:pPr>
            <w:r w:rsidRPr="00017008">
              <w:rPr>
                <w:rFonts w:ascii="Times New Roman" w:hAnsi="Times New Roman" w:cs="Times New Roman"/>
                <w:b/>
                <w:bCs/>
                <w:sz w:val="20"/>
              </w:rPr>
              <w:t>Number of Rolls</w:t>
            </w:r>
            <w:r w:rsidR="00AA08B3" w:rsidRPr="00017008">
              <w:rPr>
                <w:rFonts w:ascii="Times New Roman" w:hAnsi="Times New Roman" w:cs="Times New Roman"/>
                <w:b/>
                <w:bCs/>
                <w:sz w:val="20"/>
              </w:rPr>
              <w:t xml:space="preserve"> </w:t>
            </w:r>
            <w:r w:rsidRPr="00017008">
              <w:rPr>
                <w:rFonts w:ascii="Times New Roman" w:hAnsi="Times New Roman" w:cs="Times New Roman"/>
                <w:b/>
                <w:bCs/>
                <w:sz w:val="20"/>
              </w:rPr>
              <w:t>to be Tested</w:t>
            </w:r>
          </w:p>
        </w:tc>
      </w:tr>
      <w:tr w:rsidR="004E4642" w:rsidRPr="00017008" w14:paraId="2478C2D7" w14:textId="77777777" w:rsidTr="004E4642">
        <w:tblPrEx>
          <w:tblPrExChange w:id="350" w:author="Inno" w:date="2024-08-16T09:37:00Z" w16du:dateUtc="2024-08-16T16:37:00Z">
            <w:tblPrEx>
              <w:tblBorders>
                <w:bottom w:val="none" w:sz="0" w:space="0" w:color="auto"/>
              </w:tblBorders>
            </w:tblPrEx>
          </w:tblPrExChange>
        </w:tblPrEx>
        <w:tc>
          <w:tcPr>
            <w:tcW w:w="1080" w:type="dxa"/>
            <w:vMerge/>
            <w:tcBorders>
              <w:bottom w:val="nil"/>
            </w:tcBorders>
            <w:tcPrChange w:id="351" w:author="Inno" w:date="2024-08-16T09:37:00Z" w16du:dateUtc="2024-08-16T16:37:00Z">
              <w:tcPr>
                <w:tcW w:w="1080" w:type="dxa"/>
                <w:vMerge/>
              </w:tcPr>
            </w:tcPrChange>
          </w:tcPr>
          <w:p w14:paraId="77C6559B" w14:textId="77777777" w:rsidR="00A23307" w:rsidRPr="00017008" w:rsidRDefault="00A23307" w:rsidP="00017008">
            <w:pPr>
              <w:tabs>
                <w:tab w:val="left" w:pos="90"/>
              </w:tabs>
              <w:jc w:val="center"/>
              <w:rPr>
                <w:rFonts w:ascii="Times New Roman" w:hAnsi="Times New Roman" w:cs="Times New Roman"/>
                <w:sz w:val="20"/>
              </w:rPr>
            </w:pPr>
          </w:p>
        </w:tc>
        <w:tc>
          <w:tcPr>
            <w:tcW w:w="1437" w:type="dxa"/>
            <w:vMerge/>
            <w:tcBorders>
              <w:bottom w:val="nil"/>
            </w:tcBorders>
            <w:tcPrChange w:id="352" w:author="Inno" w:date="2024-08-16T09:37:00Z" w16du:dateUtc="2024-08-16T16:37:00Z">
              <w:tcPr>
                <w:tcW w:w="1437" w:type="dxa"/>
                <w:vMerge/>
              </w:tcPr>
            </w:tcPrChange>
          </w:tcPr>
          <w:p w14:paraId="00B7A10B" w14:textId="77F11BD9" w:rsidR="00A23307" w:rsidRPr="00017008" w:rsidRDefault="00A23307" w:rsidP="00017008">
            <w:pPr>
              <w:tabs>
                <w:tab w:val="left" w:pos="90"/>
              </w:tabs>
              <w:jc w:val="center"/>
              <w:rPr>
                <w:rFonts w:ascii="Times New Roman" w:hAnsi="Times New Roman" w:cs="Times New Roman"/>
                <w:sz w:val="20"/>
              </w:rPr>
            </w:pPr>
          </w:p>
        </w:tc>
        <w:tc>
          <w:tcPr>
            <w:tcW w:w="1623" w:type="dxa"/>
            <w:tcBorders>
              <w:bottom w:val="nil"/>
            </w:tcBorders>
            <w:tcPrChange w:id="353" w:author="Inno" w:date="2024-08-16T09:37:00Z" w16du:dateUtc="2024-08-16T16:37:00Z">
              <w:tcPr>
                <w:tcW w:w="1623" w:type="dxa"/>
              </w:tcPr>
            </w:tcPrChange>
          </w:tcPr>
          <w:p w14:paraId="1FA9C77D" w14:textId="167B0411" w:rsidR="00A23307" w:rsidRPr="00017008" w:rsidRDefault="00A23307" w:rsidP="00017008">
            <w:pPr>
              <w:tabs>
                <w:tab w:val="left" w:pos="90"/>
              </w:tabs>
              <w:jc w:val="center"/>
              <w:rPr>
                <w:rFonts w:ascii="Times New Roman" w:hAnsi="Times New Roman" w:cs="Times New Roman"/>
                <w:b/>
                <w:bCs/>
                <w:sz w:val="20"/>
              </w:rPr>
            </w:pPr>
            <w:r w:rsidRPr="00017008">
              <w:rPr>
                <w:rFonts w:ascii="Times New Roman" w:hAnsi="Times New Roman" w:cs="Times New Roman"/>
                <w:b/>
                <w:bCs/>
                <w:sz w:val="20"/>
              </w:rPr>
              <w:t>Number of Rolls</w:t>
            </w:r>
            <w:r w:rsidR="00CF1402" w:rsidRPr="00017008">
              <w:rPr>
                <w:rFonts w:ascii="Times New Roman" w:hAnsi="Times New Roman" w:cs="Times New Roman"/>
                <w:b/>
                <w:bCs/>
                <w:sz w:val="20"/>
              </w:rPr>
              <w:t xml:space="preserve"> to</w:t>
            </w:r>
            <w:r w:rsidRPr="00017008">
              <w:rPr>
                <w:rFonts w:ascii="Times New Roman" w:hAnsi="Times New Roman" w:cs="Times New Roman"/>
                <w:b/>
                <w:bCs/>
                <w:sz w:val="20"/>
              </w:rPr>
              <w:t xml:space="preserve"> be Inspected</w:t>
            </w:r>
          </w:p>
        </w:tc>
        <w:tc>
          <w:tcPr>
            <w:tcW w:w="1980" w:type="dxa"/>
            <w:tcBorders>
              <w:bottom w:val="nil"/>
            </w:tcBorders>
            <w:tcPrChange w:id="354" w:author="Inno" w:date="2024-08-16T09:37:00Z" w16du:dateUtc="2024-08-16T16:37:00Z">
              <w:tcPr>
                <w:tcW w:w="1980" w:type="dxa"/>
              </w:tcPr>
            </w:tcPrChange>
          </w:tcPr>
          <w:p w14:paraId="4FC9983F" w14:textId="3739940C" w:rsidR="00A23307" w:rsidRPr="00017008" w:rsidRDefault="00A23307" w:rsidP="00017008">
            <w:pPr>
              <w:tabs>
                <w:tab w:val="left" w:pos="90"/>
                <w:tab w:val="left" w:pos="1586"/>
              </w:tabs>
              <w:jc w:val="center"/>
              <w:rPr>
                <w:rFonts w:ascii="Times New Roman" w:hAnsi="Times New Roman" w:cs="Times New Roman"/>
                <w:b/>
                <w:bCs/>
                <w:sz w:val="20"/>
              </w:rPr>
            </w:pPr>
            <w:r w:rsidRPr="00017008">
              <w:rPr>
                <w:rFonts w:ascii="Times New Roman" w:hAnsi="Times New Roman" w:cs="Times New Roman"/>
                <w:b/>
                <w:bCs/>
                <w:sz w:val="20"/>
              </w:rPr>
              <w:t>Permissible Number of Non-</w:t>
            </w:r>
            <w:del w:id="355" w:author="Inno" w:date="2024-08-16T09:36:00Z" w16du:dateUtc="2024-08-16T16:36:00Z">
              <w:r w:rsidR="007F01F0" w:rsidRPr="00017008" w:rsidDel="004E4642">
                <w:rPr>
                  <w:rFonts w:ascii="Times New Roman" w:hAnsi="Times New Roman" w:cs="Times New Roman"/>
                  <w:b/>
                  <w:bCs/>
                  <w:sz w:val="20"/>
                </w:rPr>
                <w:delText xml:space="preserve"> </w:delText>
              </w:r>
            </w:del>
            <w:del w:id="356" w:author="Inno" w:date="2024-08-16T09:37:00Z" w16du:dateUtc="2024-08-16T16:37:00Z">
              <w:r w:rsidRPr="00017008" w:rsidDel="004E4642">
                <w:rPr>
                  <w:rFonts w:ascii="Times New Roman" w:hAnsi="Times New Roman" w:cs="Times New Roman"/>
                  <w:b/>
                  <w:bCs/>
                  <w:sz w:val="20"/>
                </w:rPr>
                <w:delText>C</w:delText>
              </w:r>
            </w:del>
            <w:ins w:id="357" w:author="Inno" w:date="2024-08-16T09:37:00Z" w16du:dateUtc="2024-08-16T16:37:00Z">
              <w:r w:rsidR="004E4642">
                <w:rPr>
                  <w:rFonts w:ascii="Times New Roman" w:hAnsi="Times New Roman" w:cs="Times New Roman"/>
                  <w:b/>
                  <w:bCs/>
                  <w:sz w:val="20"/>
                </w:rPr>
                <w:t>c</w:t>
              </w:r>
            </w:ins>
            <w:r w:rsidRPr="00017008">
              <w:rPr>
                <w:rFonts w:ascii="Times New Roman" w:hAnsi="Times New Roman" w:cs="Times New Roman"/>
                <w:b/>
                <w:bCs/>
                <w:sz w:val="20"/>
              </w:rPr>
              <w:t>onforming</w:t>
            </w:r>
            <w:r w:rsidR="00AA08B3" w:rsidRPr="00017008">
              <w:rPr>
                <w:rFonts w:ascii="Times New Roman" w:hAnsi="Times New Roman" w:cs="Times New Roman"/>
                <w:b/>
                <w:bCs/>
                <w:sz w:val="20"/>
              </w:rPr>
              <w:t xml:space="preserve"> </w:t>
            </w:r>
            <w:r w:rsidRPr="00017008">
              <w:rPr>
                <w:rFonts w:ascii="Times New Roman" w:hAnsi="Times New Roman" w:cs="Times New Roman"/>
                <w:b/>
                <w:bCs/>
                <w:sz w:val="20"/>
              </w:rPr>
              <w:t>Rolls</w:t>
            </w:r>
          </w:p>
        </w:tc>
        <w:tc>
          <w:tcPr>
            <w:tcW w:w="1260" w:type="dxa"/>
            <w:vMerge/>
            <w:tcBorders>
              <w:bottom w:val="nil"/>
            </w:tcBorders>
            <w:tcPrChange w:id="358" w:author="Inno" w:date="2024-08-16T09:37:00Z" w16du:dateUtc="2024-08-16T16:37:00Z">
              <w:tcPr>
                <w:tcW w:w="1260" w:type="dxa"/>
                <w:vMerge/>
              </w:tcPr>
            </w:tcPrChange>
          </w:tcPr>
          <w:p w14:paraId="03E2879A" w14:textId="77777777" w:rsidR="00A23307" w:rsidRPr="00017008" w:rsidRDefault="00A23307" w:rsidP="00017008">
            <w:pPr>
              <w:tabs>
                <w:tab w:val="left" w:pos="90"/>
              </w:tabs>
              <w:jc w:val="center"/>
              <w:rPr>
                <w:rFonts w:ascii="Times New Roman" w:hAnsi="Times New Roman" w:cs="Times New Roman"/>
                <w:sz w:val="20"/>
              </w:rPr>
            </w:pPr>
          </w:p>
        </w:tc>
      </w:tr>
      <w:tr w:rsidR="004E4642" w:rsidRPr="00017008" w14:paraId="7A0FB672" w14:textId="77777777" w:rsidTr="004E4642">
        <w:tblPrEx>
          <w:tblPrExChange w:id="359" w:author="Inno" w:date="2024-08-16T09:37:00Z" w16du:dateUtc="2024-08-16T16:37:00Z">
            <w:tblPrEx>
              <w:tblBorders>
                <w:bottom w:val="none" w:sz="0" w:space="0" w:color="auto"/>
              </w:tblBorders>
            </w:tblPrEx>
          </w:tblPrExChange>
        </w:tblPrEx>
        <w:tc>
          <w:tcPr>
            <w:tcW w:w="1080" w:type="dxa"/>
            <w:tcBorders>
              <w:top w:val="nil"/>
              <w:bottom w:val="single" w:sz="4" w:space="0" w:color="auto"/>
            </w:tcBorders>
            <w:tcPrChange w:id="360" w:author="Inno" w:date="2024-08-16T09:37:00Z" w16du:dateUtc="2024-08-16T16:37:00Z">
              <w:tcPr>
                <w:tcW w:w="1080" w:type="dxa"/>
              </w:tcPr>
            </w:tcPrChange>
          </w:tcPr>
          <w:p w14:paraId="3814DCB8" w14:textId="61ECD5FF" w:rsidR="00A23307" w:rsidRPr="00017008" w:rsidRDefault="00376E52" w:rsidP="00017008">
            <w:pPr>
              <w:tabs>
                <w:tab w:val="left" w:pos="90"/>
              </w:tabs>
              <w:rPr>
                <w:rFonts w:ascii="Times New Roman" w:hAnsi="Times New Roman" w:cs="Times New Roman"/>
                <w:sz w:val="20"/>
              </w:rPr>
            </w:pPr>
            <w:r w:rsidRPr="00017008">
              <w:rPr>
                <w:rFonts w:ascii="Times New Roman" w:hAnsi="Times New Roman" w:cs="Times New Roman"/>
                <w:sz w:val="20"/>
              </w:rPr>
              <w:t xml:space="preserve">       </w:t>
            </w:r>
            <w:r w:rsidR="00A23307" w:rsidRPr="00017008">
              <w:rPr>
                <w:rFonts w:ascii="Times New Roman" w:hAnsi="Times New Roman" w:cs="Times New Roman"/>
                <w:sz w:val="20"/>
              </w:rPr>
              <w:t>(1)</w:t>
            </w:r>
          </w:p>
        </w:tc>
        <w:tc>
          <w:tcPr>
            <w:tcW w:w="1437" w:type="dxa"/>
            <w:tcBorders>
              <w:top w:val="nil"/>
              <w:bottom w:val="single" w:sz="4" w:space="0" w:color="auto"/>
            </w:tcBorders>
            <w:tcPrChange w:id="361" w:author="Inno" w:date="2024-08-16T09:37:00Z" w16du:dateUtc="2024-08-16T16:37:00Z">
              <w:tcPr>
                <w:tcW w:w="1437" w:type="dxa"/>
              </w:tcPr>
            </w:tcPrChange>
          </w:tcPr>
          <w:p w14:paraId="47D765CE" w14:textId="2F8A3BE5" w:rsidR="00A23307" w:rsidRPr="00017008" w:rsidRDefault="00A23307"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(2)</w:t>
            </w:r>
          </w:p>
        </w:tc>
        <w:tc>
          <w:tcPr>
            <w:tcW w:w="1623" w:type="dxa"/>
            <w:tcBorders>
              <w:top w:val="nil"/>
              <w:bottom w:val="single" w:sz="4" w:space="0" w:color="auto"/>
            </w:tcBorders>
            <w:tcPrChange w:id="362" w:author="Inno" w:date="2024-08-16T09:37:00Z" w16du:dateUtc="2024-08-16T16:37:00Z">
              <w:tcPr>
                <w:tcW w:w="1623" w:type="dxa"/>
              </w:tcPr>
            </w:tcPrChange>
          </w:tcPr>
          <w:p w14:paraId="2D69766A" w14:textId="65288D84" w:rsidR="00A23307" w:rsidRPr="00017008" w:rsidRDefault="00A23307"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(3)</w:t>
            </w:r>
          </w:p>
        </w:tc>
        <w:tc>
          <w:tcPr>
            <w:tcW w:w="1980" w:type="dxa"/>
            <w:tcBorders>
              <w:top w:val="nil"/>
              <w:bottom w:val="single" w:sz="4" w:space="0" w:color="auto"/>
            </w:tcBorders>
            <w:tcPrChange w:id="363" w:author="Inno" w:date="2024-08-16T09:37:00Z" w16du:dateUtc="2024-08-16T16:37:00Z">
              <w:tcPr>
                <w:tcW w:w="1980" w:type="dxa"/>
              </w:tcPr>
            </w:tcPrChange>
          </w:tcPr>
          <w:p w14:paraId="41F08D89" w14:textId="5FC9EC2D" w:rsidR="00A23307" w:rsidRPr="00017008" w:rsidRDefault="00A23307"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(4)</w:t>
            </w:r>
          </w:p>
        </w:tc>
        <w:tc>
          <w:tcPr>
            <w:tcW w:w="1260" w:type="dxa"/>
            <w:tcBorders>
              <w:top w:val="nil"/>
              <w:bottom w:val="single" w:sz="4" w:space="0" w:color="auto"/>
            </w:tcBorders>
            <w:tcPrChange w:id="364" w:author="Inno" w:date="2024-08-16T09:37:00Z" w16du:dateUtc="2024-08-16T16:37:00Z">
              <w:tcPr>
                <w:tcW w:w="1260" w:type="dxa"/>
              </w:tcPr>
            </w:tcPrChange>
          </w:tcPr>
          <w:p w14:paraId="4472901E" w14:textId="3E86C89B" w:rsidR="00A23307" w:rsidRPr="00017008" w:rsidRDefault="00A23307"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(5)</w:t>
            </w:r>
          </w:p>
        </w:tc>
      </w:tr>
      <w:tr w:rsidR="004E4642" w:rsidRPr="00017008" w14:paraId="4FA21C0F" w14:textId="77777777" w:rsidTr="004E4642">
        <w:tblPrEx>
          <w:tblPrExChange w:id="365" w:author="Inno" w:date="2024-08-16T09:37:00Z" w16du:dateUtc="2024-08-16T16:37:00Z">
            <w:tblPrEx>
              <w:tblBorders>
                <w:bottom w:val="none" w:sz="0" w:space="0" w:color="auto"/>
              </w:tblBorders>
            </w:tblPrEx>
          </w:tblPrExChange>
        </w:tblPrEx>
        <w:tc>
          <w:tcPr>
            <w:tcW w:w="1080" w:type="dxa"/>
            <w:tcBorders>
              <w:top w:val="single" w:sz="4" w:space="0" w:color="auto"/>
            </w:tcBorders>
            <w:tcPrChange w:id="366" w:author="Inno" w:date="2024-08-16T09:37:00Z" w16du:dateUtc="2024-08-16T16:37:00Z">
              <w:tcPr>
                <w:tcW w:w="1080" w:type="dxa"/>
              </w:tcPr>
            </w:tcPrChange>
          </w:tcPr>
          <w:p w14:paraId="0C269DB0" w14:textId="77777777" w:rsidR="00A23307" w:rsidRPr="00017008" w:rsidRDefault="00A23307">
            <w:pPr>
              <w:pStyle w:val="ListParagraph"/>
              <w:numPr>
                <w:ilvl w:val="0"/>
                <w:numId w:val="2"/>
              </w:numPr>
              <w:tabs>
                <w:tab w:val="left" w:pos="90"/>
              </w:tabs>
              <w:ind w:left="0" w:right="-833"/>
              <w:jc w:val="center"/>
              <w:rPr>
                <w:rFonts w:ascii="Times New Roman" w:hAnsi="Times New Roman" w:cs="Times New Roman"/>
                <w:sz w:val="20"/>
              </w:rPr>
              <w:pPrChange w:id="367" w:author="Inno" w:date="2024-08-16T09:36:00Z" w16du:dateUtc="2024-08-16T16:36:00Z">
                <w:pPr>
                  <w:pStyle w:val="ListParagraph"/>
                  <w:numPr>
                    <w:numId w:val="2"/>
                  </w:numPr>
                  <w:tabs>
                    <w:tab w:val="left" w:pos="90"/>
                  </w:tabs>
                  <w:ind w:left="0" w:hanging="360"/>
                  <w:jc w:val="center"/>
                </w:pPr>
              </w:pPrChange>
            </w:pPr>
          </w:p>
        </w:tc>
        <w:tc>
          <w:tcPr>
            <w:tcW w:w="1437" w:type="dxa"/>
            <w:tcBorders>
              <w:top w:val="single" w:sz="4" w:space="0" w:color="auto"/>
            </w:tcBorders>
            <w:tcPrChange w:id="368" w:author="Inno" w:date="2024-08-16T09:37:00Z" w16du:dateUtc="2024-08-16T16:37:00Z">
              <w:tcPr>
                <w:tcW w:w="1437" w:type="dxa"/>
              </w:tcPr>
            </w:tcPrChange>
          </w:tcPr>
          <w:p w14:paraId="47D734AA" w14:textId="13645BE8" w:rsidR="00A23307" w:rsidRPr="00017008" w:rsidRDefault="00A23307"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Up to 50</w:t>
            </w:r>
          </w:p>
        </w:tc>
        <w:tc>
          <w:tcPr>
            <w:tcW w:w="1623" w:type="dxa"/>
            <w:tcBorders>
              <w:top w:val="single" w:sz="4" w:space="0" w:color="auto"/>
            </w:tcBorders>
            <w:tcPrChange w:id="369" w:author="Inno" w:date="2024-08-16T09:37:00Z" w16du:dateUtc="2024-08-16T16:37:00Z">
              <w:tcPr>
                <w:tcW w:w="1623" w:type="dxa"/>
              </w:tcPr>
            </w:tcPrChange>
          </w:tcPr>
          <w:p w14:paraId="260C4456" w14:textId="25C2E9AF" w:rsidR="00A23307" w:rsidRPr="00017008" w:rsidRDefault="008D6B53"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5</w:t>
            </w:r>
          </w:p>
        </w:tc>
        <w:tc>
          <w:tcPr>
            <w:tcW w:w="1980" w:type="dxa"/>
            <w:tcBorders>
              <w:top w:val="single" w:sz="4" w:space="0" w:color="auto"/>
            </w:tcBorders>
            <w:tcPrChange w:id="370" w:author="Inno" w:date="2024-08-16T09:37:00Z" w16du:dateUtc="2024-08-16T16:37:00Z">
              <w:tcPr>
                <w:tcW w:w="1980" w:type="dxa"/>
              </w:tcPr>
            </w:tcPrChange>
          </w:tcPr>
          <w:p w14:paraId="3FA66445" w14:textId="7DE05FA9" w:rsidR="00A23307" w:rsidRPr="00017008" w:rsidRDefault="008D6B53"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0</w:t>
            </w:r>
          </w:p>
        </w:tc>
        <w:tc>
          <w:tcPr>
            <w:tcW w:w="1260" w:type="dxa"/>
            <w:tcBorders>
              <w:top w:val="single" w:sz="4" w:space="0" w:color="auto"/>
            </w:tcBorders>
            <w:tcPrChange w:id="371" w:author="Inno" w:date="2024-08-16T09:37:00Z" w16du:dateUtc="2024-08-16T16:37:00Z">
              <w:tcPr>
                <w:tcW w:w="1260" w:type="dxa"/>
              </w:tcPr>
            </w:tcPrChange>
          </w:tcPr>
          <w:p w14:paraId="6D617A6A" w14:textId="3853C5AB" w:rsidR="00A23307" w:rsidRPr="00017008" w:rsidRDefault="0018497A"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2</w:t>
            </w:r>
          </w:p>
        </w:tc>
      </w:tr>
      <w:tr w:rsidR="004E4642" w:rsidRPr="00017008" w14:paraId="40C61C04" w14:textId="77777777" w:rsidTr="004E4642">
        <w:tblPrEx>
          <w:tblPrExChange w:id="372" w:author="Inno" w:date="2024-08-16T09:37:00Z" w16du:dateUtc="2024-08-16T16:37:00Z">
            <w:tblPrEx>
              <w:tblBorders>
                <w:bottom w:val="none" w:sz="0" w:space="0" w:color="auto"/>
              </w:tblBorders>
            </w:tblPrEx>
          </w:tblPrExChange>
        </w:tblPrEx>
        <w:tc>
          <w:tcPr>
            <w:tcW w:w="1080" w:type="dxa"/>
            <w:tcPrChange w:id="373" w:author="Inno" w:date="2024-08-16T09:37:00Z" w16du:dateUtc="2024-08-16T16:37:00Z">
              <w:tcPr>
                <w:tcW w:w="1080" w:type="dxa"/>
              </w:tcPr>
            </w:tcPrChange>
          </w:tcPr>
          <w:p w14:paraId="767A27BC" w14:textId="77777777" w:rsidR="00A23307" w:rsidRPr="00017008" w:rsidRDefault="00A23307">
            <w:pPr>
              <w:pStyle w:val="ListParagraph"/>
              <w:numPr>
                <w:ilvl w:val="0"/>
                <w:numId w:val="2"/>
              </w:numPr>
              <w:tabs>
                <w:tab w:val="left" w:pos="90"/>
              </w:tabs>
              <w:ind w:left="0" w:right="-833"/>
              <w:jc w:val="center"/>
              <w:rPr>
                <w:rFonts w:ascii="Times New Roman" w:hAnsi="Times New Roman" w:cs="Times New Roman"/>
                <w:sz w:val="20"/>
              </w:rPr>
              <w:pPrChange w:id="374" w:author="Inno" w:date="2024-08-16T09:36:00Z" w16du:dateUtc="2024-08-16T16:36:00Z">
                <w:pPr>
                  <w:pStyle w:val="ListParagraph"/>
                  <w:numPr>
                    <w:numId w:val="2"/>
                  </w:numPr>
                  <w:tabs>
                    <w:tab w:val="left" w:pos="90"/>
                  </w:tabs>
                  <w:ind w:left="0" w:hanging="360"/>
                  <w:jc w:val="center"/>
                </w:pPr>
              </w:pPrChange>
            </w:pPr>
          </w:p>
        </w:tc>
        <w:tc>
          <w:tcPr>
            <w:tcW w:w="1437" w:type="dxa"/>
            <w:tcPrChange w:id="375" w:author="Inno" w:date="2024-08-16T09:37:00Z" w16du:dateUtc="2024-08-16T16:37:00Z">
              <w:tcPr>
                <w:tcW w:w="1437" w:type="dxa"/>
              </w:tcPr>
            </w:tcPrChange>
          </w:tcPr>
          <w:p w14:paraId="191B467D" w14:textId="38A97A93" w:rsidR="00A23307" w:rsidRPr="00017008" w:rsidRDefault="00A23307"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 xml:space="preserve">51 to </w:t>
            </w:r>
            <w:r w:rsidR="008D6B53" w:rsidRPr="00017008">
              <w:rPr>
                <w:rFonts w:ascii="Times New Roman" w:hAnsi="Times New Roman" w:cs="Times New Roman"/>
                <w:sz w:val="20"/>
              </w:rPr>
              <w:t>9</w:t>
            </w:r>
            <w:r w:rsidRPr="00017008">
              <w:rPr>
                <w:rFonts w:ascii="Times New Roman" w:hAnsi="Times New Roman" w:cs="Times New Roman"/>
                <w:sz w:val="20"/>
              </w:rPr>
              <w:t>0</w:t>
            </w:r>
          </w:p>
        </w:tc>
        <w:tc>
          <w:tcPr>
            <w:tcW w:w="1623" w:type="dxa"/>
            <w:tcPrChange w:id="376" w:author="Inno" w:date="2024-08-16T09:37:00Z" w16du:dateUtc="2024-08-16T16:37:00Z">
              <w:tcPr>
                <w:tcW w:w="1623" w:type="dxa"/>
              </w:tcPr>
            </w:tcPrChange>
          </w:tcPr>
          <w:p w14:paraId="466BF77C" w14:textId="418B9D5D" w:rsidR="00A23307" w:rsidRPr="00017008" w:rsidRDefault="008D6B53"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5</w:t>
            </w:r>
          </w:p>
        </w:tc>
        <w:tc>
          <w:tcPr>
            <w:tcW w:w="1980" w:type="dxa"/>
            <w:tcPrChange w:id="377" w:author="Inno" w:date="2024-08-16T09:37:00Z" w16du:dateUtc="2024-08-16T16:37:00Z">
              <w:tcPr>
                <w:tcW w:w="1980" w:type="dxa"/>
              </w:tcPr>
            </w:tcPrChange>
          </w:tcPr>
          <w:p w14:paraId="3702343A" w14:textId="23C2C3CB" w:rsidR="00A23307" w:rsidRPr="00017008" w:rsidRDefault="008D6B53"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0</w:t>
            </w:r>
          </w:p>
        </w:tc>
        <w:tc>
          <w:tcPr>
            <w:tcW w:w="1260" w:type="dxa"/>
            <w:tcPrChange w:id="378" w:author="Inno" w:date="2024-08-16T09:37:00Z" w16du:dateUtc="2024-08-16T16:37:00Z">
              <w:tcPr>
                <w:tcW w:w="1260" w:type="dxa"/>
              </w:tcPr>
            </w:tcPrChange>
          </w:tcPr>
          <w:p w14:paraId="6A9A694A" w14:textId="00D31022" w:rsidR="00A23307" w:rsidRPr="00017008" w:rsidRDefault="0018497A"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3</w:t>
            </w:r>
          </w:p>
        </w:tc>
      </w:tr>
      <w:tr w:rsidR="004E4642" w:rsidRPr="00017008" w14:paraId="4AFDE16A" w14:textId="77777777" w:rsidTr="004E4642">
        <w:tblPrEx>
          <w:tblPrExChange w:id="379" w:author="Inno" w:date="2024-08-16T09:37:00Z" w16du:dateUtc="2024-08-16T16:37:00Z">
            <w:tblPrEx>
              <w:tblBorders>
                <w:bottom w:val="none" w:sz="0" w:space="0" w:color="auto"/>
              </w:tblBorders>
            </w:tblPrEx>
          </w:tblPrExChange>
        </w:tblPrEx>
        <w:tc>
          <w:tcPr>
            <w:tcW w:w="1080" w:type="dxa"/>
            <w:tcPrChange w:id="380" w:author="Inno" w:date="2024-08-16T09:37:00Z" w16du:dateUtc="2024-08-16T16:37:00Z">
              <w:tcPr>
                <w:tcW w:w="1080" w:type="dxa"/>
              </w:tcPr>
            </w:tcPrChange>
          </w:tcPr>
          <w:p w14:paraId="6181D024" w14:textId="77777777" w:rsidR="00A23307" w:rsidRPr="00017008" w:rsidRDefault="00A23307">
            <w:pPr>
              <w:pStyle w:val="ListParagraph"/>
              <w:numPr>
                <w:ilvl w:val="0"/>
                <w:numId w:val="2"/>
              </w:numPr>
              <w:tabs>
                <w:tab w:val="left" w:pos="90"/>
              </w:tabs>
              <w:ind w:left="0" w:right="-833"/>
              <w:jc w:val="center"/>
              <w:rPr>
                <w:rFonts w:ascii="Times New Roman" w:hAnsi="Times New Roman" w:cs="Times New Roman"/>
                <w:sz w:val="20"/>
              </w:rPr>
              <w:pPrChange w:id="381" w:author="Inno" w:date="2024-08-16T09:36:00Z" w16du:dateUtc="2024-08-16T16:36:00Z">
                <w:pPr>
                  <w:pStyle w:val="ListParagraph"/>
                  <w:numPr>
                    <w:numId w:val="2"/>
                  </w:numPr>
                  <w:tabs>
                    <w:tab w:val="left" w:pos="90"/>
                  </w:tabs>
                  <w:ind w:left="0" w:hanging="360"/>
                  <w:jc w:val="center"/>
                </w:pPr>
              </w:pPrChange>
            </w:pPr>
          </w:p>
        </w:tc>
        <w:tc>
          <w:tcPr>
            <w:tcW w:w="1437" w:type="dxa"/>
            <w:tcPrChange w:id="382" w:author="Inno" w:date="2024-08-16T09:37:00Z" w16du:dateUtc="2024-08-16T16:37:00Z">
              <w:tcPr>
                <w:tcW w:w="1437" w:type="dxa"/>
              </w:tcPr>
            </w:tcPrChange>
          </w:tcPr>
          <w:p w14:paraId="0B2DA105" w14:textId="50AB9C9A" w:rsidR="00A23307" w:rsidRPr="00017008" w:rsidRDefault="008D6B53"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9</w:t>
            </w:r>
            <w:r w:rsidR="00A23307" w:rsidRPr="00017008">
              <w:rPr>
                <w:rFonts w:ascii="Times New Roman" w:hAnsi="Times New Roman" w:cs="Times New Roman"/>
                <w:sz w:val="20"/>
              </w:rPr>
              <w:t>1 to 150</w:t>
            </w:r>
          </w:p>
        </w:tc>
        <w:tc>
          <w:tcPr>
            <w:tcW w:w="1623" w:type="dxa"/>
            <w:tcPrChange w:id="383" w:author="Inno" w:date="2024-08-16T09:37:00Z" w16du:dateUtc="2024-08-16T16:37:00Z">
              <w:tcPr>
                <w:tcW w:w="1623" w:type="dxa"/>
              </w:tcPr>
            </w:tcPrChange>
          </w:tcPr>
          <w:p w14:paraId="7086EEF1" w14:textId="2420DADE" w:rsidR="00A23307" w:rsidRPr="00017008" w:rsidRDefault="008D6B53"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8</w:t>
            </w:r>
          </w:p>
        </w:tc>
        <w:tc>
          <w:tcPr>
            <w:tcW w:w="1980" w:type="dxa"/>
            <w:tcPrChange w:id="384" w:author="Inno" w:date="2024-08-16T09:37:00Z" w16du:dateUtc="2024-08-16T16:37:00Z">
              <w:tcPr>
                <w:tcW w:w="1980" w:type="dxa"/>
              </w:tcPr>
            </w:tcPrChange>
          </w:tcPr>
          <w:p w14:paraId="03898140" w14:textId="01DDFDB8" w:rsidR="00A23307" w:rsidRPr="00017008" w:rsidRDefault="008D6B53"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0</w:t>
            </w:r>
          </w:p>
        </w:tc>
        <w:tc>
          <w:tcPr>
            <w:tcW w:w="1260" w:type="dxa"/>
            <w:tcPrChange w:id="385" w:author="Inno" w:date="2024-08-16T09:37:00Z" w16du:dateUtc="2024-08-16T16:37:00Z">
              <w:tcPr>
                <w:tcW w:w="1260" w:type="dxa"/>
              </w:tcPr>
            </w:tcPrChange>
          </w:tcPr>
          <w:p w14:paraId="4D3024BA" w14:textId="3C1EA81E" w:rsidR="00A23307" w:rsidRPr="00017008" w:rsidRDefault="0018497A"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3</w:t>
            </w:r>
          </w:p>
        </w:tc>
      </w:tr>
      <w:tr w:rsidR="004E4642" w:rsidRPr="00017008" w14:paraId="7632033A" w14:textId="77777777" w:rsidTr="004E4642">
        <w:tblPrEx>
          <w:tblPrExChange w:id="386" w:author="Inno" w:date="2024-08-16T09:37:00Z" w16du:dateUtc="2024-08-16T16:37:00Z">
            <w:tblPrEx>
              <w:tblBorders>
                <w:bottom w:val="none" w:sz="0" w:space="0" w:color="auto"/>
              </w:tblBorders>
            </w:tblPrEx>
          </w:tblPrExChange>
        </w:tblPrEx>
        <w:tc>
          <w:tcPr>
            <w:tcW w:w="1080" w:type="dxa"/>
            <w:tcPrChange w:id="387" w:author="Inno" w:date="2024-08-16T09:37:00Z" w16du:dateUtc="2024-08-16T16:37:00Z">
              <w:tcPr>
                <w:tcW w:w="1080" w:type="dxa"/>
              </w:tcPr>
            </w:tcPrChange>
          </w:tcPr>
          <w:p w14:paraId="3F38543D" w14:textId="77777777" w:rsidR="00A23307" w:rsidRPr="00017008" w:rsidRDefault="00A23307">
            <w:pPr>
              <w:pStyle w:val="ListParagraph"/>
              <w:numPr>
                <w:ilvl w:val="0"/>
                <w:numId w:val="2"/>
              </w:numPr>
              <w:tabs>
                <w:tab w:val="left" w:pos="90"/>
              </w:tabs>
              <w:ind w:left="0" w:right="-833"/>
              <w:jc w:val="center"/>
              <w:rPr>
                <w:rFonts w:ascii="Times New Roman" w:hAnsi="Times New Roman" w:cs="Times New Roman"/>
                <w:sz w:val="20"/>
              </w:rPr>
              <w:pPrChange w:id="388" w:author="Inno" w:date="2024-08-16T09:36:00Z" w16du:dateUtc="2024-08-16T16:36:00Z">
                <w:pPr>
                  <w:pStyle w:val="ListParagraph"/>
                  <w:numPr>
                    <w:numId w:val="2"/>
                  </w:numPr>
                  <w:tabs>
                    <w:tab w:val="left" w:pos="90"/>
                  </w:tabs>
                  <w:ind w:left="0" w:hanging="360"/>
                  <w:jc w:val="center"/>
                </w:pPr>
              </w:pPrChange>
            </w:pPr>
          </w:p>
        </w:tc>
        <w:tc>
          <w:tcPr>
            <w:tcW w:w="1437" w:type="dxa"/>
            <w:tcPrChange w:id="389" w:author="Inno" w:date="2024-08-16T09:37:00Z" w16du:dateUtc="2024-08-16T16:37:00Z">
              <w:tcPr>
                <w:tcW w:w="1437" w:type="dxa"/>
              </w:tcPr>
            </w:tcPrChange>
          </w:tcPr>
          <w:p w14:paraId="08BD844A" w14:textId="72B83B82" w:rsidR="00A23307" w:rsidRPr="00017008" w:rsidRDefault="00A23307"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 xml:space="preserve">151 to </w:t>
            </w:r>
            <w:r w:rsidR="008D6B53" w:rsidRPr="00017008">
              <w:rPr>
                <w:rFonts w:ascii="Times New Roman" w:hAnsi="Times New Roman" w:cs="Times New Roman"/>
                <w:sz w:val="20"/>
              </w:rPr>
              <w:t>28</w:t>
            </w:r>
            <w:r w:rsidRPr="00017008">
              <w:rPr>
                <w:rFonts w:ascii="Times New Roman" w:hAnsi="Times New Roman" w:cs="Times New Roman"/>
                <w:sz w:val="20"/>
              </w:rPr>
              <w:t>0</w:t>
            </w:r>
          </w:p>
        </w:tc>
        <w:tc>
          <w:tcPr>
            <w:tcW w:w="1623" w:type="dxa"/>
            <w:tcPrChange w:id="390" w:author="Inno" w:date="2024-08-16T09:37:00Z" w16du:dateUtc="2024-08-16T16:37:00Z">
              <w:tcPr>
                <w:tcW w:w="1623" w:type="dxa"/>
              </w:tcPr>
            </w:tcPrChange>
          </w:tcPr>
          <w:p w14:paraId="6988CA1F" w14:textId="16BB8C7A" w:rsidR="00A23307" w:rsidRPr="00017008" w:rsidRDefault="008D6B53"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13</w:t>
            </w:r>
          </w:p>
        </w:tc>
        <w:tc>
          <w:tcPr>
            <w:tcW w:w="1980" w:type="dxa"/>
            <w:tcPrChange w:id="391" w:author="Inno" w:date="2024-08-16T09:37:00Z" w16du:dateUtc="2024-08-16T16:37:00Z">
              <w:tcPr>
                <w:tcW w:w="1980" w:type="dxa"/>
              </w:tcPr>
            </w:tcPrChange>
          </w:tcPr>
          <w:p w14:paraId="3FBEECCA" w14:textId="3C5B2D72" w:rsidR="00A23307" w:rsidRPr="00017008" w:rsidRDefault="008D6B53"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1</w:t>
            </w:r>
          </w:p>
        </w:tc>
        <w:tc>
          <w:tcPr>
            <w:tcW w:w="1260" w:type="dxa"/>
            <w:tcPrChange w:id="392" w:author="Inno" w:date="2024-08-16T09:37:00Z" w16du:dateUtc="2024-08-16T16:37:00Z">
              <w:tcPr>
                <w:tcW w:w="1260" w:type="dxa"/>
              </w:tcPr>
            </w:tcPrChange>
          </w:tcPr>
          <w:p w14:paraId="1A8EDFF2" w14:textId="7F24507A" w:rsidR="00A23307" w:rsidRPr="00017008" w:rsidRDefault="0018497A"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3</w:t>
            </w:r>
          </w:p>
        </w:tc>
      </w:tr>
      <w:tr w:rsidR="004E4642" w:rsidRPr="00017008" w14:paraId="5EE3746F" w14:textId="77777777" w:rsidTr="004E4642">
        <w:tblPrEx>
          <w:tblPrExChange w:id="393" w:author="Inno" w:date="2024-08-16T09:37:00Z" w16du:dateUtc="2024-08-16T16:37:00Z">
            <w:tblPrEx>
              <w:tblBorders>
                <w:bottom w:val="none" w:sz="0" w:space="0" w:color="auto"/>
              </w:tblBorders>
            </w:tblPrEx>
          </w:tblPrExChange>
        </w:tblPrEx>
        <w:tc>
          <w:tcPr>
            <w:tcW w:w="1080" w:type="dxa"/>
            <w:tcPrChange w:id="394" w:author="Inno" w:date="2024-08-16T09:37:00Z" w16du:dateUtc="2024-08-16T16:37:00Z">
              <w:tcPr>
                <w:tcW w:w="1080" w:type="dxa"/>
              </w:tcPr>
            </w:tcPrChange>
          </w:tcPr>
          <w:p w14:paraId="17B7914F" w14:textId="77777777" w:rsidR="00A23307" w:rsidRPr="00017008" w:rsidRDefault="00A23307">
            <w:pPr>
              <w:pStyle w:val="ListParagraph"/>
              <w:numPr>
                <w:ilvl w:val="0"/>
                <w:numId w:val="2"/>
              </w:numPr>
              <w:tabs>
                <w:tab w:val="left" w:pos="90"/>
              </w:tabs>
              <w:ind w:left="0" w:right="-833"/>
              <w:jc w:val="center"/>
              <w:rPr>
                <w:rFonts w:ascii="Times New Roman" w:hAnsi="Times New Roman" w:cs="Times New Roman"/>
                <w:sz w:val="20"/>
              </w:rPr>
              <w:pPrChange w:id="395" w:author="Inno" w:date="2024-08-16T09:36:00Z" w16du:dateUtc="2024-08-16T16:36:00Z">
                <w:pPr>
                  <w:pStyle w:val="ListParagraph"/>
                  <w:numPr>
                    <w:numId w:val="2"/>
                  </w:numPr>
                  <w:tabs>
                    <w:tab w:val="left" w:pos="90"/>
                  </w:tabs>
                  <w:ind w:left="0" w:hanging="360"/>
                  <w:jc w:val="center"/>
                </w:pPr>
              </w:pPrChange>
            </w:pPr>
          </w:p>
        </w:tc>
        <w:tc>
          <w:tcPr>
            <w:tcW w:w="1437" w:type="dxa"/>
            <w:tcPrChange w:id="396" w:author="Inno" w:date="2024-08-16T09:37:00Z" w16du:dateUtc="2024-08-16T16:37:00Z">
              <w:tcPr>
                <w:tcW w:w="1437" w:type="dxa"/>
              </w:tcPr>
            </w:tcPrChange>
          </w:tcPr>
          <w:p w14:paraId="77B2D0BD" w14:textId="20CFDBE5" w:rsidR="00A23307" w:rsidRPr="00017008" w:rsidRDefault="008D6B53"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28</w:t>
            </w:r>
            <w:r w:rsidR="00A23307" w:rsidRPr="00017008">
              <w:rPr>
                <w:rFonts w:ascii="Times New Roman" w:hAnsi="Times New Roman" w:cs="Times New Roman"/>
                <w:sz w:val="20"/>
              </w:rPr>
              <w:t xml:space="preserve">0 </w:t>
            </w:r>
            <w:r w:rsidRPr="00017008">
              <w:rPr>
                <w:rFonts w:ascii="Times New Roman" w:hAnsi="Times New Roman" w:cs="Times New Roman"/>
                <w:sz w:val="20"/>
              </w:rPr>
              <w:t>to 500</w:t>
            </w:r>
          </w:p>
        </w:tc>
        <w:tc>
          <w:tcPr>
            <w:tcW w:w="1623" w:type="dxa"/>
            <w:tcPrChange w:id="397" w:author="Inno" w:date="2024-08-16T09:37:00Z" w16du:dateUtc="2024-08-16T16:37:00Z">
              <w:tcPr>
                <w:tcW w:w="1623" w:type="dxa"/>
              </w:tcPr>
            </w:tcPrChange>
          </w:tcPr>
          <w:p w14:paraId="21FEC87D" w14:textId="50FB2DE9" w:rsidR="00A23307" w:rsidRPr="00017008" w:rsidRDefault="008D6B53"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20</w:t>
            </w:r>
          </w:p>
        </w:tc>
        <w:tc>
          <w:tcPr>
            <w:tcW w:w="1980" w:type="dxa"/>
            <w:tcPrChange w:id="398" w:author="Inno" w:date="2024-08-16T09:37:00Z" w16du:dateUtc="2024-08-16T16:37:00Z">
              <w:tcPr>
                <w:tcW w:w="1980" w:type="dxa"/>
              </w:tcPr>
            </w:tcPrChange>
          </w:tcPr>
          <w:p w14:paraId="465E378E" w14:textId="10EB51B3" w:rsidR="00A23307" w:rsidRPr="00017008" w:rsidRDefault="008D6B53"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1</w:t>
            </w:r>
          </w:p>
        </w:tc>
        <w:tc>
          <w:tcPr>
            <w:tcW w:w="1260" w:type="dxa"/>
            <w:tcPrChange w:id="399" w:author="Inno" w:date="2024-08-16T09:37:00Z" w16du:dateUtc="2024-08-16T16:37:00Z">
              <w:tcPr>
                <w:tcW w:w="1260" w:type="dxa"/>
              </w:tcPr>
            </w:tcPrChange>
          </w:tcPr>
          <w:p w14:paraId="27861BC1" w14:textId="2F304BDC" w:rsidR="00A23307" w:rsidRPr="00017008" w:rsidRDefault="0018497A"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3</w:t>
            </w:r>
          </w:p>
        </w:tc>
      </w:tr>
      <w:tr w:rsidR="004E4642" w:rsidRPr="00017008" w14:paraId="648E1869" w14:textId="77777777" w:rsidTr="004E4642">
        <w:tblPrEx>
          <w:tblPrExChange w:id="400" w:author="Inno" w:date="2024-08-16T09:38:00Z" w16du:dateUtc="2024-08-16T16:38:00Z">
            <w:tblPrEx>
              <w:tblBorders>
                <w:bottom w:val="none" w:sz="0" w:space="0" w:color="auto"/>
              </w:tblBorders>
            </w:tblPrEx>
          </w:tblPrExChange>
        </w:tblPrEx>
        <w:trPr>
          <w:trHeight w:val="288"/>
          <w:trPrChange w:id="401" w:author="Inno" w:date="2024-08-16T09:38:00Z" w16du:dateUtc="2024-08-16T16:38:00Z">
            <w:trPr>
              <w:trHeight w:val="523"/>
            </w:trPr>
          </w:trPrChange>
        </w:trPr>
        <w:tc>
          <w:tcPr>
            <w:tcW w:w="1080" w:type="dxa"/>
            <w:tcPrChange w:id="402" w:author="Inno" w:date="2024-08-16T09:38:00Z" w16du:dateUtc="2024-08-16T16:38:00Z">
              <w:tcPr>
                <w:tcW w:w="1080" w:type="dxa"/>
              </w:tcPr>
            </w:tcPrChange>
          </w:tcPr>
          <w:p w14:paraId="1065D48E" w14:textId="77777777" w:rsidR="008D6B53" w:rsidRPr="00017008" w:rsidRDefault="008D6B53">
            <w:pPr>
              <w:pStyle w:val="ListParagraph"/>
              <w:numPr>
                <w:ilvl w:val="0"/>
                <w:numId w:val="2"/>
              </w:numPr>
              <w:tabs>
                <w:tab w:val="left" w:pos="90"/>
              </w:tabs>
              <w:ind w:left="0" w:right="-833"/>
              <w:jc w:val="center"/>
              <w:rPr>
                <w:rFonts w:ascii="Times New Roman" w:hAnsi="Times New Roman" w:cs="Times New Roman"/>
                <w:sz w:val="20"/>
              </w:rPr>
              <w:pPrChange w:id="403" w:author="Inno" w:date="2024-08-16T09:36:00Z" w16du:dateUtc="2024-08-16T16:36:00Z">
                <w:pPr>
                  <w:pStyle w:val="ListParagraph"/>
                  <w:numPr>
                    <w:numId w:val="2"/>
                  </w:numPr>
                  <w:tabs>
                    <w:tab w:val="left" w:pos="90"/>
                  </w:tabs>
                  <w:ind w:left="0" w:hanging="360"/>
                  <w:jc w:val="center"/>
                </w:pPr>
              </w:pPrChange>
            </w:pPr>
          </w:p>
        </w:tc>
        <w:tc>
          <w:tcPr>
            <w:tcW w:w="1437" w:type="dxa"/>
            <w:tcPrChange w:id="404" w:author="Inno" w:date="2024-08-16T09:38:00Z" w16du:dateUtc="2024-08-16T16:38:00Z">
              <w:tcPr>
                <w:tcW w:w="1437" w:type="dxa"/>
              </w:tcPr>
            </w:tcPrChange>
          </w:tcPr>
          <w:p w14:paraId="2D981624" w14:textId="53D8128B" w:rsidR="008D6B53" w:rsidRPr="00017008" w:rsidRDefault="008D6B53"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500 and above</w:t>
            </w:r>
          </w:p>
        </w:tc>
        <w:tc>
          <w:tcPr>
            <w:tcW w:w="1623" w:type="dxa"/>
            <w:tcPrChange w:id="405" w:author="Inno" w:date="2024-08-16T09:38:00Z" w16du:dateUtc="2024-08-16T16:38:00Z">
              <w:tcPr>
                <w:tcW w:w="1623" w:type="dxa"/>
              </w:tcPr>
            </w:tcPrChange>
          </w:tcPr>
          <w:p w14:paraId="3E9632A7" w14:textId="2E342ADD" w:rsidR="008D6B53" w:rsidRPr="00017008" w:rsidRDefault="008D6B53"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32</w:t>
            </w:r>
          </w:p>
        </w:tc>
        <w:tc>
          <w:tcPr>
            <w:tcW w:w="1980" w:type="dxa"/>
            <w:tcPrChange w:id="406" w:author="Inno" w:date="2024-08-16T09:38:00Z" w16du:dateUtc="2024-08-16T16:38:00Z">
              <w:tcPr>
                <w:tcW w:w="1980" w:type="dxa"/>
              </w:tcPr>
            </w:tcPrChange>
          </w:tcPr>
          <w:p w14:paraId="232206C3" w14:textId="2EA9FDFF" w:rsidR="008D6B53" w:rsidRPr="00017008" w:rsidRDefault="008D6B53"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2</w:t>
            </w:r>
          </w:p>
        </w:tc>
        <w:tc>
          <w:tcPr>
            <w:tcW w:w="1260" w:type="dxa"/>
            <w:tcPrChange w:id="407" w:author="Inno" w:date="2024-08-16T09:38:00Z" w16du:dateUtc="2024-08-16T16:38:00Z">
              <w:tcPr>
                <w:tcW w:w="1260" w:type="dxa"/>
              </w:tcPr>
            </w:tcPrChange>
          </w:tcPr>
          <w:p w14:paraId="6B6A355D" w14:textId="6ADB145B" w:rsidR="008D6B53" w:rsidRPr="00017008" w:rsidRDefault="0018497A"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5</w:t>
            </w:r>
          </w:p>
        </w:tc>
      </w:tr>
    </w:tbl>
    <w:p w14:paraId="5AADF751" w14:textId="74952A9E" w:rsidR="00DF63A4" w:rsidRPr="00017008" w:rsidRDefault="00DF63A4" w:rsidP="00017008">
      <w:pPr>
        <w:tabs>
          <w:tab w:val="left" w:pos="90"/>
        </w:tabs>
        <w:spacing w:after="0" w:line="240" w:lineRule="auto"/>
        <w:rPr>
          <w:rFonts w:ascii="Times New Roman" w:hAnsi="Times New Roman" w:cs="Times New Roman"/>
          <w:b/>
          <w:bCs/>
          <w:sz w:val="20"/>
        </w:rPr>
      </w:pPr>
    </w:p>
    <w:p w14:paraId="65F1B363" w14:textId="77777777" w:rsidR="00B06C9B" w:rsidRPr="00017008" w:rsidRDefault="00B06C9B"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t>8.3</w:t>
      </w:r>
      <w:r w:rsidRPr="00017008">
        <w:rPr>
          <w:rFonts w:ascii="Times New Roman" w:hAnsi="Times New Roman" w:cs="Times New Roman"/>
          <w:sz w:val="20"/>
        </w:rPr>
        <w:t xml:space="preserve"> The number of rolls to be tested and criteria for conformity for each of the characteristics shall be as follows:</w:t>
      </w:r>
    </w:p>
    <w:p w14:paraId="529B99DF" w14:textId="55ECC472" w:rsidR="00D92CAC" w:rsidRPr="00017008" w:rsidDel="004E4642" w:rsidRDefault="00D92CAC" w:rsidP="00017008">
      <w:pPr>
        <w:tabs>
          <w:tab w:val="left" w:pos="90"/>
        </w:tabs>
        <w:spacing w:after="0" w:line="240" w:lineRule="auto"/>
        <w:jc w:val="both"/>
        <w:rPr>
          <w:del w:id="408" w:author="Inno" w:date="2024-08-16T09:38:00Z" w16du:dateUtc="2024-08-16T16:38:00Z"/>
          <w:rFonts w:ascii="Times New Roman" w:hAnsi="Times New Roman" w:cs="Times New Roman"/>
          <w:sz w:val="20"/>
        </w:rPr>
      </w:pPr>
    </w:p>
    <w:p w14:paraId="43768F31" w14:textId="5FCCEEEA" w:rsidR="00376E52" w:rsidRPr="00017008" w:rsidDel="004E4642" w:rsidRDefault="00376E52" w:rsidP="00017008">
      <w:pPr>
        <w:tabs>
          <w:tab w:val="left" w:pos="90"/>
        </w:tabs>
        <w:spacing w:after="0" w:line="240" w:lineRule="auto"/>
        <w:jc w:val="both"/>
        <w:rPr>
          <w:del w:id="409" w:author="Inno" w:date="2024-08-16T09:38:00Z" w16du:dateUtc="2024-08-16T16:38:00Z"/>
          <w:rFonts w:ascii="Times New Roman" w:hAnsi="Times New Roman" w:cs="Times New Roman"/>
          <w:sz w:val="20"/>
        </w:rPr>
      </w:pPr>
    </w:p>
    <w:p w14:paraId="1990E018" w14:textId="77777777" w:rsidR="00B06C9B" w:rsidRPr="00017008" w:rsidRDefault="00B06C9B" w:rsidP="00017008">
      <w:pPr>
        <w:tabs>
          <w:tab w:val="left" w:pos="90"/>
        </w:tabs>
        <w:spacing w:after="0" w:line="240" w:lineRule="auto"/>
        <w:rPr>
          <w:rFonts w:ascii="Times New Roman" w:hAnsi="Times New Roman" w:cs="Times New Roman"/>
          <w:b/>
          <w:bCs/>
          <w:sz w:val="20"/>
        </w:rPr>
      </w:pPr>
    </w:p>
    <w:tbl>
      <w:tblPr>
        <w:tblStyle w:val="TableGrid"/>
        <w:tblW w:w="7730" w:type="dxa"/>
        <w:jc w:val="center"/>
        <w:tblLook w:val="04A0" w:firstRow="1" w:lastRow="0" w:firstColumn="1" w:lastColumn="0" w:noHBand="0" w:noVBand="1"/>
        <w:tblPrChange w:id="410" w:author="Inno" w:date="2024-08-16T09:41:00Z" w16du:dateUtc="2024-08-16T16:41:00Z">
          <w:tblPr>
            <w:tblStyle w:val="TableGrid"/>
            <w:tblW w:w="10416" w:type="dxa"/>
            <w:jc w:val="center"/>
            <w:tblLook w:val="04A0" w:firstRow="1" w:lastRow="0" w:firstColumn="1" w:lastColumn="0" w:noHBand="0" w:noVBand="1"/>
          </w:tblPr>
        </w:tblPrChange>
      </w:tblPr>
      <w:tblGrid>
        <w:gridCol w:w="1165"/>
        <w:gridCol w:w="2140"/>
        <w:gridCol w:w="1995"/>
        <w:gridCol w:w="2430"/>
        <w:tblGridChange w:id="411">
          <w:tblGrid>
            <w:gridCol w:w="900"/>
            <w:gridCol w:w="265"/>
            <w:gridCol w:w="118"/>
            <w:gridCol w:w="1757"/>
            <w:gridCol w:w="265"/>
            <w:gridCol w:w="1345"/>
            <w:gridCol w:w="385"/>
            <w:gridCol w:w="265"/>
            <w:gridCol w:w="2165"/>
            <w:gridCol w:w="56"/>
            <w:gridCol w:w="209"/>
            <w:gridCol w:w="2686"/>
          </w:tblGrid>
        </w:tblGridChange>
      </w:tblGrid>
      <w:tr w:rsidR="00B06C9B" w:rsidRPr="00017008" w14:paraId="19409080" w14:textId="77777777" w:rsidTr="004E4642">
        <w:trPr>
          <w:jc w:val="center"/>
          <w:trPrChange w:id="412" w:author="Inno" w:date="2024-08-16T09:41:00Z" w16du:dateUtc="2024-08-16T16:41:00Z">
            <w:trPr>
              <w:jc w:val="center"/>
            </w:trPr>
          </w:trPrChange>
        </w:trPr>
        <w:tc>
          <w:tcPr>
            <w:tcW w:w="1165" w:type="dxa"/>
            <w:tcPrChange w:id="413" w:author="Inno" w:date="2024-08-16T09:41:00Z" w16du:dateUtc="2024-08-16T16:41:00Z">
              <w:tcPr>
                <w:tcW w:w="1283" w:type="dxa"/>
                <w:gridSpan w:val="3"/>
              </w:tcPr>
            </w:tcPrChange>
          </w:tcPr>
          <w:p w14:paraId="3E5A0553" w14:textId="77777777" w:rsidR="00B06C9B" w:rsidRPr="004E4642" w:rsidRDefault="00B06C9B" w:rsidP="00017008">
            <w:pPr>
              <w:tabs>
                <w:tab w:val="left" w:pos="90"/>
              </w:tabs>
              <w:jc w:val="center"/>
              <w:rPr>
                <w:rFonts w:ascii="Times New Roman" w:hAnsi="Times New Roman" w:cs="Times New Roman"/>
                <w:i/>
                <w:iCs/>
                <w:sz w:val="20"/>
                <w:rPrChange w:id="414" w:author="Inno" w:date="2024-08-16T09:41:00Z" w16du:dateUtc="2024-08-16T16:41:00Z">
                  <w:rPr>
                    <w:rFonts w:ascii="Times New Roman" w:hAnsi="Times New Roman" w:cs="Times New Roman"/>
                    <w:b/>
                    <w:bCs/>
                    <w:sz w:val="20"/>
                  </w:rPr>
                </w:rPrChange>
              </w:rPr>
            </w:pPr>
            <w:proofErr w:type="spellStart"/>
            <w:r w:rsidRPr="004E4642">
              <w:rPr>
                <w:rFonts w:ascii="Times New Roman" w:hAnsi="Times New Roman" w:cs="Times New Roman"/>
                <w:i/>
                <w:iCs/>
                <w:sz w:val="20"/>
                <w:rPrChange w:id="415" w:author="Inno" w:date="2024-08-16T09:41:00Z" w16du:dateUtc="2024-08-16T16:41:00Z">
                  <w:rPr>
                    <w:rFonts w:ascii="Times New Roman" w:hAnsi="Times New Roman" w:cs="Times New Roman"/>
                    <w:b/>
                    <w:bCs/>
                    <w:sz w:val="20"/>
                  </w:rPr>
                </w:rPrChange>
              </w:rPr>
              <w:t>Sl</w:t>
            </w:r>
            <w:proofErr w:type="spellEnd"/>
            <w:r w:rsidRPr="004E4642">
              <w:rPr>
                <w:rFonts w:ascii="Times New Roman" w:hAnsi="Times New Roman" w:cs="Times New Roman"/>
                <w:i/>
                <w:iCs/>
                <w:sz w:val="20"/>
                <w:rPrChange w:id="416" w:author="Inno" w:date="2024-08-16T09:41:00Z" w16du:dateUtc="2024-08-16T16:41:00Z">
                  <w:rPr>
                    <w:rFonts w:ascii="Times New Roman" w:hAnsi="Times New Roman" w:cs="Times New Roman"/>
                    <w:b/>
                    <w:bCs/>
                    <w:sz w:val="20"/>
                  </w:rPr>
                </w:rPrChange>
              </w:rPr>
              <w:t xml:space="preserve"> No.</w:t>
            </w:r>
          </w:p>
        </w:tc>
        <w:tc>
          <w:tcPr>
            <w:tcW w:w="2140" w:type="dxa"/>
            <w:tcPrChange w:id="417" w:author="Inno" w:date="2024-08-16T09:41:00Z" w16du:dateUtc="2024-08-16T16:41:00Z">
              <w:tcPr>
                <w:tcW w:w="3367" w:type="dxa"/>
                <w:gridSpan w:val="3"/>
              </w:tcPr>
            </w:tcPrChange>
          </w:tcPr>
          <w:p w14:paraId="1E8B0E68" w14:textId="163CD9F6" w:rsidR="00B06C9B" w:rsidRPr="004E4642" w:rsidRDefault="00B06C9B" w:rsidP="00017008">
            <w:pPr>
              <w:tabs>
                <w:tab w:val="left" w:pos="90"/>
              </w:tabs>
              <w:jc w:val="center"/>
              <w:rPr>
                <w:rFonts w:ascii="Times New Roman" w:hAnsi="Times New Roman" w:cs="Times New Roman"/>
                <w:i/>
                <w:iCs/>
                <w:sz w:val="20"/>
                <w:rPrChange w:id="418" w:author="Inno" w:date="2024-08-16T09:41:00Z" w16du:dateUtc="2024-08-16T16:41:00Z">
                  <w:rPr>
                    <w:rFonts w:ascii="Times New Roman" w:hAnsi="Times New Roman" w:cs="Times New Roman"/>
                    <w:b/>
                    <w:bCs/>
                    <w:sz w:val="20"/>
                  </w:rPr>
                </w:rPrChange>
              </w:rPr>
            </w:pPr>
            <w:r w:rsidRPr="004E4642">
              <w:rPr>
                <w:rFonts w:ascii="Times New Roman" w:hAnsi="Times New Roman" w:cs="Times New Roman"/>
                <w:i/>
                <w:iCs/>
                <w:sz w:val="20"/>
                <w:rPrChange w:id="419" w:author="Inno" w:date="2024-08-16T09:41:00Z" w16du:dateUtc="2024-08-16T16:41:00Z">
                  <w:rPr>
                    <w:rFonts w:ascii="Times New Roman" w:hAnsi="Times New Roman" w:cs="Times New Roman"/>
                    <w:b/>
                    <w:bCs/>
                    <w:sz w:val="20"/>
                  </w:rPr>
                </w:rPrChange>
              </w:rPr>
              <w:t>Characteristics</w:t>
            </w:r>
          </w:p>
        </w:tc>
        <w:tc>
          <w:tcPr>
            <w:tcW w:w="1995" w:type="dxa"/>
            <w:tcPrChange w:id="420" w:author="Inno" w:date="2024-08-16T09:41:00Z" w16du:dateUtc="2024-08-16T16:41:00Z">
              <w:tcPr>
                <w:tcW w:w="2871" w:type="dxa"/>
                <w:gridSpan w:val="4"/>
              </w:tcPr>
            </w:tcPrChange>
          </w:tcPr>
          <w:p w14:paraId="57B469AC" w14:textId="3782774D" w:rsidR="00B06C9B" w:rsidRPr="004E4642" w:rsidRDefault="00B06C9B" w:rsidP="00017008">
            <w:pPr>
              <w:tabs>
                <w:tab w:val="left" w:pos="90"/>
              </w:tabs>
              <w:jc w:val="center"/>
              <w:rPr>
                <w:rFonts w:ascii="Times New Roman" w:hAnsi="Times New Roman" w:cs="Times New Roman"/>
                <w:i/>
                <w:iCs/>
                <w:sz w:val="20"/>
                <w:rPrChange w:id="421" w:author="Inno" w:date="2024-08-16T09:41:00Z" w16du:dateUtc="2024-08-16T16:41:00Z">
                  <w:rPr>
                    <w:rFonts w:ascii="Times New Roman" w:hAnsi="Times New Roman" w:cs="Times New Roman"/>
                    <w:b/>
                    <w:bCs/>
                    <w:sz w:val="20"/>
                  </w:rPr>
                </w:rPrChange>
              </w:rPr>
            </w:pPr>
            <w:r w:rsidRPr="004E4642">
              <w:rPr>
                <w:rFonts w:ascii="Times New Roman" w:hAnsi="Times New Roman" w:cs="Times New Roman"/>
                <w:i/>
                <w:iCs/>
                <w:sz w:val="20"/>
                <w:rPrChange w:id="422" w:author="Inno" w:date="2024-08-16T09:41:00Z" w16du:dateUtc="2024-08-16T16:41:00Z">
                  <w:rPr>
                    <w:rFonts w:ascii="Times New Roman" w:hAnsi="Times New Roman" w:cs="Times New Roman"/>
                    <w:b/>
                    <w:bCs/>
                    <w:sz w:val="20"/>
                  </w:rPr>
                </w:rPrChange>
              </w:rPr>
              <w:t>Number of Rolls to be Tested</w:t>
            </w:r>
          </w:p>
        </w:tc>
        <w:tc>
          <w:tcPr>
            <w:tcW w:w="2430" w:type="dxa"/>
            <w:tcPrChange w:id="423" w:author="Inno" w:date="2024-08-16T09:41:00Z" w16du:dateUtc="2024-08-16T16:41:00Z">
              <w:tcPr>
                <w:tcW w:w="2895" w:type="dxa"/>
                <w:gridSpan w:val="2"/>
              </w:tcPr>
            </w:tcPrChange>
          </w:tcPr>
          <w:p w14:paraId="3F46C6AC" w14:textId="2327A302" w:rsidR="00B06C9B" w:rsidRPr="004E4642" w:rsidRDefault="00B06C9B" w:rsidP="00017008">
            <w:pPr>
              <w:tabs>
                <w:tab w:val="left" w:pos="90"/>
              </w:tabs>
              <w:jc w:val="center"/>
              <w:rPr>
                <w:rFonts w:ascii="Times New Roman" w:hAnsi="Times New Roman" w:cs="Times New Roman"/>
                <w:i/>
                <w:iCs/>
                <w:sz w:val="20"/>
                <w:rPrChange w:id="424" w:author="Inno" w:date="2024-08-16T09:41:00Z" w16du:dateUtc="2024-08-16T16:41:00Z">
                  <w:rPr>
                    <w:rFonts w:ascii="Times New Roman" w:hAnsi="Times New Roman" w:cs="Times New Roman"/>
                    <w:b/>
                    <w:bCs/>
                    <w:sz w:val="20"/>
                  </w:rPr>
                </w:rPrChange>
              </w:rPr>
            </w:pPr>
            <w:r w:rsidRPr="004E4642">
              <w:rPr>
                <w:rFonts w:ascii="Times New Roman" w:hAnsi="Times New Roman" w:cs="Times New Roman"/>
                <w:i/>
                <w:iCs/>
                <w:sz w:val="20"/>
                <w:rPrChange w:id="425" w:author="Inno" w:date="2024-08-16T09:41:00Z" w16du:dateUtc="2024-08-16T16:41:00Z">
                  <w:rPr>
                    <w:rFonts w:ascii="Times New Roman" w:hAnsi="Times New Roman" w:cs="Times New Roman"/>
                    <w:b/>
                    <w:bCs/>
                    <w:sz w:val="20"/>
                  </w:rPr>
                </w:rPrChange>
              </w:rPr>
              <w:t>Criterion for Conformity</w:t>
            </w:r>
          </w:p>
        </w:tc>
      </w:tr>
      <w:tr w:rsidR="004E4642" w:rsidRPr="004E4642" w14:paraId="08BFF19D" w14:textId="77777777" w:rsidTr="004E4642">
        <w:tblPrEx>
          <w:tblPrExChange w:id="426" w:author="Inno" w:date="2024-08-16T09:41:00Z" w16du:dateUtc="2024-08-16T16:41:00Z">
            <w:tblPrEx>
              <w:tblW w:w="7465" w:type="dxa"/>
            </w:tblPrEx>
          </w:tblPrExChange>
        </w:tblPrEx>
        <w:trPr>
          <w:jc w:val="center"/>
          <w:ins w:id="427" w:author="Inno" w:date="2024-08-16T09:41:00Z"/>
          <w:trPrChange w:id="428" w:author="Inno" w:date="2024-08-16T09:41:00Z" w16du:dateUtc="2024-08-16T16:41:00Z">
            <w:trPr>
              <w:gridAfter w:val="0"/>
              <w:jc w:val="center"/>
            </w:trPr>
          </w:trPrChange>
        </w:trPr>
        <w:tc>
          <w:tcPr>
            <w:tcW w:w="1165" w:type="dxa"/>
            <w:tcPrChange w:id="429" w:author="Inno" w:date="2024-08-16T09:41:00Z" w16du:dateUtc="2024-08-16T16:41:00Z">
              <w:tcPr>
                <w:tcW w:w="900" w:type="dxa"/>
              </w:tcPr>
            </w:tcPrChange>
          </w:tcPr>
          <w:p w14:paraId="041369D7" w14:textId="77777777" w:rsidR="004E4642" w:rsidRPr="004E4642" w:rsidRDefault="004E4642">
            <w:pPr>
              <w:pStyle w:val="ListParagraph"/>
              <w:numPr>
                <w:ilvl w:val="0"/>
                <w:numId w:val="5"/>
              </w:numPr>
              <w:tabs>
                <w:tab w:val="left" w:pos="90"/>
              </w:tabs>
              <w:ind w:left="427"/>
              <w:jc w:val="center"/>
              <w:rPr>
                <w:ins w:id="430" w:author="Inno" w:date="2024-08-16T09:41:00Z" w16du:dateUtc="2024-08-16T16:41:00Z"/>
                <w:rFonts w:ascii="Times New Roman" w:hAnsi="Times New Roman" w:cs="Times New Roman"/>
                <w:sz w:val="20"/>
                <w:rPrChange w:id="431" w:author="Inno" w:date="2024-08-16T09:41:00Z" w16du:dateUtc="2024-08-16T16:41:00Z">
                  <w:rPr>
                    <w:ins w:id="432" w:author="Inno" w:date="2024-08-16T09:41:00Z" w16du:dateUtc="2024-08-16T16:41:00Z"/>
                  </w:rPr>
                </w:rPrChange>
              </w:rPr>
              <w:pPrChange w:id="433" w:author="Inno" w:date="2024-08-16T09:41:00Z" w16du:dateUtc="2024-08-16T16:41:00Z">
                <w:pPr>
                  <w:tabs>
                    <w:tab w:val="left" w:pos="90"/>
                  </w:tabs>
                  <w:jc w:val="center"/>
                </w:pPr>
              </w:pPrChange>
            </w:pPr>
          </w:p>
        </w:tc>
        <w:tc>
          <w:tcPr>
            <w:tcW w:w="2140" w:type="dxa"/>
            <w:tcPrChange w:id="434" w:author="Inno" w:date="2024-08-16T09:41:00Z" w16du:dateUtc="2024-08-16T16:41:00Z">
              <w:tcPr>
                <w:tcW w:w="2140" w:type="dxa"/>
                <w:gridSpan w:val="3"/>
              </w:tcPr>
            </w:tcPrChange>
          </w:tcPr>
          <w:p w14:paraId="77D002F1" w14:textId="77777777" w:rsidR="004E4642" w:rsidRPr="004E4642" w:rsidRDefault="004E4642">
            <w:pPr>
              <w:pStyle w:val="ListParagraph"/>
              <w:numPr>
                <w:ilvl w:val="0"/>
                <w:numId w:val="5"/>
              </w:numPr>
              <w:tabs>
                <w:tab w:val="left" w:pos="90"/>
              </w:tabs>
              <w:jc w:val="center"/>
              <w:rPr>
                <w:ins w:id="435" w:author="Inno" w:date="2024-08-16T09:41:00Z" w16du:dateUtc="2024-08-16T16:41:00Z"/>
                <w:rFonts w:ascii="Times New Roman" w:hAnsi="Times New Roman" w:cs="Times New Roman"/>
                <w:sz w:val="20"/>
                <w:rPrChange w:id="436" w:author="Inno" w:date="2024-08-16T09:41:00Z" w16du:dateUtc="2024-08-16T16:41:00Z">
                  <w:rPr>
                    <w:ins w:id="437" w:author="Inno" w:date="2024-08-16T09:41:00Z" w16du:dateUtc="2024-08-16T16:41:00Z"/>
                  </w:rPr>
                </w:rPrChange>
              </w:rPr>
              <w:pPrChange w:id="438" w:author="Inno" w:date="2024-08-16T09:41:00Z" w16du:dateUtc="2024-08-16T16:41:00Z">
                <w:pPr>
                  <w:tabs>
                    <w:tab w:val="left" w:pos="90"/>
                  </w:tabs>
                  <w:jc w:val="center"/>
                </w:pPr>
              </w:pPrChange>
            </w:pPr>
          </w:p>
        </w:tc>
        <w:tc>
          <w:tcPr>
            <w:tcW w:w="1995" w:type="dxa"/>
            <w:tcPrChange w:id="439" w:author="Inno" w:date="2024-08-16T09:41:00Z" w16du:dateUtc="2024-08-16T16:41:00Z">
              <w:tcPr>
                <w:tcW w:w="1995" w:type="dxa"/>
                <w:gridSpan w:val="3"/>
              </w:tcPr>
            </w:tcPrChange>
          </w:tcPr>
          <w:p w14:paraId="020DCD58" w14:textId="77777777" w:rsidR="004E4642" w:rsidRPr="004E4642" w:rsidRDefault="004E4642">
            <w:pPr>
              <w:pStyle w:val="ListParagraph"/>
              <w:numPr>
                <w:ilvl w:val="0"/>
                <w:numId w:val="5"/>
              </w:numPr>
              <w:tabs>
                <w:tab w:val="left" w:pos="90"/>
              </w:tabs>
              <w:jc w:val="center"/>
              <w:rPr>
                <w:ins w:id="440" w:author="Inno" w:date="2024-08-16T09:41:00Z" w16du:dateUtc="2024-08-16T16:41:00Z"/>
                <w:rFonts w:ascii="Times New Roman" w:hAnsi="Times New Roman" w:cs="Times New Roman"/>
                <w:sz w:val="20"/>
                <w:rPrChange w:id="441" w:author="Inno" w:date="2024-08-16T09:41:00Z" w16du:dateUtc="2024-08-16T16:41:00Z">
                  <w:rPr>
                    <w:ins w:id="442" w:author="Inno" w:date="2024-08-16T09:41:00Z" w16du:dateUtc="2024-08-16T16:41:00Z"/>
                  </w:rPr>
                </w:rPrChange>
              </w:rPr>
              <w:pPrChange w:id="443" w:author="Inno" w:date="2024-08-16T09:41:00Z" w16du:dateUtc="2024-08-16T16:41:00Z">
                <w:pPr>
                  <w:tabs>
                    <w:tab w:val="left" w:pos="90"/>
                  </w:tabs>
                  <w:jc w:val="center"/>
                </w:pPr>
              </w:pPrChange>
            </w:pPr>
          </w:p>
        </w:tc>
        <w:tc>
          <w:tcPr>
            <w:tcW w:w="2430" w:type="dxa"/>
            <w:tcPrChange w:id="444" w:author="Inno" w:date="2024-08-16T09:41:00Z" w16du:dateUtc="2024-08-16T16:41:00Z">
              <w:tcPr>
                <w:tcW w:w="2430" w:type="dxa"/>
                <w:gridSpan w:val="2"/>
              </w:tcPr>
            </w:tcPrChange>
          </w:tcPr>
          <w:p w14:paraId="668B4AC2" w14:textId="77777777" w:rsidR="004E4642" w:rsidRPr="004E4642" w:rsidRDefault="004E4642">
            <w:pPr>
              <w:pStyle w:val="ListParagraph"/>
              <w:numPr>
                <w:ilvl w:val="0"/>
                <w:numId w:val="5"/>
              </w:numPr>
              <w:tabs>
                <w:tab w:val="left" w:pos="90"/>
              </w:tabs>
              <w:jc w:val="center"/>
              <w:rPr>
                <w:ins w:id="445" w:author="Inno" w:date="2024-08-16T09:41:00Z" w16du:dateUtc="2024-08-16T16:41:00Z"/>
                <w:rFonts w:ascii="Times New Roman" w:hAnsi="Times New Roman" w:cs="Times New Roman"/>
                <w:sz w:val="20"/>
                <w:rPrChange w:id="446" w:author="Inno" w:date="2024-08-16T09:41:00Z" w16du:dateUtc="2024-08-16T16:41:00Z">
                  <w:rPr>
                    <w:ins w:id="447" w:author="Inno" w:date="2024-08-16T09:41:00Z" w16du:dateUtc="2024-08-16T16:41:00Z"/>
                  </w:rPr>
                </w:rPrChange>
              </w:rPr>
              <w:pPrChange w:id="448" w:author="Inno" w:date="2024-08-16T09:41:00Z" w16du:dateUtc="2024-08-16T16:41:00Z">
                <w:pPr>
                  <w:tabs>
                    <w:tab w:val="left" w:pos="90"/>
                  </w:tabs>
                  <w:jc w:val="center"/>
                </w:pPr>
              </w:pPrChange>
            </w:pPr>
          </w:p>
        </w:tc>
      </w:tr>
      <w:tr w:rsidR="00B06C9B" w:rsidRPr="00017008" w14:paraId="55AEF11A" w14:textId="77777777" w:rsidTr="004E4642">
        <w:trPr>
          <w:jc w:val="center"/>
          <w:trPrChange w:id="449" w:author="Inno" w:date="2024-08-16T09:41:00Z" w16du:dateUtc="2024-08-16T16:41:00Z">
            <w:trPr>
              <w:jc w:val="center"/>
            </w:trPr>
          </w:trPrChange>
        </w:trPr>
        <w:tc>
          <w:tcPr>
            <w:tcW w:w="1165" w:type="dxa"/>
            <w:tcPrChange w:id="450" w:author="Inno" w:date="2024-08-16T09:41:00Z" w16du:dateUtc="2024-08-16T16:41:00Z">
              <w:tcPr>
                <w:tcW w:w="1283" w:type="dxa"/>
                <w:gridSpan w:val="3"/>
              </w:tcPr>
            </w:tcPrChange>
          </w:tcPr>
          <w:p w14:paraId="5CF43413" w14:textId="4C179BE4" w:rsidR="00B06C9B" w:rsidRPr="00017008" w:rsidRDefault="00B06C9B" w:rsidP="00017008">
            <w:pPr>
              <w:tabs>
                <w:tab w:val="left" w:pos="90"/>
              </w:tabs>
              <w:jc w:val="center"/>
              <w:rPr>
                <w:rFonts w:ascii="Times New Roman" w:hAnsi="Times New Roman" w:cs="Times New Roman"/>
                <w:sz w:val="20"/>
              </w:rPr>
            </w:pPr>
            <w:del w:id="451" w:author="Inno" w:date="2024-08-16T09:41:00Z" w16du:dateUtc="2024-08-16T16:41:00Z">
              <w:r w:rsidRPr="00017008" w:rsidDel="004E4642">
                <w:rPr>
                  <w:rFonts w:ascii="Times New Roman" w:hAnsi="Times New Roman" w:cs="Times New Roman"/>
                  <w:sz w:val="20"/>
                </w:rPr>
                <w:delText>a</w:delText>
              </w:r>
            </w:del>
            <w:proofErr w:type="spellStart"/>
            <w:ins w:id="452" w:author="Inno" w:date="2024-08-16T09:41:00Z" w16du:dateUtc="2024-08-16T16:41:00Z">
              <w:r w:rsidR="004E4642">
                <w:rPr>
                  <w:rFonts w:ascii="Times New Roman" w:hAnsi="Times New Roman" w:cs="Times New Roman"/>
                  <w:sz w:val="20"/>
                </w:rPr>
                <w:t>i</w:t>
              </w:r>
            </w:ins>
            <w:proofErr w:type="spellEnd"/>
            <w:r w:rsidRPr="00017008">
              <w:rPr>
                <w:rFonts w:ascii="Times New Roman" w:hAnsi="Times New Roman" w:cs="Times New Roman"/>
                <w:sz w:val="20"/>
              </w:rPr>
              <w:t>)</w:t>
            </w:r>
          </w:p>
        </w:tc>
        <w:tc>
          <w:tcPr>
            <w:tcW w:w="6565" w:type="dxa"/>
            <w:gridSpan w:val="3"/>
            <w:tcPrChange w:id="453" w:author="Inno" w:date="2024-08-16T09:41:00Z" w16du:dateUtc="2024-08-16T16:41:00Z">
              <w:tcPr>
                <w:tcW w:w="9133" w:type="dxa"/>
                <w:gridSpan w:val="9"/>
              </w:tcPr>
            </w:tcPrChange>
          </w:tcPr>
          <w:p w14:paraId="1F7E91E0" w14:textId="3B78DA17" w:rsidR="00B06C9B" w:rsidRPr="00017008" w:rsidRDefault="00B06C9B" w:rsidP="00017008">
            <w:pPr>
              <w:tabs>
                <w:tab w:val="left" w:pos="90"/>
              </w:tabs>
              <w:rPr>
                <w:rFonts w:ascii="Times New Roman" w:hAnsi="Times New Roman" w:cs="Times New Roman"/>
                <w:sz w:val="20"/>
              </w:rPr>
            </w:pPr>
            <w:del w:id="454" w:author="Inno" w:date="2024-08-16T09:40:00Z" w16du:dateUtc="2024-08-16T16:40:00Z">
              <w:r w:rsidRPr="00017008" w:rsidDel="004E4642">
                <w:rPr>
                  <w:rFonts w:ascii="Times New Roman" w:hAnsi="Times New Roman" w:cs="Times New Roman"/>
                  <w:b/>
                  <w:bCs/>
                  <w:sz w:val="20"/>
                </w:rPr>
                <w:delText xml:space="preserve">         </w:delText>
              </w:r>
            </w:del>
            <w:r w:rsidRPr="00017008">
              <w:rPr>
                <w:rFonts w:ascii="Times New Roman" w:hAnsi="Times New Roman" w:cs="Times New Roman"/>
                <w:sz w:val="20"/>
              </w:rPr>
              <w:t>Physical</w:t>
            </w:r>
          </w:p>
        </w:tc>
      </w:tr>
      <w:tr w:rsidR="00B06C9B" w:rsidRPr="00017008" w14:paraId="7449D48B" w14:textId="77777777" w:rsidTr="004E4642">
        <w:trPr>
          <w:trHeight w:val="1079"/>
          <w:jc w:val="center"/>
          <w:trPrChange w:id="455" w:author="Inno" w:date="2024-08-16T09:41:00Z" w16du:dateUtc="2024-08-16T16:41:00Z">
            <w:trPr>
              <w:jc w:val="center"/>
            </w:trPr>
          </w:trPrChange>
        </w:trPr>
        <w:tc>
          <w:tcPr>
            <w:tcW w:w="1165" w:type="dxa"/>
            <w:tcPrChange w:id="456" w:author="Inno" w:date="2024-08-16T09:41:00Z" w16du:dateUtc="2024-08-16T16:41:00Z">
              <w:tcPr>
                <w:tcW w:w="1283" w:type="dxa"/>
                <w:gridSpan w:val="3"/>
              </w:tcPr>
            </w:tcPrChange>
          </w:tcPr>
          <w:p w14:paraId="33644B29" w14:textId="77777777" w:rsidR="00B06C9B" w:rsidRPr="00017008" w:rsidRDefault="00B06C9B" w:rsidP="00017008">
            <w:pPr>
              <w:tabs>
                <w:tab w:val="left" w:pos="90"/>
              </w:tabs>
              <w:jc w:val="center"/>
              <w:rPr>
                <w:rFonts w:ascii="Times New Roman" w:hAnsi="Times New Roman" w:cs="Times New Roman"/>
                <w:sz w:val="20"/>
              </w:rPr>
            </w:pPr>
          </w:p>
        </w:tc>
        <w:tc>
          <w:tcPr>
            <w:tcW w:w="2140" w:type="dxa"/>
            <w:tcPrChange w:id="457" w:author="Inno" w:date="2024-08-16T09:41:00Z" w16du:dateUtc="2024-08-16T16:41:00Z">
              <w:tcPr>
                <w:tcW w:w="3367" w:type="dxa"/>
                <w:gridSpan w:val="3"/>
              </w:tcPr>
            </w:tcPrChange>
          </w:tcPr>
          <w:p w14:paraId="29A44022" w14:textId="5C65B121" w:rsidR="00B06C9B" w:rsidRPr="00017008" w:rsidRDefault="00B06C9B"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Visual inspection, construction</w:t>
            </w:r>
          </w:p>
          <w:p w14:paraId="1D3D22D5" w14:textId="444932D4" w:rsidR="00B06C9B" w:rsidRPr="00017008" w:rsidRDefault="00B06C9B"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and width/diameter</w:t>
            </w:r>
          </w:p>
        </w:tc>
        <w:tc>
          <w:tcPr>
            <w:tcW w:w="1995" w:type="dxa"/>
            <w:tcPrChange w:id="458" w:author="Inno" w:date="2024-08-16T09:41:00Z" w16du:dateUtc="2024-08-16T16:41:00Z">
              <w:tcPr>
                <w:tcW w:w="2871" w:type="dxa"/>
                <w:gridSpan w:val="4"/>
              </w:tcPr>
            </w:tcPrChange>
          </w:tcPr>
          <w:p w14:paraId="4D6E0DFC" w14:textId="2083C364" w:rsidR="00B06C9B" w:rsidRPr="00017008" w:rsidRDefault="00B06C9B" w:rsidP="00017008">
            <w:pPr>
              <w:tabs>
                <w:tab w:val="left" w:pos="90"/>
              </w:tabs>
              <w:rPr>
                <w:rFonts w:ascii="Times New Roman" w:hAnsi="Times New Roman" w:cs="Times New Roman"/>
                <w:sz w:val="20"/>
              </w:rPr>
            </w:pPr>
            <w:del w:id="459" w:author="Inno" w:date="2024-08-16T09:38:00Z" w16du:dateUtc="2024-08-16T16:38:00Z">
              <w:r w:rsidRPr="00017008" w:rsidDel="004E4642">
                <w:rPr>
                  <w:rFonts w:ascii="Times New Roman" w:hAnsi="Times New Roman" w:cs="Times New Roman"/>
                  <w:i/>
                  <w:iCs/>
                  <w:sz w:val="20"/>
                </w:rPr>
                <w:delText xml:space="preserve">                 </w:delText>
              </w:r>
            </w:del>
            <w:r w:rsidRPr="00017008">
              <w:rPr>
                <w:rFonts w:ascii="Times New Roman" w:hAnsi="Times New Roman" w:cs="Times New Roman"/>
                <w:i/>
                <w:iCs/>
                <w:sz w:val="20"/>
              </w:rPr>
              <w:t>see</w:t>
            </w:r>
            <w:r w:rsidRPr="00017008">
              <w:rPr>
                <w:rFonts w:ascii="Times New Roman" w:hAnsi="Times New Roman" w:cs="Times New Roman"/>
                <w:sz w:val="20"/>
              </w:rPr>
              <w:t xml:space="preserve"> col </w:t>
            </w:r>
            <w:ins w:id="460" w:author="Inno" w:date="2024-08-16T09:38:00Z" w16du:dateUtc="2024-08-16T16:38:00Z">
              <w:r w:rsidR="004E4642">
                <w:rPr>
                  <w:rFonts w:ascii="Times New Roman" w:hAnsi="Times New Roman" w:cs="Times New Roman"/>
                  <w:sz w:val="20"/>
                </w:rPr>
                <w:t>(</w:t>
              </w:r>
            </w:ins>
            <w:r w:rsidRPr="00017008">
              <w:rPr>
                <w:rFonts w:ascii="Times New Roman" w:hAnsi="Times New Roman" w:cs="Times New Roman"/>
                <w:sz w:val="20"/>
              </w:rPr>
              <w:t>3</w:t>
            </w:r>
            <w:ins w:id="461" w:author="Inno" w:date="2024-08-16T09:38:00Z" w16du:dateUtc="2024-08-16T16:38:00Z">
              <w:r w:rsidR="004E4642">
                <w:rPr>
                  <w:rFonts w:ascii="Times New Roman" w:hAnsi="Times New Roman" w:cs="Times New Roman"/>
                  <w:sz w:val="20"/>
                </w:rPr>
                <w:t>)</w:t>
              </w:r>
            </w:ins>
            <w:r w:rsidRPr="00017008">
              <w:rPr>
                <w:rFonts w:ascii="Times New Roman" w:hAnsi="Times New Roman" w:cs="Times New Roman"/>
                <w:sz w:val="20"/>
              </w:rPr>
              <w:t xml:space="preserve"> of Table 3</w:t>
            </w:r>
          </w:p>
        </w:tc>
        <w:tc>
          <w:tcPr>
            <w:tcW w:w="2430" w:type="dxa"/>
            <w:tcPrChange w:id="462" w:author="Inno" w:date="2024-08-16T09:41:00Z" w16du:dateUtc="2024-08-16T16:41:00Z">
              <w:tcPr>
                <w:tcW w:w="2895" w:type="dxa"/>
                <w:gridSpan w:val="2"/>
              </w:tcPr>
            </w:tcPrChange>
          </w:tcPr>
          <w:p w14:paraId="464F890F" w14:textId="2C340F72" w:rsidR="00B06C9B" w:rsidRPr="00017008" w:rsidRDefault="00B06C9B">
            <w:pPr>
              <w:tabs>
                <w:tab w:val="left" w:pos="90"/>
              </w:tabs>
              <w:jc w:val="center"/>
              <w:rPr>
                <w:rFonts w:ascii="Times New Roman" w:hAnsi="Times New Roman" w:cs="Times New Roman"/>
                <w:sz w:val="20"/>
              </w:rPr>
              <w:pPrChange w:id="463" w:author="Inno" w:date="2024-08-16T09:38:00Z" w16du:dateUtc="2024-08-16T16:38:00Z">
                <w:pPr>
                  <w:tabs>
                    <w:tab w:val="left" w:pos="90"/>
                  </w:tabs>
                </w:pPr>
              </w:pPrChange>
            </w:pPr>
            <w:r w:rsidRPr="00017008">
              <w:rPr>
                <w:rFonts w:ascii="Times New Roman" w:hAnsi="Times New Roman" w:cs="Times New Roman"/>
                <w:sz w:val="20"/>
              </w:rPr>
              <w:t>Non-conforming rolls not to</w:t>
            </w:r>
            <w:r w:rsidR="00376E52" w:rsidRPr="00017008">
              <w:rPr>
                <w:rFonts w:ascii="Times New Roman" w:hAnsi="Times New Roman" w:cs="Times New Roman"/>
                <w:sz w:val="20"/>
              </w:rPr>
              <w:t xml:space="preserve"> </w:t>
            </w:r>
            <w:r w:rsidRPr="00017008">
              <w:rPr>
                <w:rFonts w:ascii="Times New Roman" w:hAnsi="Times New Roman" w:cs="Times New Roman"/>
                <w:sz w:val="20"/>
              </w:rPr>
              <w:t>exceed th</w:t>
            </w:r>
            <w:r w:rsidR="00376E52" w:rsidRPr="00017008">
              <w:rPr>
                <w:rFonts w:ascii="Times New Roman" w:hAnsi="Times New Roman" w:cs="Times New Roman"/>
                <w:sz w:val="20"/>
              </w:rPr>
              <w:t xml:space="preserve">e </w:t>
            </w:r>
            <w:del w:id="464" w:author="Inno" w:date="2024-08-16T09:38:00Z" w16du:dateUtc="2024-08-16T16:38:00Z">
              <w:r w:rsidRPr="00017008" w:rsidDel="004E4642">
                <w:rPr>
                  <w:rFonts w:ascii="Times New Roman" w:hAnsi="Times New Roman" w:cs="Times New Roman"/>
                  <w:sz w:val="20"/>
                </w:rPr>
                <w:delText>c</w:delText>
              </w:r>
            </w:del>
            <w:ins w:id="465" w:author="Inno" w:date="2024-08-16T09:38:00Z" w16du:dateUtc="2024-08-16T16:38:00Z">
              <w:r w:rsidR="004E4642">
                <w:rPr>
                  <w:rFonts w:ascii="Times New Roman" w:hAnsi="Times New Roman" w:cs="Times New Roman"/>
                  <w:sz w:val="20"/>
                </w:rPr>
                <w:t>c</w:t>
              </w:r>
            </w:ins>
            <w:r w:rsidRPr="00017008">
              <w:rPr>
                <w:rFonts w:ascii="Times New Roman" w:hAnsi="Times New Roman" w:cs="Times New Roman"/>
                <w:sz w:val="20"/>
              </w:rPr>
              <w:t>orresponding</w:t>
            </w:r>
            <w:r w:rsidR="00376E52" w:rsidRPr="00017008">
              <w:rPr>
                <w:rFonts w:ascii="Times New Roman" w:hAnsi="Times New Roman" w:cs="Times New Roman"/>
                <w:sz w:val="20"/>
              </w:rPr>
              <w:t xml:space="preserve"> </w:t>
            </w:r>
            <w:r w:rsidRPr="00017008">
              <w:rPr>
                <w:rFonts w:ascii="Times New Roman" w:hAnsi="Times New Roman" w:cs="Times New Roman"/>
                <w:sz w:val="20"/>
              </w:rPr>
              <w:t xml:space="preserve">number given in col </w:t>
            </w:r>
            <w:ins w:id="466" w:author="Inno" w:date="2024-08-16T09:38:00Z" w16du:dateUtc="2024-08-16T16:38:00Z">
              <w:r w:rsidR="004E4642">
                <w:rPr>
                  <w:rFonts w:ascii="Times New Roman" w:hAnsi="Times New Roman" w:cs="Times New Roman"/>
                  <w:sz w:val="20"/>
                </w:rPr>
                <w:t>(</w:t>
              </w:r>
            </w:ins>
            <w:r w:rsidRPr="00017008">
              <w:rPr>
                <w:rFonts w:ascii="Times New Roman" w:hAnsi="Times New Roman" w:cs="Times New Roman"/>
                <w:sz w:val="20"/>
              </w:rPr>
              <w:t>4</w:t>
            </w:r>
            <w:ins w:id="467" w:author="Inno" w:date="2024-08-16T09:38:00Z" w16du:dateUtc="2024-08-16T16:38:00Z">
              <w:r w:rsidR="004E4642">
                <w:rPr>
                  <w:rFonts w:ascii="Times New Roman" w:hAnsi="Times New Roman" w:cs="Times New Roman"/>
                  <w:sz w:val="20"/>
                </w:rPr>
                <w:t>)</w:t>
              </w:r>
            </w:ins>
            <w:r w:rsidRPr="00017008">
              <w:rPr>
                <w:rFonts w:ascii="Times New Roman" w:hAnsi="Times New Roman" w:cs="Times New Roman"/>
                <w:sz w:val="20"/>
              </w:rPr>
              <w:t xml:space="preserve"> of Table 3</w:t>
            </w:r>
          </w:p>
        </w:tc>
      </w:tr>
      <w:tr w:rsidR="00B06C9B" w:rsidRPr="00017008" w14:paraId="5385A8AF" w14:textId="77777777" w:rsidTr="004E4642">
        <w:trPr>
          <w:trHeight w:val="350"/>
          <w:jc w:val="center"/>
          <w:trPrChange w:id="468" w:author="Inno" w:date="2024-08-16T09:41:00Z" w16du:dateUtc="2024-08-16T16:41:00Z">
            <w:trPr>
              <w:jc w:val="center"/>
            </w:trPr>
          </w:trPrChange>
        </w:trPr>
        <w:tc>
          <w:tcPr>
            <w:tcW w:w="1165" w:type="dxa"/>
            <w:tcPrChange w:id="469" w:author="Inno" w:date="2024-08-16T09:41:00Z" w16du:dateUtc="2024-08-16T16:41:00Z">
              <w:tcPr>
                <w:tcW w:w="1283" w:type="dxa"/>
                <w:gridSpan w:val="3"/>
              </w:tcPr>
            </w:tcPrChange>
          </w:tcPr>
          <w:p w14:paraId="4F6BDF5E" w14:textId="5DB9EB3C" w:rsidR="00B06C9B" w:rsidRPr="00017008" w:rsidRDefault="00B06C9B" w:rsidP="00017008">
            <w:pPr>
              <w:tabs>
                <w:tab w:val="left" w:pos="90"/>
              </w:tabs>
              <w:jc w:val="center"/>
              <w:rPr>
                <w:rFonts w:ascii="Times New Roman" w:hAnsi="Times New Roman" w:cs="Times New Roman"/>
                <w:sz w:val="20"/>
              </w:rPr>
            </w:pPr>
            <w:del w:id="470" w:author="Inno" w:date="2024-08-16T09:41:00Z" w16du:dateUtc="2024-08-16T16:41:00Z">
              <w:r w:rsidRPr="00017008" w:rsidDel="004E4642">
                <w:rPr>
                  <w:rFonts w:ascii="Times New Roman" w:hAnsi="Times New Roman" w:cs="Times New Roman"/>
                  <w:sz w:val="20"/>
                </w:rPr>
                <w:delText>b</w:delText>
              </w:r>
            </w:del>
            <w:ins w:id="471" w:author="Inno" w:date="2024-08-16T09:41:00Z" w16du:dateUtc="2024-08-16T16:41:00Z">
              <w:r w:rsidR="004E4642">
                <w:rPr>
                  <w:rFonts w:ascii="Times New Roman" w:hAnsi="Times New Roman" w:cs="Times New Roman"/>
                  <w:sz w:val="20"/>
                </w:rPr>
                <w:t>ii</w:t>
              </w:r>
            </w:ins>
            <w:r w:rsidRPr="00017008">
              <w:rPr>
                <w:rFonts w:ascii="Times New Roman" w:hAnsi="Times New Roman" w:cs="Times New Roman"/>
                <w:sz w:val="20"/>
              </w:rPr>
              <w:t>)</w:t>
            </w:r>
          </w:p>
        </w:tc>
        <w:tc>
          <w:tcPr>
            <w:tcW w:w="6565" w:type="dxa"/>
            <w:gridSpan w:val="3"/>
            <w:tcPrChange w:id="472" w:author="Inno" w:date="2024-08-16T09:41:00Z" w16du:dateUtc="2024-08-16T16:41:00Z">
              <w:tcPr>
                <w:tcW w:w="9133" w:type="dxa"/>
                <w:gridSpan w:val="9"/>
              </w:tcPr>
            </w:tcPrChange>
          </w:tcPr>
          <w:p w14:paraId="7864F130" w14:textId="77777777" w:rsidR="00B06C9B" w:rsidRPr="00017008" w:rsidRDefault="00B06C9B" w:rsidP="00017008">
            <w:pPr>
              <w:tabs>
                <w:tab w:val="left" w:pos="90"/>
              </w:tabs>
              <w:rPr>
                <w:rFonts w:ascii="Times New Roman" w:hAnsi="Times New Roman" w:cs="Times New Roman"/>
                <w:sz w:val="20"/>
              </w:rPr>
            </w:pPr>
            <w:r w:rsidRPr="00017008">
              <w:rPr>
                <w:rFonts w:ascii="Times New Roman" w:hAnsi="Times New Roman" w:cs="Times New Roman"/>
                <w:sz w:val="20"/>
              </w:rPr>
              <w:t>Other Requirements</w:t>
            </w:r>
          </w:p>
        </w:tc>
      </w:tr>
      <w:tr w:rsidR="00B06C9B" w:rsidRPr="00017008" w14:paraId="6C087ED1" w14:textId="77777777" w:rsidTr="004E4642">
        <w:trPr>
          <w:trHeight w:val="827"/>
          <w:jc w:val="center"/>
          <w:trPrChange w:id="473" w:author="Inno" w:date="2024-08-16T09:41:00Z" w16du:dateUtc="2024-08-16T16:41:00Z">
            <w:trPr>
              <w:jc w:val="center"/>
            </w:trPr>
          </w:trPrChange>
        </w:trPr>
        <w:tc>
          <w:tcPr>
            <w:tcW w:w="1165" w:type="dxa"/>
            <w:vMerge w:val="restart"/>
            <w:tcPrChange w:id="474" w:author="Inno" w:date="2024-08-16T09:41:00Z" w16du:dateUtc="2024-08-16T16:41:00Z">
              <w:tcPr>
                <w:tcW w:w="1283" w:type="dxa"/>
                <w:gridSpan w:val="3"/>
                <w:vMerge w:val="restart"/>
              </w:tcPr>
            </w:tcPrChange>
          </w:tcPr>
          <w:p w14:paraId="49A5314B" w14:textId="77777777" w:rsidR="00B06C9B" w:rsidRPr="00017008" w:rsidRDefault="00B06C9B" w:rsidP="00017008">
            <w:pPr>
              <w:tabs>
                <w:tab w:val="left" w:pos="90"/>
              </w:tabs>
              <w:jc w:val="center"/>
              <w:rPr>
                <w:rFonts w:ascii="Times New Roman" w:hAnsi="Times New Roman" w:cs="Times New Roman"/>
                <w:sz w:val="20"/>
              </w:rPr>
            </w:pPr>
          </w:p>
        </w:tc>
        <w:tc>
          <w:tcPr>
            <w:tcW w:w="2140" w:type="dxa"/>
            <w:tcPrChange w:id="475" w:author="Inno" w:date="2024-08-16T09:41:00Z" w16du:dateUtc="2024-08-16T16:41:00Z">
              <w:tcPr>
                <w:tcW w:w="3367" w:type="dxa"/>
                <w:gridSpan w:val="3"/>
              </w:tcPr>
            </w:tcPrChange>
          </w:tcPr>
          <w:p w14:paraId="5FDFE49E" w14:textId="6BF0BEA8" w:rsidR="00AA08B3" w:rsidRPr="004E4642" w:rsidDel="004E4642" w:rsidRDefault="00B06C9B">
            <w:pPr>
              <w:pStyle w:val="ListParagraph"/>
              <w:numPr>
                <w:ilvl w:val="0"/>
                <w:numId w:val="6"/>
              </w:numPr>
              <w:ind w:left="343"/>
              <w:rPr>
                <w:del w:id="476" w:author="Inno" w:date="2024-08-16T09:39:00Z" w16du:dateUtc="2024-08-16T16:39:00Z"/>
                <w:rFonts w:ascii="Times New Roman" w:hAnsi="Times New Roman" w:cs="Times New Roman"/>
                <w:sz w:val="20"/>
                <w:rPrChange w:id="477" w:author="Inno" w:date="2024-08-16T09:41:00Z" w16du:dateUtc="2024-08-16T16:41:00Z">
                  <w:rPr>
                    <w:del w:id="478" w:author="Inno" w:date="2024-08-16T09:39:00Z" w16du:dateUtc="2024-08-16T16:39:00Z"/>
                  </w:rPr>
                </w:rPrChange>
              </w:rPr>
              <w:pPrChange w:id="479" w:author="Inno" w:date="2024-08-16T09:41:00Z" w16du:dateUtc="2024-08-16T16:41:00Z">
                <w:pPr>
                  <w:pStyle w:val="ListParagraph"/>
                  <w:numPr>
                    <w:numId w:val="3"/>
                  </w:numPr>
                  <w:tabs>
                    <w:tab w:val="left" w:pos="90"/>
                  </w:tabs>
                  <w:ind w:left="0" w:firstLine="540"/>
                  <w:jc w:val="center"/>
                </w:pPr>
              </w:pPrChange>
            </w:pPr>
            <w:r w:rsidRPr="004E4642">
              <w:rPr>
                <w:rFonts w:ascii="Times New Roman" w:hAnsi="Times New Roman" w:cs="Times New Roman"/>
                <w:sz w:val="20"/>
                <w:rPrChange w:id="480" w:author="Inno" w:date="2024-08-16T09:41:00Z" w16du:dateUtc="2024-08-16T16:41:00Z">
                  <w:rPr/>
                </w:rPrChange>
              </w:rPr>
              <w:t>Dimensional change</w:t>
            </w:r>
            <w:ins w:id="481" w:author="Inno" w:date="2024-08-16T09:39:00Z" w16du:dateUtc="2024-08-16T16:39:00Z">
              <w:r w:rsidR="004E4642" w:rsidRPr="004E4642">
                <w:rPr>
                  <w:rFonts w:ascii="Times New Roman" w:hAnsi="Times New Roman" w:cs="Times New Roman"/>
                  <w:sz w:val="20"/>
                  <w:rPrChange w:id="482" w:author="Inno" w:date="2024-08-16T09:41:00Z" w16du:dateUtc="2024-08-16T16:41:00Z">
                    <w:rPr/>
                  </w:rPrChange>
                </w:rPr>
                <w:t xml:space="preserve"> </w:t>
              </w:r>
            </w:ins>
            <w:del w:id="483" w:author="Inno" w:date="2024-08-16T09:39:00Z" w16du:dateUtc="2024-08-16T16:39:00Z">
              <w:r w:rsidR="003363BA" w:rsidRPr="004E4642" w:rsidDel="004E4642">
                <w:rPr>
                  <w:rFonts w:ascii="Times New Roman" w:hAnsi="Times New Roman" w:cs="Times New Roman"/>
                  <w:sz w:val="20"/>
                  <w:rPrChange w:id="484" w:author="Inno" w:date="2024-08-16T09:41:00Z" w16du:dateUtc="2024-08-16T16:41:00Z">
                    <w:rPr/>
                  </w:rPrChange>
                </w:rPr>
                <w:delText xml:space="preserve"> </w:delText>
              </w:r>
            </w:del>
            <w:r w:rsidRPr="004E4642">
              <w:rPr>
                <w:rFonts w:ascii="Times New Roman" w:hAnsi="Times New Roman" w:cs="Times New Roman"/>
                <w:sz w:val="20"/>
                <w:rPrChange w:id="485" w:author="Inno" w:date="2024-08-16T09:41:00Z" w16du:dateUtc="2024-08-16T16:41:00Z">
                  <w:rPr/>
                </w:rPrChange>
              </w:rPr>
              <w:t>and</w:t>
            </w:r>
            <w:ins w:id="486" w:author="Inno" w:date="2024-08-16T09:39:00Z" w16du:dateUtc="2024-08-16T16:39:00Z">
              <w:r w:rsidR="004E4642" w:rsidRPr="004E4642">
                <w:rPr>
                  <w:rFonts w:ascii="Times New Roman" w:hAnsi="Times New Roman" w:cs="Times New Roman"/>
                  <w:sz w:val="20"/>
                  <w:rPrChange w:id="487" w:author="Inno" w:date="2024-08-16T09:41:00Z" w16du:dateUtc="2024-08-16T16:41:00Z">
                    <w:rPr/>
                  </w:rPrChange>
                </w:rPr>
                <w:t xml:space="preserve"> </w:t>
              </w:r>
            </w:ins>
          </w:p>
          <w:p w14:paraId="7D35E700" w14:textId="77777777" w:rsidR="00B06C9B" w:rsidRPr="004E4642" w:rsidDel="004E4642" w:rsidRDefault="003363BA">
            <w:pPr>
              <w:pStyle w:val="ListParagraph"/>
              <w:numPr>
                <w:ilvl w:val="0"/>
                <w:numId w:val="6"/>
              </w:numPr>
              <w:ind w:left="343"/>
              <w:rPr>
                <w:del w:id="488" w:author="Inno" w:date="2024-08-16T09:39:00Z" w16du:dateUtc="2024-08-16T16:39:00Z"/>
                <w:rFonts w:ascii="Times New Roman" w:hAnsi="Times New Roman" w:cs="Times New Roman"/>
                <w:sz w:val="20"/>
                <w:rPrChange w:id="489" w:author="Inno" w:date="2024-08-16T09:41:00Z" w16du:dateUtc="2024-08-16T16:41:00Z">
                  <w:rPr>
                    <w:del w:id="490" w:author="Inno" w:date="2024-08-16T09:39:00Z" w16du:dateUtc="2024-08-16T16:39:00Z"/>
                  </w:rPr>
                </w:rPrChange>
              </w:rPr>
              <w:pPrChange w:id="491" w:author="Inno" w:date="2024-08-16T09:41:00Z" w16du:dateUtc="2024-08-16T16:41:00Z">
                <w:pPr>
                  <w:tabs>
                    <w:tab w:val="left" w:pos="90"/>
                  </w:tabs>
                  <w:ind w:firstLine="540"/>
                  <w:jc w:val="center"/>
                </w:pPr>
              </w:pPrChange>
            </w:pPr>
            <w:r w:rsidRPr="004E4642">
              <w:rPr>
                <w:rFonts w:ascii="Times New Roman" w:hAnsi="Times New Roman" w:cs="Times New Roman"/>
                <w:i/>
                <w:iCs/>
                <w:sz w:val="20"/>
                <w:rPrChange w:id="492" w:author="Inno" w:date="2024-08-16T09:41:00Z" w16du:dateUtc="2024-08-16T16:41:00Z">
                  <w:rPr>
                    <w:i/>
                    <w:iCs/>
                  </w:rPr>
                </w:rPrChange>
              </w:rPr>
              <w:t>p</w:t>
            </w:r>
            <w:r w:rsidRPr="004E4642">
              <w:rPr>
                <w:rFonts w:ascii="Times New Roman" w:hAnsi="Times New Roman" w:cs="Times New Roman"/>
                <w:sz w:val="20"/>
                <w:rPrChange w:id="493" w:author="Inno" w:date="2024-08-16T09:41:00Z" w16du:dateUtc="2024-08-16T16:41:00Z">
                  <w:rPr/>
                </w:rPrChange>
              </w:rPr>
              <w:t xml:space="preserve">H </w:t>
            </w:r>
            <w:r w:rsidR="00B06C9B" w:rsidRPr="004E4642">
              <w:rPr>
                <w:rFonts w:ascii="Times New Roman" w:hAnsi="Times New Roman" w:cs="Times New Roman"/>
                <w:sz w:val="20"/>
                <w:rPrChange w:id="494" w:author="Inno" w:date="2024-08-16T09:41:00Z" w16du:dateUtc="2024-08-16T16:41:00Z">
                  <w:rPr/>
                </w:rPrChange>
              </w:rPr>
              <w:t>value</w:t>
            </w:r>
          </w:p>
          <w:p w14:paraId="524EA8C1" w14:textId="77777777" w:rsidR="00A3213A" w:rsidRPr="004E4642" w:rsidDel="004E4642" w:rsidRDefault="00A3213A">
            <w:pPr>
              <w:pStyle w:val="ListParagraph"/>
              <w:numPr>
                <w:ilvl w:val="0"/>
                <w:numId w:val="6"/>
              </w:numPr>
              <w:ind w:left="343"/>
              <w:rPr>
                <w:del w:id="495" w:author="Inno" w:date="2024-08-16T09:39:00Z" w16du:dateUtc="2024-08-16T16:39:00Z"/>
              </w:rPr>
              <w:pPrChange w:id="496" w:author="Inno" w:date="2024-08-16T09:41:00Z" w16du:dateUtc="2024-08-16T16:41:00Z">
                <w:pPr>
                  <w:tabs>
                    <w:tab w:val="left" w:pos="90"/>
                  </w:tabs>
                  <w:ind w:firstLine="540"/>
                  <w:jc w:val="center"/>
                </w:pPr>
              </w:pPrChange>
            </w:pPr>
          </w:p>
          <w:p w14:paraId="6160DD6A" w14:textId="337DBA00" w:rsidR="00A3213A" w:rsidRPr="00017008" w:rsidRDefault="00A3213A">
            <w:pPr>
              <w:pStyle w:val="ListParagraph"/>
              <w:numPr>
                <w:ilvl w:val="0"/>
                <w:numId w:val="6"/>
              </w:numPr>
              <w:ind w:left="343"/>
              <w:pPrChange w:id="497" w:author="Inno" w:date="2024-08-16T09:41:00Z" w16du:dateUtc="2024-08-16T16:41:00Z">
                <w:pPr>
                  <w:tabs>
                    <w:tab w:val="left" w:pos="90"/>
                  </w:tabs>
                  <w:ind w:firstLine="540"/>
                  <w:jc w:val="center"/>
                </w:pPr>
              </w:pPrChange>
            </w:pPr>
          </w:p>
        </w:tc>
        <w:tc>
          <w:tcPr>
            <w:tcW w:w="1995" w:type="dxa"/>
            <w:tcPrChange w:id="498" w:author="Inno" w:date="2024-08-16T09:41:00Z" w16du:dateUtc="2024-08-16T16:41:00Z">
              <w:tcPr>
                <w:tcW w:w="2871" w:type="dxa"/>
                <w:gridSpan w:val="4"/>
              </w:tcPr>
            </w:tcPrChange>
          </w:tcPr>
          <w:p w14:paraId="5C1B1D2C" w14:textId="626A1D12" w:rsidR="00B06C9B" w:rsidRPr="00017008" w:rsidRDefault="00B06C9B">
            <w:pPr>
              <w:tabs>
                <w:tab w:val="left" w:pos="90"/>
              </w:tabs>
              <w:rPr>
                <w:rFonts w:ascii="Times New Roman" w:hAnsi="Times New Roman" w:cs="Times New Roman"/>
                <w:sz w:val="20"/>
              </w:rPr>
              <w:pPrChange w:id="499" w:author="Inno" w:date="2024-08-16T09:39:00Z" w16du:dateUtc="2024-08-16T16:39:00Z">
                <w:pPr>
                  <w:tabs>
                    <w:tab w:val="left" w:pos="90"/>
                  </w:tabs>
                  <w:ind w:firstLine="450"/>
                  <w:jc w:val="center"/>
                </w:pPr>
              </w:pPrChange>
            </w:pPr>
            <w:del w:id="500" w:author="Inno" w:date="2024-08-16T09:39:00Z" w16du:dateUtc="2024-08-16T16:39:00Z">
              <w:r w:rsidRPr="00017008" w:rsidDel="004E4642">
                <w:rPr>
                  <w:rFonts w:ascii="Times New Roman" w:hAnsi="Times New Roman" w:cs="Times New Roman"/>
                  <w:i/>
                  <w:iCs/>
                  <w:sz w:val="20"/>
                </w:rPr>
                <w:delText xml:space="preserve">   </w:delText>
              </w:r>
              <w:r w:rsidR="00AA08B3" w:rsidRPr="00017008" w:rsidDel="004E4642">
                <w:rPr>
                  <w:rFonts w:ascii="Times New Roman" w:hAnsi="Times New Roman" w:cs="Times New Roman"/>
                  <w:i/>
                  <w:iCs/>
                  <w:sz w:val="20"/>
                </w:rPr>
                <w:delText xml:space="preserve">  </w:delText>
              </w:r>
            </w:del>
            <w:r w:rsidRPr="00017008">
              <w:rPr>
                <w:rFonts w:ascii="Times New Roman" w:hAnsi="Times New Roman" w:cs="Times New Roman"/>
                <w:i/>
                <w:iCs/>
                <w:sz w:val="20"/>
              </w:rPr>
              <w:t>see</w:t>
            </w:r>
            <w:r w:rsidRPr="00017008">
              <w:rPr>
                <w:rFonts w:ascii="Times New Roman" w:hAnsi="Times New Roman" w:cs="Times New Roman"/>
                <w:sz w:val="20"/>
              </w:rPr>
              <w:t xml:space="preserve"> col </w:t>
            </w:r>
            <w:ins w:id="501" w:author="Inno" w:date="2024-08-16T09:38:00Z" w16du:dateUtc="2024-08-16T16:38:00Z">
              <w:r w:rsidR="004E4642">
                <w:rPr>
                  <w:rFonts w:ascii="Times New Roman" w:hAnsi="Times New Roman" w:cs="Times New Roman"/>
                  <w:sz w:val="20"/>
                </w:rPr>
                <w:t>(</w:t>
              </w:r>
            </w:ins>
            <w:r w:rsidRPr="00017008">
              <w:rPr>
                <w:rFonts w:ascii="Times New Roman" w:hAnsi="Times New Roman" w:cs="Times New Roman"/>
                <w:sz w:val="20"/>
              </w:rPr>
              <w:t>5</w:t>
            </w:r>
            <w:ins w:id="502" w:author="Inno" w:date="2024-08-16T09:39:00Z" w16du:dateUtc="2024-08-16T16:39:00Z">
              <w:r w:rsidR="004E4642">
                <w:rPr>
                  <w:rFonts w:ascii="Times New Roman" w:hAnsi="Times New Roman" w:cs="Times New Roman"/>
                  <w:sz w:val="20"/>
                </w:rPr>
                <w:t>)</w:t>
              </w:r>
            </w:ins>
            <w:r w:rsidRPr="00017008">
              <w:rPr>
                <w:rFonts w:ascii="Times New Roman" w:hAnsi="Times New Roman" w:cs="Times New Roman"/>
                <w:sz w:val="20"/>
              </w:rPr>
              <w:t xml:space="preserve"> of Table 3</w:t>
            </w:r>
          </w:p>
        </w:tc>
        <w:tc>
          <w:tcPr>
            <w:tcW w:w="2430" w:type="dxa"/>
            <w:tcPrChange w:id="503" w:author="Inno" w:date="2024-08-16T09:41:00Z" w16du:dateUtc="2024-08-16T16:41:00Z">
              <w:tcPr>
                <w:tcW w:w="2895" w:type="dxa"/>
                <w:gridSpan w:val="2"/>
              </w:tcPr>
            </w:tcPrChange>
          </w:tcPr>
          <w:p w14:paraId="173B0FE2" w14:textId="25349428" w:rsidR="00B06C9B" w:rsidRPr="00017008" w:rsidDel="004E4642" w:rsidRDefault="00B06C9B">
            <w:pPr>
              <w:tabs>
                <w:tab w:val="left" w:pos="90"/>
              </w:tabs>
              <w:rPr>
                <w:del w:id="504" w:author="Inno" w:date="2024-08-16T09:38:00Z" w16du:dateUtc="2024-08-16T16:38:00Z"/>
                <w:rFonts w:ascii="Times New Roman" w:hAnsi="Times New Roman" w:cs="Times New Roman"/>
                <w:sz w:val="20"/>
              </w:rPr>
              <w:pPrChange w:id="505" w:author="Inno" w:date="2024-08-16T09:38:00Z" w16du:dateUtc="2024-08-16T16:38:00Z">
                <w:pPr>
                  <w:tabs>
                    <w:tab w:val="left" w:pos="90"/>
                  </w:tabs>
                  <w:jc w:val="center"/>
                </w:pPr>
              </w:pPrChange>
            </w:pPr>
            <w:r w:rsidRPr="00017008">
              <w:rPr>
                <w:rFonts w:ascii="Times New Roman" w:hAnsi="Times New Roman" w:cs="Times New Roman"/>
                <w:sz w:val="20"/>
              </w:rPr>
              <w:t>All rolls to satisfy the</w:t>
            </w:r>
            <w:ins w:id="506" w:author="Inno" w:date="2024-08-16T09:38:00Z" w16du:dateUtc="2024-08-16T16:38:00Z">
              <w:r w:rsidR="004E4642">
                <w:rPr>
                  <w:rFonts w:ascii="Times New Roman" w:hAnsi="Times New Roman" w:cs="Times New Roman"/>
                  <w:sz w:val="20"/>
                </w:rPr>
                <w:t xml:space="preserve"> </w:t>
              </w:r>
            </w:ins>
          </w:p>
          <w:p w14:paraId="4FDCFDFC" w14:textId="28D93857" w:rsidR="00B06C9B" w:rsidRPr="00017008" w:rsidRDefault="00B06C9B">
            <w:pPr>
              <w:tabs>
                <w:tab w:val="left" w:pos="90"/>
              </w:tabs>
              <w:jc w:val="center"/>
              <w:rPr>
                <w:rFonts w:ascii="Times New Roman" w:hAnsi="Times New Roman" w:cs="Times New Roman"/>
                <w:sz w:val="20"/>
              </w:rPr>
              <w:pPrChange w:id="507" w:author="Inno" w:date="2024-08-16T09:38:00Z" w16du:dateUtc="2024-08-16T16:38:00Z">
                <w:pPr>
                  <w:tabs>
                    <w:tab w:val="left" w:pos="90"/>
                  </w:tabs>
                  <w:ind w:firstLine="840"/>
                  <w:jc w:val="center"/>
                </w:pPr>
              </w:pPrChange>
            </w:pPr>
            <w:r w:rsidRPr="00017008">
              <w:rPr>
                <w:rFonts w:ascii="Times New Roman" w:hAnsi="Times New Roman" w:cs="Times New Roman"/>
                <w:sz w:val="20"/>
              </w:rPr>
              <w:t>requirements</w:t>
            </w:r>
          </w:p>
        </w:tc>
      </w:tr>
      <w:tr w:rsidR="00B06C9B" w:rsidRPr="00017008" w14:paraId="24A3E743" w14:textId="77777777" w:rsidTr="004E4642">
        <w:trPr>
          <w:jc w:val="center"/>
          <w:trPrChange w:id="508" w:author="Inno" w:date="2024-08-16T09:41:00Z" w16du:dateUtc="2024-08-16T16:41:00Z">
            <w:trPr>
              <w:jc w:val="center"/>
            </w:trPr>
          </w:trPrChange>
        </w:trPr>
        <w:tc>
          <w:tcPr>
            <w:tcW w:w="1165" w:type="dxa"/>
            <w:vMerge/>
            <w:tcPrChange w:id="509" w:author="Inno" w:date="2024-08-16T09:41:00Z" w16du:dateUtc="2024-08-16T16:41:00Z">
              <w:tcPr>
                <w:tcW w:w="1283" w:type="dxa"/>
                <w:gridSpan w:val="3"/>
                <w:vMerge/>
              </w:tcPr>
            </w:tcPrChange>
          </w:tcPr>
          <w:p w14:paraId="1CF602B3" w14:textId="77777777" w:rsidR="00B06C9B" w:rsidRPr="00017008" w:rsidRDefault="00B06C9B" w:rsidP="00017008">
            <w:pPr>
              <w:tabs>
                <w:tab w:val="left" w:pos="90"/>
              </w:tabs>
              <w:jc w:val="center"/>
              <w:rPr>
                <w:rFonts w:ascii="Times New Roman" w:hAnsi="Times New Roman" w:cs="Times New Roman"/>
                <w:sz w:val="20"/>
              </w:rPr>
            </w:pPr>
          </w:p>
        </w:tc>
        <w:tc>
          <w:tcPr>
            <w:tcW w:w="2140" w:type="dxa"/>
            <w:tcPrChange w:id="510" w:author="Inno" w:date="2024-08-16T09:41:00Z" w16du:dateUtc="2024-08-16T16:41:00Z">
              <w:tcPr>
                <w:tcW w:w="3367" w:type="dxa"/>
                <w:gridSpan w:val="3"/>
              </w:tcPr>
            </w:tcPrChange>
          </w:tcPr>
          <w:p w14:paraId="545C8A44" w14:textId="199D4D00" w:rsidR="00A3213A" w:rsidRPr="00017008" w:rsidDel="004E4642" w:rsidRDefault="004E4642">
            <w:pPr>
              <w:tabs>
                <w:tab w:val="left" w:pos="90"/>
              </w:tabs>
              <w:rPr>
                <w:del w:id="511" w:author="Inno" w:date="2024-08-16T09:39:00Z" w16du:dateUtc="2024-08-16T16:39:00Z"/>
                <w:rFonts w:ascii="Times New Roman" w:hAnsi="Times New Roman" w:cs="Times New Roman"/>
                <w:sz w:val="20"/>
              </w:rPr>
              <w:pPrChange w:id="512" w:author="Inno" w:date="2024-08-16T09:39:00Z" w16du:dateUtc="2024-08-16T16:39:00Z">
                <w:pPr>
                  <w:tabs>
                    <w:tab w:val="left" w:pos="90"/>
                  </w:tabs>
                  <w:ind w:firstLine="630"/>
                  <w:jc w:val="center"/>
                </w:pPr>
              </w:pPrChange>
            </w:pPr>
            <w:ins w:id="513" w:author="Inno" w:date="2024-08-16T09:42:00Z" w16du:dateUtc="2024-08-16T16:42:00Z">
              <w:r>
                <w:rPr>
                  <w:rFonts w:ascii="Times New Roman" w:hAnsi="Times New Roman" w:cs="Times New Roman"/>
                  <w:sz w:val="20"/>
                </w:rPr>
                <w:t>b</w:t>
              </w:r>
            </w:ins>
            <w:ins w:id="514" w:author="Inno" w:date="2024-08-16T09:40:00Z" w16du:dateUtc="2024-08-16T16:40:00Z">
              <w:r>
                <w:rPr>
                  <w:rFonts w:ascii="Times New Roman" w:hAnsi="Times New Roman" w:cs="Times New Roman"/>
                  <w:sz w:val="20"/>
                </w:rPr>
                <w:t xml:space="preserve">) </w:t>
              </w:r>
            </w:ins>
            <w:ins w:id="515" w:author="Inno" w:date="2024-08-16T09:42:00Z" w16du:dateUtc="2024-08-16T16:42:00Z">
              <w:r>
                <w:rPr>
                  <w:rFonts w:ascii="Times New Roman" w:hAnsi="Times New Roman" w:cs="Times New Roman"/>
                  <w:sz w:val="20"/>
                </w:rPr>
                <w:t xml:space="preserve">  </w:t>
              </w:r>
            </w:ins>
          </w:p>
          <w:p w14:paraId="64BFC88F" w14:textId="63E89E4A" w:rsidR="00A3213A" w:rsidRPr="00017008" w:rsidDel="004E4642" w:rsidRDefault="00A3213A" w:rsidP="00017008">
            <w:pPr>
              <w:tabs>
                <w:tab w:val="left" w:pos="90"/>
              </w:tabs>
              <w:ind w:firstLine="630"/>
              <w:jc w:val="center"/>
              <w:rPr>
                <w:del w:id="516" w:author="Inno" w:date="2024-08-16T09:39:00Z" w16du:dateUtc="2024-08-16T16:39:00Z"/>
                <w:rFonts w:ascii="Times New Roman" w:hAnsi="Times New Roman" w:cs="Times New Roman"/>
                <w:sz w:val="20"/>
              </w:rPr>
            </w:pPr>
          </w:p>
          <w:p w14:paraId="7A86BA76" w14:textId="25FBBBA3" w:rsidR="00A3213A" w:rsidRPr="00017008" w:rsidDel="004E4642" w:rsidRDefault="00A3213A" w:rsidP="00017008">
            <w:pPr>
              <w:tabs>
                <w:tab w:val="left" w:pos="90"/>
              </w:tabs>
              <w:ind w:firstLine="630"/>
              <w:jc w:val="center"/>
              <w:rPr>
                <w:del w:id="517" w:author="Inno" w:date="2024-08-16T09:39:00Z" w16du:dateUtc="2024-08-16T16:39:00Z"/>
                <w:rFonts w:ascii="Times New Roman" w:hAnsi="Times New Roman" w:cs="Times New Roman"/>
                <w:sz w:val="20"/>
              </w:rPr>
            </w:pPr>
          </w:p>
          <w:p w14:paraId="24D260B9" w14:textId="3ACD3675" w:rsidR="00B06C9B" w:rsidRPr="00017008" w:rsidRDefault="00B06C9B">
            <w:pPr>
              <w:tabs>
                <w:tab w:val="left" w:pos="90"/>
              </w:tabs>
              <w:rPr>
                <w:rFonts w:ascii="Times New Roman" w:hAnsi="Times New Roman" w:cs="Times New Roman"/>
                <w:sz w:val="20"/>
              </w:rPr>
              <w:pPrChange w:id="518" w:author="Inno" w:date="2024-08-16T09:39:00Z" w16du:dateUtc="2024-08-16T16:39:00Z">
                <w:pPr>
                  <w:tabs>
                    <w:tab w:val="left" w:pos="90"/>
                  </w:tabs>
                  <w:ind w:firstLine="630"/>
                  <w:jc w:val="center"/>
                </w:pPr>
              </w:pPrChange>
            </w:pPr>
            <w:proofErr w:type="spellStart"/>
            <w:r w:rsidRPr="00017008">
              <w:rPr>
                <w:rFonts w:ascii="Times New Roman" w:hAnsi="Times New Roman" w:cs="Times New Roman"/>
                <w:sz w:val="20"/>
              </w:rPr>
              <w:t>Colour</w:t>
            </w:r>
            <w:proofErr w:type="spellEnd"/>
            <w:r w:rsidRPr="00017008">
              <w:rPr>
                <w:rFonts w:ascii="Times New Roman" w:hAnsi="Times New Roman" w:cs="Times New Roman"/>
                <w:sz w:val="20"/>
              </w:rPr>
              <w:t xml:space="preserve"> fastness</w:t>
            </w:r>
          </w:p>
          <w:p w14:paraId="35D56EED" w14:textId="77777777" w:rsidR="00B06C9B" w:rsidRPr="00017008" w:rsidRDefault="00B06C9B" w:rsidP="00017008">
            <w:pPr>
              <w:tabs>
                <w:tab w:val="left" w:pos="90"/>
              </w:tabs>
              <w:jc w:val="center"/>
              <w:rPr>
                <w:rFonts w:ascii="Times New Roman" w:hAnsi="Times New Roman" w:cs="Times New Roman"/>
                <w:sz w:val="20"/>
              </w:rPr>
            </w:pPr>
          </w:p>
        </w:tc>
        <w:tc>
          <w:tcPr>
            <w:tcW w:w="1995" w:type="dxa"/>
            <w:tcPrChange w:id="519" w:author="Inno" w:date="2024-08-16T09:41:00Z" w16du:dateUtc="2024-08-16T16:41:00Z">
              <w:tcPr>
                <w:tcW w:w="2871" w:type="dxa"/>
                <w:gridSpan w:val="4"/>
              </w:tcPr>
            </w:tcPrChange>
          </w:tcPr>
          <w:p w14:paraId="112EFD50" w14:textId="7417D045" w:rsidR="00B06C9B" w:rsidRPr="00017008" w:rsidRDefault="00B06C9B" w:rsidP="00017008">
            <w:pPr>
              <w:tabs>
                <w:tab w:val="left" w:pos="90"/>
              </w:tabs>
              <w:rPr>
                <w:rFonts w:ascii="Times New Roman" w:hAnsi="Times New Roman" w:cs="Times New Roman"/>
                <w:sz w:val="20"/>
              </w:rPr>
            </w:pPr>
            <w:r w:rsidRPr="00017008">
              <w:rPr>
                <w:rFonts w:ascii="Times New Roman" w:hAnsi="Times New Roman" w:cs="Times New Roman"/>
                <w:sz w:val="20"/>
              </w:rPr>
              <w:t>1 specimen each of</w:t>
            </w:r>
            <w:r w:rsidR="00C138F4" w:rsidRPr="00017008">
              <w:rPr>
                <w:rFonts w:ascii="Times New Roman" w:hAnsi="Times New Roman" w:cs="Times New Roman"/>
                <w:sz w:val="20"/>
              </w:rPr>
              <w:t xml:space="preserve"> </w:t>
            </w:r>
            <w:r w:rsidRPr="00017008">
              <w:rPr>
                <w:rFonts w:ascii="Times New Roman" w:hAnsi="Times New Roman" w:cs="Times New Roman"/>
                <w:sz w:val="20"/>
              </w:rPr>
              <w:t>the same</w:t>
            </w:r>
            <w:r w:rsidR="00C138F4" w:rsidRPr="00017008">
              <w:rPr>
                <w:rFonts w:ascii="Times New Roman" w:hAnsi="Times New Roman" w:cs="Times New Roman"/>
                <w:sz w:val="20"/>
              </w:rPr>
              <w:t xml:space="preserve"> </w:t>
            </w:r>
            <w:proofErr w:type="spellStart"/>
            <w:r w:rsidRPr="00017008">
              <w:rPr>
                <w:rFonts w:ascii="Times New Roman" w:hAnsi="Times New Roman" w:cs="Times New Roman"/>
                <w:sz w:val="20"/>
              </w:rPr>
              <w:t>colour</w:t>
            </w:r>
            <w:proofErr w:type="spellEnd"/>
            <w:r w:rsidRPr="00017008">
              <w:rPr>
                <w:rFonts w:ascii="Times New Roman" w:hAnsi="Times New Roman" w:cs="Times New Roman"/>
                <w:sz w:val="20"/>
              </w:rPr>
              <w:t>, shade and/or print for lot size up to 150 and 2 above 150</w:t>
            </w:r>
          </w:p>
        </w:tc>
        <w:tc>
          <w:tcPr>
            <w:tcW w:w="2430" w:type="dxa"/>
            <w:tcPrChange w:id="520" w:author="Inno" w:date="2024-08-16T09:41:00Z" w16du:dateUtc="2024-08-16T16:41:00Z">
              <w:tcPr>
                <w:tcW w:w="2895" w:type="dxa"/>
                <w:gridSpan w:val="2"/>
              </w:tcPr>
            </w:tcPrChange>
          </w:tcPr>
          <w:p w14:paraId="52B89FAE" w14:textId="30532591" w:rsidR="00B06C9B" w:rsidRPr="00017008" w:rsidRDefault="00B06C9B" w:rsidP="00017008">
            <w:pPr>
              <w:tabs>
                <w:tab w:val="left" w:pos="90"/>
              </w:tabs>
              <w:jc w:val="center"/>
              <w:rPr>
                <w:rFonts w:ascii="Times New Roman" w:hAnsi="Times New Roman" w:cs="Times New Roman"/>
                <w:sz w:val="20"/>
              </w:rPr>
            </w:pPr>
            <w:r w:rsidRPr="00017008">
              <w:rPr>
                <w:rFonts w:ascii="Times New Roman" w:hAnsi="Times New Roman" w:cs="Times New Roman"/>
                <w:sz w:val="20"/>
              </w:rPr>
              <w:t>All the test satisfies the</w:t>
            </w:r>
          </w:p>
          <w:p w14:paraId="0FD2CA34" w14:textId="0E577034" w:rsidR="00B06C9B" w:rsidRPr="00017008" w:rsidRDefault="00B06C9B" w:rsidP="00017008">
            <w:pPr>
              <w:tabs>
                <w:tab w:val="left" w:pos="90"/>
              </w:tabs>
              <w:jc w:val="center"/>
              <w:rPr>
                <w:rFonts w:ascii="Times New Roman" w:hAnsi="Times New Roman" w:cs="Times New Roman"/>
                <w:sz w:val="20"/>
              </w:rPr>
            </w:pPr>
            <w:del w:id="521" w:author="Inno" w:date="2024-08-16T09:40:00Z" w16du:dateUtc="2024-08-16T16:40:00Z">
              <w:r w:rsidRPr="00017008" w:rsidDel="004E4642">
                <w:rPr>
                  <w:rFonts w:ascii="Times New Roman" w:hAnsi="Times New Roman" w:cs="Times New Roman"/>
                  <w:sz w:val="20"/>
                </w:rPr>
                <w:delText xml:space="preserve">Requirements </w:delText>
              </w:r>
            </w:del>
            <w:ins w:id="522" w:author="Inno" w:date="2024-08-16T09:40:00Z" w16du:dateUtc="2024-08-16T16:40:00Z">
              <w:r w:rsidR="004E4642">
                <w:rPr>
                  <w:rFonts w:ascii="Times New Roman" w:hAnsi="Times New Roman" w:cs="Times New Roman"/>
                  <w:sz w:val="20"/>
                </w:rPr>
                <w:t>r</w:t>
              </w:r>
              <w:r w:rsidR="004E4642" w:rsidRPr="00017008">
                <w:rPr>
                  <w:rFonts w:ascii="Times New Roman" w:hAnsi="Times New Roman" w:cs="Times New Roman"/>
                  <w:sz w:val="20"/>
                </w:rPr>
                <w:t xml:space="preserve">equirements </w:t>
              </w:r>
            </w:ins>
            <w:r w:rsidRPr="00017008">
              <w:rPr>
                <w:rFonts w:ascii="Times New Roman" w:hAnsi="Times New Roman" w:cs="Times New Roman"/>
                <w:sz w:val="20"/>
              </w:rPr>
              <w:t>specimens relevant</w:t>
            </w:r>
          </w:p>
        </w:tc>
      </w:tr>
    </w:tbl>
    <w:p w14:paraId="46122D3D" w14:textId="77777777" w:rsidR="00B06C9B" w:rsidRPr="00017008" w:rsidRDefault="00B06C9B" w:rsidP="00017008">
      <w:pPr>
        <w:tabs>
          <w:tab w:val="left" w:pos="90"/>
        </w:tabs>
        <w:spacing w:after="0" w:line="240" w:lineRule="auto"/>
        <w:rPr>
          <w:rFonts w:ascii="Times New Roman" w:hAnsi="Times New Roman" w:cs="Times New Roman"/>
          <w:b/>
          <w:bCs/>
          <w:sz w:val="20"/>
        </w:rPr>
      </w:pPr>
    </w:p>
    <w:p w14:paraId="18955BBB" w14:textId="77777777" w:rsidR="00C138F4" w:rsidRPr="00017008" w:rsidRDefault="00C138F4" w:rsidP="00017008">
      <w:pPr>
        <w:tabs>
          <w:tab w:val="left" w:pos="90"/>
        </w:tabs>
        <w:spacing w:after="0" w:line="240" w:lineRule="auto"/>
        <w:rPr>
          <w:rFonts w:ascii="Times New Roman" w:hAnsi="Times New Roman" w:cs="Times New Roman"/>
          <w:b/>
          <w:bCs/>
          <w:sz w:val="20"/>
        </w:rPr>
      </w:pPr>
    </w:p>
    <w:p w14:paraId="7C132754" w14:textId="77777777" w:rsidR="00C138F4" w:rsidRPr="00017008" w:rsidRDefault="00C138F4" w:rsidP="00017008">
      <w:pPr>
        <w:tabs>
          <w:tab w:val="left" w:pos="90"/>
        </w:tabs>
        <w:spacing w:after="0" w:line="240" w:lineRule="auto"/>
        <w:rPr>
          <w:rFonts w:ascii="Times New Roman" w:hAnsi="Times New Roman" w:cs="Times New Roman"/>
          <w:b/>
          <w:bCs/>
          <w:sz w:val="20"/>
        </w:rPr>
      </w:pPr>
    </w:p>
    <w:p w14:paraId="674D446F" w14:textId="77777777" w:rsidR="00C138F4" w:rsidRPr="00017008" w:rsidRDefault="00C138F4" w:rsidP="00017008">
      <w:pPr>
        <w:tabs>
          <w:tab w:val="left" w:pos="90"/>
        </w:tabs>
        <w:spacing w:after="0" w:line="240" w:lineRule="auto"/>
        <w:rPr>
          <w:rFonts w:ascii="Times New Roman" w:hAnsi="Times New Roman" w:cs="Times New Roman"/>
          <w:b/>
          <w:bCs/>
          <w:sz w:val="20"/>
        </w:rPr>
      </w:pPr>
    </w:p>
    <w:p w14:paraId="3B2049A0" w14:textId="77777777" w:rsidR="00C138F4" w:rsidRPr="00017008" w:rsidRDefault="00C138F4" w:rsidP="00017008">
      <w:pPr>
        <w:tabs>
          <w:tab w:val="left" w:pos="90"/>
        </w:tabs>
        <w:spacing w:after="0" w:line="240" w:lineRule="auto"/>
        <w:rPr>
          <w:rFonts w:ascii="Times New Roman" w:hAnsi="Times New Roman" w:cs="Times New Roman"/>
          <w:b/>
          <w:bCs/>
          <w:sz w:val="20"/>
        </w:rPr>
      </w:pPr>
    </w:p>
    <w:p w14:paraId="263183C7" w14:textId="77777777" w:rsidR="00C138F4" w:rsidRPr="00017008" w:rsidRDefault="00C138F4" w:rsidP="00017008">
      <w:pPr>
        <w:tabs>
          <w:tab w:val="left" w:pos="90"/>
        </w:tabs>
        <w:spacing w:after="0" w:line="240" w:lineRule="auto"/>
        <w:rPr>
          <w:rFonts w:ascii="Times New Roman" w:hAnsi="Times New Roman" w:cs="Times New Roman"/>
          <w:b/>
          <w:bCs/>
          <w:sz w:val="20"/>
        </w:rPr>
      </w:pPr>
    </w:p>
    <w:p w14:paraId="143BBD59" w14:textId="77777777" w:rsidR="00C138F4" w:rsidRPr="00017008" w:rsidRDefault="00C138F4" w:rsidP="00017008">
      <w:pPr>
        <w:tabs>
          <w:tab w:val="left" w:pos="90"/>
        </w:tabs>
        <w:spacing w:after="0" w:line="240" w:lineRule="auto"/>
        <w:rPr>
          <w:rFonts w:ascii="Times New Roman" w:hAnsi="Times New Roman" w:cs="Times New Roman"/>
          <w:b/>
          <w:bCs/>
          <w:sz w:val="20"/>
        </w:rPr>
      </w:pPr>
    </w:p>
    <w:p w14:paraId="545B7EDC" w14:textId="77777777" w:rsidR="00C138F4" w:rsidRPr="00017008" w:rsidRDefault="00C138F4" w:rsidP="00017008">
      <w:pPr>
        <w:tabs>
          <w:tab w:val="left" w:pos="90"/>
        </w:tabs>
        <w:spacing w:after="0" w:line="240" w:lineRule="auto"/>
        <w:rPr>
          <w:rFonts w:ascii="Times New Roman" w:hAnsi="Times New Roman" w:cs="Times New Roman"/>
          <w:b/>
          <w:bCs/>
          <w:sz w:val="20"/>
        </w:rPr>
      </w:pPr>
    </w:p>
    <w:p w14:paraId="102CD6F9" w14:textId="77777777" w:rsidR="00C138F4" w:rsidRPr="00017008" w:rsidRDefault="00C138F4" w:rsidP="00017008">
      <w:pPr>
        <w:tabs>
          <w:tab w:val="left" w:pos="90"/>
        </w:tabs>
        <w:spacing w:after="0" w:line="240" w:lineRule="auto"/>
        <w:rPr>
          <w:rFonts w:ascii="Times New Roman" w:hAnsi="Times New Roman" w:cs="Times New Roman"/>
          <w:b/>
          <w:bCs/>
          <w:sz w:val="20"/>
        </w:rPr>
      </w:pPr>
    </w:p>
    <w:p w14:paraId="62D13F09" w14:textId="77777777" w:rsidR="00C138F4" w:rsidRPr="00017008" w:rsidRDefault="00C138F4" w:rsidP="00017008">
      <w:pPr>
        <w:tabs>
          <w:tab w:val="left" w:pos="90"/>
        </w:tabs>
        <w:spacing w:after="0" w:line="240" w:lineRule="auto"/>
        <w:rPr>
          <w:rFonts w:ascii="Times New Roman" w:hAnsi="Times New Roman" w:cs="Times New Roman"/>
          <w:b/>
          <w:bCs/>
          <w:sz w:val="20"/>
        </w:rPr>
      </w:pPr>
    </w:p>
    <w:p w14:paraId="1DBE602A" w14:textId="77777777" w:rsidR="00C138F4" w:rsidRPr="00017008" w:rsidRDefault="00C138F4" w:rsidP="00017008">
      <w:pPr>
        <w:tabs>
          <w:tab w:val="left" w:pos="90"/>
        </w:tabs>
        <w:spacing w:after="0" w:line="240" w:lineRule="auto"/>
        <w:rPr>
          <w:rFonts w:ascii="Times New Roman" w:hAnsi="Times New Roman" w:cs="Times New Roman"/>
          <w:b/>
          <w:bCs/>
          <w:sz w:val="20"/>
        </w:rPr>
      </w:pPr>
    </w:p>
    <w:p w14:paraId="4D839CC8" w14:textId="77777777" w:rsidR="00C138F4" w:rsidRPr="00017008" w:rsidRDefault="00C138F4" w:rsidP="00017008">
      <w:pPr>
        <w:tabs>
          <w:tab w:val="left" w:pos="90"/>
        </w:tabs>
        <w:spacing w:after="0" w:line="240" w:lineRule="auto"/>
        <w:rPr>
          <w:rFonts w:ascii="Times New Roman" w:hAnsi="Times New Roman" w:cs="Times New Roman"/>
          <w:b/>
          <w:bCs/>
          <w:sz w:val="20"/>
        </w:rPr>
      </w:pPr>
    </w:p>
    <w:p w14:paraId="5C9A9BB8" w14:textId="77777777" w:rsidR="000623F4" w:rsidRPr="00017008" w:rsidRDefault="000623F4" w:rsidP="00017008">
      <w:pPr>
        <w:tabs>
          <w:tab w:val="left" w:pos="90"/>
        </w:tabs>
        <w:spacing w:after="0" w:line="240" w:lineRule="auto"/>
        <w:jc w:val="both"/>
        <w:rPr>
          <w:rFonts w:ascii="Times New Roman" w:hAnsi="Times New Roman" w:cs="Times New Roman"/>
          <w:i/>
          <w:iCs/>
          <w:sz w:val="20"/>
        </w:rPr>
      </w:pPr>
    </w:p>
    <w:p w14:paraId="7C206729" w14:textId="77777777" w:rsidR="000623F4" w:rsidRPr="00017008" w:rsidRDefault="000623F4" w:rsidP="00017008">
      <w:pPr>
        <w:tabs>
          <w:tab w:val="left" w:pos="90"/>
        </w:tabs>
        <w:spacing w:after="0" w:line="240" w:lineRule="auto"/>
        <w:jc w:val="both"/>
        <w:rPr>
          <w:rFonts w:ascii="Times New Roman" w:hAnsi="Times New Roman" w:cs="Times New Roman"/>
          <w:i/>
          <w:iCs/>
          <w:sz w:val="20"/>
        </w:rPr>
      </w:pPr>
    </w:p>
    <w:p w14:paraId="00725E1D" w14:textId="77777777" w:rsidR="000623F4" w:rsidRPr="00017008" w:rsidRDefault="000623F4" w:rsidP="00017008">
      <w:pPr>
        <w:tabs>
          <w:tab w:val="left" w:pos="90"/>
        </w:tabs>
        <w:spacing w:after="0" w:line="240" w:lineRule="auto"/>
        <w:jc w:val="both"/>
        <w:rPr>
          <w:rFonts w:ascii="Times New Roman" w:hAnsi="Times New Roman" w:cs="Times New Roman"/>
          <w:i/>
          <w:iCs/>
          <w:sz w:val="20"/>
        </w:rPr>
      </w:pPr>
    </w:p>
    <w:p w14:paraId="5F93F23F" w14:textId="77777777" w:rsidR="00277226" w:rsidRPr="00017008" w:rsidRDefault="00277226" w:rsidP="00017008">
      <w:pPr>
        <w:tabs>
          <w:tab w:val="left" w:pos="90"/>
        </w:tabs>
        <w:spacing w:after="0" w:line="240" w:lineRule="auto"/>
        <w:rPr>
          <w:rFonts w:ascii="Times New Roman" w:hAnsi="Times New Roman" w:cs="Times New Roman"/>
          <w:b/>
          <w:bCs/>
          <w:sz w:val="20"/>
        </w:rPr>
      </w:pPr>
    </w:p>
    <w:p w14:paraId="19979722" w14:textId="77777777" w:rsidR="00D92CAC" w:rsidRPr="00017008" w:rsidRDefault="00D92CAC" w:rsidP="00017008">
      <w:pPr>
        <w:tabs>
          <w:tab w:val="left" w:pos="90"/>
        </w:tabs>
        <w:spacing w:after="0" w:line="240" w:lineRule="auto"/>
        <w:rPr>
          <w:rFonts w:ascii="Times New Roman" w:hAnsi="Times New Roman" w:cs="Times New Roman"/>
          <w:b/>
          <w:bCs/>
          <w:sz w:val="20"/>
        </w:rPr>
      </w:pPr>
    </w:p>
    <w:p w14:paraId="42EC462B" w14:textId="77777777" w:rsidR="00D92CAC" w:rsidRPr="00017008" w:rsidRDefault="00D92CAC" w:rsidP="00017008">
      <w:pPr>
        <w:tabs>
          <w:tab w:val="left" w:pos="90"/>
        </w:tabs>
        <w:spacing w:after="0" w:line="240" w:lineRule="auto"/>
        <w:rPr>
          <w:rFonts w:ascii="Times New Roman" w:hAnsi="Times New Roman" w:cs="Times New Roman"/>
          <w:b/>
          <w:bCs/>
          <w:sz w:val="20"/>
        </w:rPr>
      </w:pPr>
    </w:p>
    <w:p w14:paraId="015D0D99" w14:textId="77777777" w:rsidR="00D92CAC" w:rsidRPr="00017008" w:rsidRDefault="00D92CAC" w:rsidP="00017008">
      <w:pPr>
        <w:tabs>
          <w:tab w:val="left" w:pos="90"/>
        </w:tabs>
        <w:spacing w:after="0" w:line="240" w:lineRule="auto"/>
        <w:rPr>
          <w:rFonts w:ascii="Times New Roman" w:hAnsi="Times New Roman" w:cs="Times New Roman"/>
          <w:b/>
          <w:bCs/>
          <w:sz w:val="20"/>
        </w:rPr>
      </w:pPr>
    </w:p>
    <w:p w14:paraId="3860C531" w14:textId="77777777" w:rsidR="00D92CAC" w:rsidRPr="00017008" w:rsidRDefault="00D92CAC" w:rsidP="00017008">
      <w:pPr>
        <w:tabs>
          <w:tab w:val="left" w:pos="90"/>
        </w:tabs>
        <w:spacing w:after="0" w:line="240" w:lineRule="auto"/>
        <w:rPr>
          <w:rFonts w:ascii="Times New Roman" w:hAnsi="Times New Roman" w:cs="Times New Roman"/>
          <w:b/>
          <w:bCs/>
          <w:sz w:val="20"/>
        </w:rPr>
      </w:pPr>
    </w:p>
    <w:p w14:paraId="730A60AC" w14:textId="77777777" w:rsidR="00376E52" w:rsidRPr="00017008" w:rsidRDefault="00376E52" w:rsidP="00017008">
      <w:pPr>
        <w:tabs>
          <w:tab w:val="left" w:pos="90"/>
        </w:tabs>
        <w:spacing w:after="0" w:line="240" w:lineRule="auto"/>
        <w:rPr>
          <w:rFonts w:ascii="Times New Roman" w:hAnsi="Times New Roman" w:cs="Times New Roman"/>
          <w:b/>
          <w:bCs/>
          <w:sz w:val="20"/>
        </w:rPr>
      </w:pPr>
    </w:p>
    <w:p w14:paraId="52F77E84" w14:textId="77777777" w:rsidR="00376E52" w:rsidRPr="00017008" w:rsidRDefault="00376E52" w:rsidP="00017008">
      <w:pPr>
        <w:tabs>
          <w:tab w:val="left" w:pos="90"/>
        </w:tabs>
        <w:spacing w:after="0" w:line="240" w:lineRule="auto"/>
        <w:rPr>
          <w:rFonts w:ascii="Times New Roman" w:hAnsi="Times New Roman" w:cs="Times New Roman"/>
          <w:b/>
          <w:bCs/>
          <w:sz w:val="20"/>
        </w:rPr>
      </w:pPr>
    </w:p>
    <w:p w14:paraId="21357EDD" w14:textId="77777777" w:rsidR="00D92CAC" w:rsidRPr="00017008" w:rsidRDefault="00D92CAC" w:rsidP="00017008">
      <w:pPr>
        <w:tabs>
          <w:tab w:val="left" w:pos="90"/>
        </w:tabs>
        <w:spacing w:after="0" w:line="240" w:lineRule="auto"/>
        <w:rPr>
          <w:rFonts w:ascii="Times New Roman" w:hAnsi="Times New Roman" w:cs="Times New Roman"/>
          <w:b/>
          <w:bCs/>
          <w:sz w:val="20"/>
        </w:rPr>
      </w:pPr>
    </w:p>
    <w:p w14:paraId="49C13939" w14:textId="77777777" w:rsidR="00277226" w:rsidRPr="00017008" w:rsidRDefault="00277226">
      <w:pPr>
        <w:tabs>
          <w:tab w:val="left" w:pos="90"/>
        </w:tabs>
        <w:spacing w:after="120" w:line="240" w:lineRule="auto"/>
        <w:jc w:val="center"/>
        <w:rPr>
          <w:rFonts w:ascii="Times New Roman" w:hAnsi="Times New Roman" w:cs="Times New Roman"/>
          <w:b/>
          <w:bCs/>
          <w:sz w:val="20"/>
        </w:rPr>
        <w:pPrChange w:id="523" w:author="Inno" w:date="2024-08-16T09:42:00Z" w16du:dateUtc="2024-08-16T16:42:00Z">
          <w:pPr>
            <w:tabs>
              <w:tab w:val="left" w:pos="90"/>
            </w:tabs>
            <w:spacing w:after="0" w:line="240" w:lineRule="auto"/>
            <w:jc w:val="center"/>
          </w:pPr>
        </w:pPrChange>
      </w:pPr>
      <w:r w:rsidRPr="00017008">
        <w:rPr>
          <w:rFonts w:ascii="Times New Roman" w:hAnsi="Times New Roman" w:cs="Times New Roman"/>
          <w:b/>
          <w:bCs/>
          <w:sz w:val="20"/>
        </w:rPr>
        <w:t>ANNEX A</w:t>
      </w:r>
    </w:p>
    <w:p w14:paraId="14BD0D7C" w14:textId="788CCB82" w:rsidR="00277226" w:rsidRPr="00017008" w:rsidDel="004E4642" w:rsidRDefault="00277226">
      <w:pPr>
        <w:tabs>
          <w:tab w:val="left" w:pos="90"/>
        </w:tabs>
        <w:spacing w:after="120" w:line="240" w:lineRule="auto"/>
        <w:jc w:val="center"/>
        <w:rPr>
          <w:del w:id="524" w:author="Inno" w:date="2024-08-16T09:42:00Z" w16du:dateUtc="2024-08-16T16:42:00Z"/>
          <w:rFonts w:ascii="Times New Roman" w:hAnsi="Times New Roman" w:cs="Times New Roman"/>
          <w:sz w:val="20"/>
        </w:rPr>
        <w:pPrChange w:id="525" w:author="Inno" w:date="2024-08-16T09:42:00Z" w16du:dateUtc="2024-08-16T16:42:00Z">
          <w:pPr>
            <w:tabs>
              <w:tab w:val="left" w:pos="90"/>
            </w:tabs>
            <w:spacing w:after="0" w:line="240" w:lineRule="auto"/>
            <w:jc w:val="center"/>
          </w:pPr>
        </w:pPrChange>
      </w:pPr>
      <w:r w:rsidRPr="00017008">
        <w:rPr>
          <w:rFonts w:ascii="Times New Roman" w:hAnsi="Times New Roman" w:cs="Times New Roman"/>
          <w:sz w:val="20"/>
        </w:rPr>
        <w:t>(</w:t>
      </w:r>
      <w:ins w:id="526" w:author="Inno" w:date="2024-08-16T09:15:00Z" w16du:dateUtc="2024-08-16T16:15:00Z">
        <w:r w:rsidR="00E91E4C" w:rsidRPr="00E91E4C">
          <w:rPr>
            <w:rFonts w:ascii="Times New Roman" w:hAnsi="Times New Roman" w:cs="Times New Roman"/>
            <w:i/>
            <w:iCs/>
            <w:sz w:val="20"/>
            <w:rPrChange w:id="527" w:author="Inno" w:date="2024-08-16T09:15:00Z" w16du:dateUtc="2024-08-16T16:15:00Z">
              <w:rPr>
                <w:rFonts w:ascii="Times New Roman" w:hAnsi="Times New Roman" w:cs="Times New Roman"/>
                <w:sz w:val="20"/>
              </w:rPr>
            </w:rPrChange>
          </w:rPr>
          <w:t>Foreword and</w:t>
        </w:r>
        <w:r w:rsidR="00E91E4C">
          <w:rPr>
            <w:rFonts w:ascii="Times New Roman" w:hAnsi="Times New Roman" w:cs="Times New Roman"/>
            <w:sz w:val="20"/>
          </w:rPr>
          <w:t xml:space="preserve"> </w:t>
        </w:r>
      </w:ins>
      <w:r w:rsidRPr="00017008">
        <w:rPr>
          <w:rFonts w:ascii="Times New Roman" w:hAnsi="Times New Roman" w:cs="Times New Roman"/>
          <w:i/>
          <w:iCs/>
          <w:sz w:val="20"/>
        </w:rPr>
        <w:t>Clause</w:t>
      </w:r>
      <w:r w:rsidRPr="00017008">
        <w:rPr>
          <w:rFonts w:ascii="Times New Roman" w:hAnsi="Times New Roman" w:cs="Times New Roman"/>
          <w:sz w:val="20"/>
        </w:rPr>
        <w:t xml:space="preserve"> 2)</w:t>
      </w:r>
    </w:p>
    <w:p w14:paraId="33BB165B" w14:textId="77777777" w:rsidR="00277226" w:rsidRPr="00017008" w:rsidRDefault="00277226">
      <w:pPr>
        <w:tabs>
          <w:tab w:val="left" w:pos="90"/>
        </w:tabs>
        <w:spacing w:after="120" w:line="240" w:lineRule="auto"/>
        <w:jc w:val="center"/>
        <w:rPr>
          <w:rFonts w:ascii="Times New Roman" w:hAnsi="Times New Roman" w:cs="Times New Roman"/>
          <w:sz w:val="20"/>
        </w:rPr>
        <w:pPrChange w:id="528" w:author="Inno" w:date="2024-08-16T09:42:00Z" w16du:dateUtc="2024-08-16T16:42:00Z">
          <w:pPr>
            <w:tabs>
              <w:tab w:val="left" w:pos="90"/>
            </w:tabs>
            <w:spacing w:after="0" w:line="240" w:lineRule="auto"/>
            <w:jc w:val="center"/>
          </w:pPr>
        </w:pPrChange>
      </w:pPr>
    </w:p>
    <w:p w14:paraId="2B555F67" w14:textId="18ADFB62" w:rsidR="00277226" w:rsidRPr="00017008" w:rsidRDefault="00277226" w:rsidP="00017008">
      <w:pPr>
        <w:tabs>
          <w:tab w:val="left" w:pos="90"/>
        </w:tabs>
        <w:spacing w:after="0" w:line="240" w:lineRule="auto"/>
        <w:jc w:val="center"/>
        <w:rPr>
          <w:rFonts w:ascii="Times New Roman" w:hAnsi="Times New Roman" w:cs="Times New Roman"/>
          <w:b/>
          <w:bCs/>
          <w:sz w:val="20"/>
        </w:rPr>
      </w:pPr>
      <w:r w:rsidRPr="00017008">
        <w:rPr>
          <w:rFonts w:ascii="Times New Roman" w:hAnsi="Times New Roman" w:cs="Times New Roman"/>
          <w:b/>
          <w:bCs/>
          <w:sz w:val="20"/>
        </w:rPr>
        <w:t xml:space="preserve">LIST OF </w:t>
      </w:r>
      <w:del w:id="529" w:author="Inno" w:date="2024-08-16T09:15:00Z" w16du:dateUtc="2024-08-16T16:15:00Z">
        <w:r w:rsidRPr="00017008" w:rsidDel="00E91E4C">
          <w:rPr>
            <w:rFonts w:ascii="Times New Roman" w:hAnsi="Times New Roman" w:cs="Times New Roman"/>
            <w:b/>
            <w:bCs/>
            <w:sz w:val="20"/>
          </w:rPr>
          <w:delText xml:space="preserve">REFERRED </w:delText>
        </w:r>
      </w:del>
      <w:del w:id="530" w:author="Inno" w:date="2024-08-16T09:42:00Z" w16du:dateUtc="2024-08-16T16:42:00Z">
        <w:r w:rsidRPr="00017008" w:rsidDel="004E4642">
          <w:rPr>
            <w:rFonts w:ascii="Times New Roman" w:hAnsi="Times New Roman" w:cs="Times New Roman"/>
            <w:b/>
            <w:bCs/>
            <w:sz w:val="20"/>
          </w:rPr>
          <w:delText xml:space="preserve">INDIAN </w:delText>
        </w:r>
      </w:del>
      <w:ins w:id="531" w:author="Inno" w:date="2024-08-16T09:42:00Z" w16du:dateUtc="2024-08-16T16:42:00Z">
        <w:r w:rsidR="004E4642">
          <w:rPr>
            <w:rFonts w:ascii="Times New Roman" w:hAnsi="Times New Roman" w:cs="Times New Roman"/>
            <w:b/>
            <w:bCs/>
            <w:sz w:val="20"/>
          </w:rPr>
          <w:t xml:space="preserve">REFERRED </w:t>
        </w:r>
      </w:ins>
      <w:r w:rsidRPr="00017008">
        <w:rPr>
          <w:rFonts w:ascii="Times New Roman" w:hAnsi="Times New Roman" w:cs="Times New Roman"/>
          <w:b/>
          <w:bCs/>
          <w:sz w:val="20"/>
        </w:rPr>
        <w:t>STANDARDS</w:t>
      </w:r>
    </w:p>
    <w:p w14:paraId="0539AAB1" w14:textId="77777777" w:rsidR="00277226" w:rsidRPr="00017008" w:rsidRDefault="00277226" w:rsidP="00017008">
      <w:pPr>
        <w:tabs>
          <w:tab w:val="left" w:pos="90"/>
        </w:tabs>
        <w:spacing w:after="0" w:line="240" w:lineRule="auto"/>
        <w:jc w:val="center"/>
        <w:rPr>
          <w:rFonts w:ascii="Times New Roman" w:hAnsi="Times New Roman" w:cs="Times New Roman"/>
          <w:b/>
          <w:bCs/>
          <w:sz w:val="20"/>
        </w:rPr>
      </w:pPr>
    </w:p>
    <w:p w14:paraId="245109A3" w14:textId="7AC18EE6" w:rsidR="004E4642" w:rsidRPr="00017008" w:rsidRDefault="00277226" w:rsidP="00017008">
      <w:pPr>
        <w:tabs>
          <w:tab w:val="left" w:pos="90"/>
        </w:tabs>
        <w:spacing w:after="0" w:line="240" w:lineRule="auto"/>
        <w:rPr>
          <w:ins w:id="532" w:author="Inno" w:date="2024-08-16T09:44:00Z" w16du:dateUtc="2024-08-16T16:44:00Z"/>
          <w:rFonts w:ascii="Times New Roman" w:hAnsi="Times New Roman" w:cs="Times New Roman"/>
          <w:i/>
          <w:iCs/>
          <w:sz w:val="20"/>
        </w:rPr>
      </w:pPr>
      <w:del w:id="533" w:author="Inno" w:date="2024-08-16T09:45:00Z" w16du:dateUtc="2024-08-16T16:45:00Z">
        <w:r w:rsidRPr="00017008" w:rsidDel="00AD23D0">
          <w:rPr>
            <w:rFonts w:ascii="Times New Roman" w:hAnsi="Times New Roman" w:cs="Times New Roman"/>
            <w:i/>
            <w:iCs/>
            <w:sz w:val="20"/>
          </w:rPr>
          <w:delText xml:space="preserve"> IS </w:delText>
        </w:r>
      </w:del>
    </w:p>
    <w:tbl>
      <w:tblPr>
        <w:tblStyle w:val="TableGrid"/>
        <w:tblW w:w="0" w:type="auto"/>
        <w:tblLook w:val="04A0" w:firstRow="1" w:lastRow="0" w:firstColumn="1" w:lastColumn="0" w:noHBand="0" w:noVBand="1"/>
        <w:tblPrChange w:id="534" w:author="Tanishq Awasthi" w:date="2024-09-12T16:15:00Z" w16du:dateUtc="2024-09-12T10:45:00Z">
          <w:tblPr>
            <w:tblStyle w:val="TableGrid"/>
            <w:tblW w:w="0" w:type="auto"/>
            <w:tblLook w:val="04A0" w:firstRow="1" w:lastRow="0" w:firstColumn="1" w:lastColumn="0" w:noHBand="0" w:noVBand="1"/>
          </w:tblPr>
        </w:tblPrChange>
      </w:tblPr>
      <w:tblGrid>
        <w:gridCol w:w="2160"/>
        <w:gridCol w:w="6856"/>
        <w:tblGridChange w:id="535">
          <w:tblGrid>
            <w:gridCol w:w="5"/>
            <w:gridCol w:w="2086"/>
            <w:gridCol w:w="5"/>
            <w:gridCol w:w="64"/>
            <w:gridCol w:w="6856"/>
            <w:gridCol w:w="5"/>
          </w:tblGrid>
        </w:tblGridChange>
      </w:tblGrid>
      <w:tr w:rsidR="004E4642" w:rsidRPr="004E5FED" w14:paraId="0C25DF35" w14:textId="65A5DD35" w:rsidTr="00C94DFD">
        <w:trPr>
          <w:ins w:id="536" w:author="Inno" w:date="2024-08-16T09:44:00Z"/>
          <w:trPrChange w:id="537" w:author="Tanishq Awasthi" w:date="2024-09-12T16:15:00Z" w16du:dateUtc="2024-09-12T10:45:00Z">
            <w:trPr>
              <w:gridBefore w:val="1"/>
            </w:trPr>
          </w:trPrChange>
        </w:trPr>
        <w:tc>
          <w:tcPr>
            <w:tcW w:w="2160" w:type="dxa"/>
            <w:tcPrChange w:id="538" w:author="Tanishq Awasthi" w:date="2024-09-12T16:15:00Z" w16du:dateUtc="2024-09-12T10:45:00Z">
              <w:tcPr>
                <w:tcW w:w="2091" w:type="dxa"/>
                <w:gridSpan w:val="2"/>
              </w:tcPr>
            </w:tcPrChange>
          </w:tcPr>
          <w:p w14:paraId="02F500A1" w14:textId="2A1EDAF4" w:rsidR="004E4642" w:rsidRPr="004E5FED" w:rsidRDefault="00AD23D0">
            <w:pPr>
              <w:tabs>
                <w:tab w:val="left" w:pos="90"/>
              </w:tabs>
              <w:spacing w:after="120"/>
              <w:jc w:val="center"/>
              <w:rPr>
                <w:ins w:id="539" w:author="Inno" w:date="2024-08-16T09:44:00Z" w16du:dateUtc="2024-08-16T16:44:00Z"/>
                <w:rFonts w:ascii="Times New Roman" w:hAnsi="Times New Roman" w:cs="Times New Roman"/>
                <w:i/>
                <w:iCs/>
                <w:sz w:val="20"/>
              </w:rPr>
              <w:pPrChange w:id="540" w:author="Inno" w:date="2024-08-16T09:46:00Z" w16du:dateUtc="2024-08-16T16:46:00Z">
                <w:pPr>
                  <w:tabs>
                    <w:tab w:val="left" w:pos="90"/>
                  </w:tabs>
                </w:pPr>
              </w:pPrChange>
            </w:pPr>
            <w:ins w:id="541" w:author="Inno" w:date="2024-08-16T09:45:00Z" w16du:dateUtc="2024-08-16T16:45:00Z">
              <w:r>
                <w:rPr>
                  <w:rFonts w:ascii="Times New Roman" w:hAnsi="Times New Roman" w:cs="Times New Roman"/>
                  <w:i/>
                  <w:iCs/>
                  <w:sz w:val="20"/>
                </w:rPr>
                <w:t>IS</w:t>
              </w:r>
            </w:ins>
            <w:ins w:id="542" w:author="Inno" w:date="2024-08-16T09:46:00Z" w16du:dateUtc="2024-08-16T16:46:00Z">
              <w:r>
                <w:rPr>
                  <w:rFonts w:ascii="Times New Roman" w:hAnsi="Times New Roman" w:cs="Times New Roman"/>
                  <w:i/>
                  <w:iCs/>
                  <w:sz w:val="20"/>
                </w:rPr>
                <w:t xml:space="preserve"> </w:t>
              </w:r>
            </w:ins>
            <w:ins w:id="543" w:author="Inno" w:date="2024-08-16T09:44:00Z" w16du:dateUtc="2024-08-16T16:44:00Z">
              <w:r w:rsidR="004E4642" w:rsidRPr="004E5FED">
                <w:rPr>
                  <w:rFonts w:ascii="Times New Roman" w:hAnsi="Times New Roman" w:cs="Times New Roman"/>
                  <w:i/>
                  <w:iCs/>
                  <w:sz w:val="20"/>
                </w:rPr>
                <w:t>No.</w:t>
              </w:r>
            </w:ins>
            <w:ins w:id="544" w:author="Inno" w:date="2024-08-16T09:46:00Z" w16du:dateUtc="2024-08-16T16:46:00Z">
              <w:r>
                <w:rPr>
                  <w:rFonts w:ascii="Times New Roman" w:hAnsi="Times New Roman" w:cs="Times New Roman"/>
                  <w:i/>
                  <w:iCs/>
                  <w:sz w:val="20"/>
                </w:rPr>
                <w:t>/Other Standard</w:t>
              </w:r>
            </w:ins>
          </w:p>
        </w:tc>
        <w:tc>
          <w:tcPr>
            <w:tcW w:w="6856" w:type="dxa"/>
            <w:tcPrChange w:id="545" w:author="Tanishq Awasthi" w:date="2024-09-12T16:15:00Z" w16du:dateUtc="2024-09-12T10:45:00Z">
              <w:tcPr>
                <w:tcW w:w="6925" w:type="dxa"/>
                <w:gridSpan w:val="3"/>
              </w:tcPr>
            </w:tcPrChange>
          </w:tcPr>
          <w:p w14:paraId="272427CD" w14:textId="77777777" w:rsidR="004E4642" w:rsidRPr="004E5FED" w:rsidRDefault="004E4642">
            <w:pPr>
              <w:tabs>
                <w:tab w:val="left" w:pos="90"/>
              </w:tabs>
              <w:spacing w:after="120"/>
              <w:ind w:left="46"/>
              <w:jc w:val="center"/>
              <w:rPr>
                <w:ins w:id="546" w:author="Inno" w:date="2024-08-16T09:44:00Z" w16du:dateUtc="2024-08-16T16:44:00Z"/>
                <w:rFonts w:ascii="Times New Roman" w:hAnsi="Times New Roman" w:cs="Times New Roman"/>
                <w:i/>
                <w:iCs/>
                <w:sz w:val="20"/>
              </w:rPr>
              <w:pPrChange w:id="547" w:author="Inno" w:date="2024-08-16T09:46:00Z" w16du:dateUtc="2024-08-16T16:46:00Z">
                <w:pPr>
                  <w:tabs>
                    <w:tab w:val="left" w:pos="90"/>
                  </w:tabs>
                  <w:ind w:left="1106"/>
                </w:pPr>
              </w:pPrChange>
            </w:pPr>
            <w:ins w:id="548" w:author="Inno" w:date="2024-08-16T09:44:00Z" w16du:dateUtc="2024-08-16T16:44:00Z">
              <w:r w:rsidRPr="004E5FED">
                <w:rPr>
                  <w:rFonts w:ascii="Times New Roman" w:hAnsi="Times New Roman" w:cs="Times New Roman"/>
                  <w:i/>
                  <w:iCs/>
                  <w:sz w:val="20"/>
                </w:rPr>
                <w:t>Title</w:t>
              </w:r>
            </w:ins>
          </w:p>
        </w:tc>
      </w:tr>
      <w:tr w:rsidR="00AD23D0" w:rsidRPr="004E5FED" w14:paraId="690B0F83" w14:textId="77777777" w:rsidTr="00C94DFD">
        <w:trPr>
          <w:trHeight w:val="242"/>
          <w:ins w:id="549" w:author="Inno" w:date="2024-08-16T09:48:00Z"/>
          <w:trPrChange w:id="550" w:author="Tanishq Awasthi" w:date="2024-09-12T16:15:00Z" w16du:dateUtc="2024-09-12T10:45:00Z">
            <w:trPr>
              <w:gridBefore w:val="1"/>
              <w:trHeight w:val="242"/>
            </w:trPr>
          </w:trPrChange>
        </w:trPr>
        <w:tc>
          <w:tcPr>
            <w:tcW w:w="2160" w:type="dxa"/>
            <w:tcPrChange w:id="551" w:author="Tanishq Awasthi" w:date="2024-09-12T16:15:00Z" w16du:dateUtc="2024-09-12T10:45:00Z">
              <w:tcPr>
                <w:tcW w:w="2091" w:type="dxa"/>
                <w:gridSpan w:val="2"/>
              </w:tcPr>
            </w:tcPrChange>
          </w:tcPr>
          <w:p w14:paraId="70B1BE31" w14:textId="730FA1FC" w:rsidR="00AD23D0" w:rsidRPr="004E5FED" w:rsidRDefault="00AD23D0">
            <w:pPr>
              <w:tabs>
                <w:tab w:val="left" w:pos="90"/>
              </w:tabs>
              <w:spacing w:after="120"/>
              <w:jc w:val="both"/>
              <w:rPr>
                <w:ins w:id="552" w:author="Inno" w:date="2024-08-16T09:48:00Z" w16du:dateUtc="2024-08-16T16:48:00Z"/>
                <w:rFonts w:ascii="Times New Roman" w:hAnsi="Times New Roman" w:cs="Times New Roman"/>
                <w:sz w:val="20"/>
              </w:rPr>
              <w:pPrChange w:id="553" w:author="Inno" w:date="2024-08-16T09:49:00Z" w16du:dateUtc="2024-08-16T16:49:00Z">
                <w:pPr>
                  <w:tabs>
                    <w:tab w:val="left" w:pos="90"/>
                  </w:tabs>
                  <w:jc w:val="both"/>
                </w:pPr>
              </w:pPrChange>
            </w:pPr>
            <w:ins w:id="554" w:author="Inno" w:date="2024-08-16T09:48:00Z" w16du:dateUtc="2024-08-16T16:48:00Z">
              <w:r w:rsidRPr="004E5FED">
                <w:rPr>
                  <w:rFonts w:ascii="Times New Roman" w:hAnsi="Times New Roman" w:cs="Times New Roman"/>
                  <w:sz w:val="20"/>
                </w:rPr>
                <w:t>IS/ISO 105-B</w:t>
              </w:r>
              <w:proofErr w:type="gramStart"/>
              <w:r w:rsidRPr="004E5FED">
                <w:rPr>
                  <w:rFonts w:ascii="Times New Roman" w:hAnsi="Times New Roman" w:cs="Times New Roman"/>
                  <w:sz w:val="20"/>
                </w:rPr>
                <w:t>01</w:t>
              </w:r>
              <w:r>
                <w:rPr>
                  <w:rFonts w:ascii="Times New Roman" w:hAnsi="Times New Roman" w:cs="Times New Roman"/>
                  <w:sz w:val="20"/>
                </w:rPr>
                <w:t xml:space="preserve"> </w:t>
              </w:r>
              <w:r w:rsidRPr="004E5FED">
                <w:rPr>
                  <w:rFonts w:ascii="Times New Roman" w:hAnsi="Times New Roman" w:cs="Times New Roman"/>
                  <w:sz w:val="20"/>
                </w:rPr>
                <w:t>:</w:t>
              </w:r>
              <w:proofErr w:type="gramEnd"/>
              <w:r>
                <w:rPr>
                  <w:rFonts w:ascii="Times New Roman" w:hAnsi="Times New Roman" w:cs="Times New Roman"/>
                  <w:sz w:val="20"/>
                </w:rPr>
                <w:t xml:space="preserve"> </w:t>
              </w:r>
              <w:r w:rsidRPr="004E5FED">
                <w:rPr>
                  <w:rFonts w:ascii="Times New Roman" w:hAnsi="Times New Roman" w:cs="Times New Roman"/>
                  <w:sz w:val="20"/>
                </w:rPr>
                <w:t>2014</w:t>
              </w:r>
            </w:ins>
          </w:p>
        </w:tc>
        <w:tc>
          <w:tcPr>
            <w:tcW w:w="6856" w:type="dxa"/>
            <w:tcPrChange w:id="555" w:author="Tanishq Awasthi" w:date="2024-09-12T16:15:00Z" w16du:dateUtc="2024-09-12T10:45:00Z">
              <w:tcPr>
                <w:tcW w:w="6925" w:type="dxa"/>
                <w:gridSpan w:val="3"/>
              </w:tcPr>
            </w:tcPrChange>
          </w:tcPr>
          <w:p w14:paraId="6DDA4161" w14:textId="2D38BC6A" w:rsidR="00AD23D0" w:rsidRPr="00547026" w:rsidRDefault="00AD23D0">
            <w:pPr>
              <w:tabs>
                <w:tab w:val="left" w:pos="90"/>
              </w:tabs>
              <w:spacing w:after="120"/>
              <w:jc w:val="both"/>
              <w:rPr>
                <w:ins w:id="556" w:author="Inno" w:date="2024-08-16T09:48:00Z" w16du:dateUtc="2024-08-16T16:48:00Z"/>
                <w:rFonts w:ascii="Times New Roman" w:hAnsi="Times New Roman" w:cs="Times New Roman"/>
                <w:sz w:val="20"/>
              </w:rPr>
              <w:pPrChange w:id="557" w:author="Inno" w:date="2024-08-16T09:49:00Z" w16du:dateUtc="2024-08-16T16:49:00Z">
                <w:pPr>
                  <w:tabs>
                    <w:tab w:val="left" w:pos="90"/>
                  </w:tabs>
                  <w:jc w:val="both"/>
                </w:pPr>
              </w:pPrChange>
            </w:pPr>
            <w:ins w:id="558" w:author="Inno" w:date="2024-08-16T09:48:00Z" w16du:dateUtc="2024-08-16T16:48:00Z">
              <w:r w:rsidRPr="00547026">
                <w:rPr>
                  <w:rFonts w:ascii="Times New Roman" w:hAnsi="Times New Roman" w:cs="Times New Roman"/>
                  <w:sz w:val="20"/>
                </w:rPr>
                <w:t>Textiles —</w:t>
              </w:r>
              <w:r w:rsidRPr="00547026">
                <w:rPr>
                  <w:rFonts w:ascii="Times New Roman" w:hAnsi="Times New Roman" w:cs="Times New Roman"/>
                  <w:bCs/>
                  <w:sz w:val="20"/>
                </w:rPr>
                <w:t xml:space="preserve"> </w:t>
              </w:r>
              <w:r w:rsidRPr="00547026">
                <w:rPr>
                  <w:rFonts w:ascii="Times New Roman" w:hAnsi="Times New Roman" w:cs="Times New Roman"/>
                  <w:sz w:val="20"/>
                </w:rPr>
                <w:t xml:space="preserve">Tests for </w:t>
              </w:r>
              <w:proofErr w:type="spellStart"/>
              <w:r w:rsidRPr="00547026">
                <w:rPr>
                  <w:rFonts w:ascii="Times New Roman" w:hAnsi="Times New Roman" w:cs="Times New Roman"/>
                  <w:sz w:val="20"/>
                </w:rPr>
                <w:t>colour</w:t>
              </w:r>
              <w:proofErr w:type="spellEnd"/>
              <w:r w:rsidRPr="00547026">
                <w:rPr>
                  <w:rFonts w:ascii="Times New Roman" w:hAnsi="Times New Roman" w:cs="Times New Roman"/>
                  <w:sz w:val="20"/>
                </w:rPr>
                <w:t xml:space="preserve"> fastness</w:t>
              </w:r>
            </w:ins>
            <w:ins w:id="559" w:author="Inno" w:date="2024-08-16T15:45:00Z" w16du:dateUtc="2024-08-16T22:45:00Z">
              <w:r w:rsidR="000D1F83">
                <w:rPr>
                  <w:rFonts w:ascii="Times New Roman" w:hAnsi="Times New Roman" w:cs="Times New Roman"/>
                  <w:sz w:val="20"/>
                </w:rPr>
                <w:t>:</w:t>
              </w:r>
            </w:ins>
            <w:ins w:id="560" w:author="Inno" w:date="2024-08-16T09:48:00Z" w16du:dateUtc="2024-08-16T16:48:00Z">
              <w:r w:rsidRPr="00547026">
                <w:rPr>
                  <w:rFonts w:ascii="Times New Roman" w:hAnsi="Times New Roman" w:cs="Times New Roman"/>
                  <w:bCs/>
                  <w:sz w:val="20"/>
                </w:rPr>
                <w:t xml:space="preserve"> </w:t>
              </w:r>
              <w:r w:rsidRPr="00547026">
                <w:rPr>
                  <w:rFonts w:ascii="Times New Roman" w:hAnsi="Times New Roman" w:cs="Times New Roman"/>
                  <w:sz w:val="20"/>
                </w:rPr>
                <w:t xml:space="preserve">Part B01 </w:t>
              </w:r>
              <w:proofErr w:type="spellStart"/>
              <w:r w:rsidRPr="00547026">
                <w:rPr>
                  <w:rFonts w:ascii="Times New Roman" w:hAnsi="Times New Roman" w:cs="Times New Roman"/>
                  <w:sz w:val="20"/>
                </w:rPr>
                <w:t>Colour</w:t>
              </w:r>
              <w:proofErr w:type="spellEnd"/>
              <w:r w:rsidRPr="00547026">
                <w:rPr>
                  <w:rFonts w:ascii="Times New Roman" w:hAnsi="Times New Roman" w:cs="Times New Roman"/>
                  <w:sz w:val="20"/>
                </w:rPr>
                <w:t xml:space="preserve"> fastness to </w:t>
              </w:r>
              <w:proofErr w:type="spellStart"/>
              <w:proofErr w:type="gramStart"/>
              <w:r w:rsidRPr="00547026">
                <w:rPr>
                  <w:rFonts w:ascii="Times New Roman" w:hAnsi="Times New Roman" w:cs="Times New Roman"/>
                  <w:sz w:val="20"/>
                </w:rPr>
                <w:t>light:Daylight</w:t>
              </w:r>
              <w:proofErr w:type="spellEnd"/>
              <w:proofErr w:type="gramEnd"/>
            </w:ins>
          </w:p>
        </w:tc>
      </w:tr>
      <w:tr w:rsidR="00385D47" w:rsidRPr="004E5FED" w14:paraId="19203C60" w14:textId="77777777" w:rsidTr="00C94DFD">
        <w:tblPrEx>
          <w:tblPrExChange w:id="561" w:author="Tanishq Awasthi" w:date="2024-09-12T16:15:00Z" w16du:dateUtc="2024-09-12T10:4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562" w:author="Inno" w:date="2024-08-16T15:22:00Z"/>
          <w:trPrChange w:id="563" w:author="Tanishq Awasthi" w:date="2024-09-12T16:15:00Z" w16du:dateUtc="2024-09-12T10:45:00Z">
            <w:trPr>
              <w:gridAfter w:val="0"/>
            </w:trPr>
          </w:trPrChange>
        </w:trPr>
        <w:tc>
          <w:tcPr>
            <w:tcW w:w="2160" w:type="dxa"/>
            <w:tcPrChange w:id="564" w:author="Tanishq Awasthi" w:date="2024-09-12T16:15:00Z" w16du:dateUtc="2024-09-12T10:45:00Z">
              <w:tcPr>
                <w:tcW w:w="2091" w:type="dxa"/>
                <w:gridSpan w:val="2"/>
              </w:tcPr>
            </w:tcPrChange>
          </w:tcPr>
          <w:p w14:paraId="27D81950" w14:textId="77777777" w:rsidR="00385D47" w:rsidRPr="004E5FED" w:rsidRDefault="00385D47">
            <w:pPr>
              <w:tabs>
                <w:tab w:val="left" w:pos="90"/>
              </w:tabs>
              <w:spacing w:after="120"/>
              <w:jc w:val="both"/>
              <w:rPr>
                <w:ins w:id="565" w:author="Inno" w:date="2024-08-16T15:22:00Z" w16du:dateUtc="2024-08-16T22:22:00Z"/>
                <w:rFonts w:ascii="Times New Roman" w:hAnsi="Times New Roman" w:cs="Times New Roman"/>
                <w:sz w:val="20"/>
              </w:rPr>
              <w:pPrChange w:id="566" w:author="Inno" w:date="2024-08-16T09:49:00Z" w16du:dateUtc="2024-08-16T16:49:00Z">
                <w:pPr>
                  <w:tabs>
                    <w:tab w:val="left" w:pos="90"/>
                  </w:tabs>
                  <w:jc w:val="both"/>
                </w:pPr>
              </w:pPrChange>
            </w:pPr>
            <w:ins w:id="567" w:author="Inno" w:date="2024-08-16T15:22:00Z" w16du:dateUtc="2024-08-16T22:22:00Z">
              <w:r w:rsidRPr="004E5FED">
                <w:rPr>
                  <w:rFonts w:ascii="Times New Roman" w:hAnsi="Times New Roman" w:cs="Times New Roman"/>
                  <w:bCs/>
                  <w:sz w:val="20"/>
                </w:rPr>
                <w:t>IS/ISO 105-B</w:t>
              </w:r>
              <w:proofErr w:type="gramStart"/>
              <w:r w:rsidRPr="004E5FED">
                <w:rPr>
                  <w:rFonts w:ascii="Times New Roman" w:hAnsi="Times New Roman" w:cs="Times New Roman"/>
                  <w:bCs/>
                  <w:sz w:val="20"/>
                </w:rPr>
                <w:t>02 :</w:t>
              </w:r>
              <w:proofErr w:type="gramEnd"/>
              <w:r w:rsidRPr="004E5FED">
                <w:rPr>
                  <w:rFonts w:ascii="Times New Roman" w:hAnsi="Times New Roman" w:cs="Times New Roman"/>
                  <w:bCs/>
                  <w:sz w:val="20"/>
                </w:rPr>
                <w:t xml:space="preserve"> 2014</w:t>
              </w:r>
            </w:ins>
          </w:p>
        </w:tc>
        <w:tc>
          <w:tcPr>
            <w:tcW w:w="6856" w:type="dxa"/>
            <w:tcPrChange w:id="568" w:author="Tanishq Awasthi" w:date="2024-09-12T16:15:00Z" w16du:dateUtc="2024-09-12T10:45:00Z">
              <w:tcPr>
                <w:tcW w:w="6925" w:type="dxa"/>
                <w:gridSpan w:val="3"/>
              </w:tcPr>
            </w:tcPrChange>
          </w:tcPr>
          <w:p w14:paraId="284FD161" w14:textId="5920B02C" w:rsidR="00385D47" w:rsidRPr="00547026" w:rsidRDefault="00385D47">
            <w:pPr>
              <w:tabs>
                <w:tab w:val="left" w:pos="90"/>
              </w:tabs>
              <w:spacing w:after="120"/>
              <w:jc w:val="both"/>
              <w:rPr>
                <w:ins w:id="569" w:author="Inno" w:date="2024-08-16T15:22:00Z" w16du:dateUtc="2024-08-16T22:22:00Z"/>
                <w:rFonts w:ascii="Times New Roman" w:hAnsi="Times New Roman" w:cs="Times New Roman"/>
                <w:sz w:val="20"/>
              </w:rPr>
              <w:pPrChange w:id="570" w:author="Inno" w:date="2024-08-16T09:49:00Z" w16du:dateUtc="2024-08-16T16:49:00Z">
                <w:pPr>
                  <w:tabs>
                    <w:tab w:val="left" w:pos="90"/>
                  </w:tabs>
                  <w:jc w:val="both"/>
                </w:pPr>
              </w:pPrChange>
            </w:pPr>
            <w:ins w:id="571" w:author="Inno" w:date="2024-08-16T15:22:00Z" w16du:dateUtc="2024-08-16T22:22:00Z">
              <w:r w:rsidRPr="00547026">
                <w:rPr>
                  <w:rFonts w:ascii="Times New Roman" w:hAnsi="Times New Roman" w:cs="Times New Roman"/>
                  <w:bCs/>
                  <w:sz w:val="20"/>
                </w:rPr>
                <w:t xml:space="preserve">Textiles — Tests for </w:t>
              </w:r>
              <w:proofErr w:type="spellStart"/>
              <w:r w:rsidRPr="00547026">
                <w:rPr>
                  <w:rFonts w:ascii="Times New Roman" w:hAnsi="Times New Roman" w:cs="Times New Roman"/>
                  <w:bCs/>
                  <w:sz w:val="20"/>
                </w:rPr>
                <w:t>colour</w:t>
              </w:r>
              <w:proofErr w:type="spellEnd"/>
              <w:r w:rsidRPr="00547026">
                <w:rPr>
                  <w:rFonts w:ascii="Times New Roman" w:hAnsi="Times New Roman" w:cs="Times New Roman"/>
                  <w:bCs/>
                  <w:sz w:val="20"/>
                </w:rPr>
                <w:t xml:space="preserve"> fastness</w:t>
              </w:r>
            </w:ins>
            <w:ins w:id="572" w:author="Inno" w:date="2024-08-16T15:46:00Z" w16du:dateUtc="2024-08-16T22:46:00Z">
              <w:r w:rsidR="000D1F83">
                <w:rPr>
                  <w:rFonts w:ascii="Times New Roman" w:hAnsi="Times New Roman" w:cs="Times New Roman"/>
                  <w:bCs/>
                  <w:sz w:val="20"/>
                </w:rPr>
                <w:t>:</w:t>
              </w:r>
            </w:ins>
            <w:ins w:id="573" w:author="Inno" w:date="2024-08-16T15:22:00Z" w16du:dateUtc="2024-08-16T22:22:00Z">
              <w:r w:rsidRPr="00547026">
                <w:rPr>
                  <w:rFonts w:ascii="Times New Roman" w:hAnsi="Times New Roman" w:cs="Times New Roman"/>
                  <w:bCs/>
                  <w:sz w:val="20"/>
                </w:rPr>
                <w:t xml:space="preserve"> Part B02 </w:t>
              </w:r>
              <w:proofErr w:type="spellStart"/>
              <w:r w:rsidRPr="00547026">
                <w:rPr>
                  <w:rFonts w:ascii="Times New Roman" w:hAnsi="Times New Roman" w:cs="Times New Roman"/>
                  <w:bCs/>
                  <w:sz w:val="20"/>
                </w:rPr>
                <w:t>Colour</w:t>
              </w:r>
              <w:proofErr w:type="spellEnd"/>
              <w:r w:rsidRPr="00547026">
                <w:rPr>
                  <w:rFonts w:ascii="Times New Roman" w:hAnsi="Times New Roman" w:cs="Times New Roman"/>
                  <w:bCs/>
                  <w:sz w:val="20"/>
                </w:rPr>
                <w:t xml:space="preserve"> fastness to artificial light: Xenon arc fading lamp test   </w:t>
              </w:r>
            </w:ins>
          </w:p>
        </w:tc>
      </w:tr>
      <w:tr w:rsidR="00AD23D0" w:rsidRPr="004E5FED" w14:paraId="119ECFA8" w14:textId="77777777" w:rsidTr="00C94DFD">
        <w:tblPrEx>
          <w:tblPrExChange w:id="574" w:author="Tanishq Awasthi" w:date="2024-09-12T16:15:00Z" w16du:dateUtc="2024-09-12T10:4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575" w:author="Inno" w:date="2024-08-16T09:48:00Z"/>
          <w:trPrChange w:id="576" w:author="Tanishq Awasthi" w:date="2024-09-12T16:15:00Z" w16du:dateUtc="2024-09-12T10:45:00Z">
            <w:trPr>
              <w:gridAfter w:val="0"/>
            </w:trPr>
          </w:trPrChange>
        </w:trPr>
        <w:tc>
          <w:tcPr>
            <w:tcW w:w="2160" w:type="dxa"/>
            <w:tcPrChange w:id="577" w:author="Tanishq Awasthi" w:date="2024-09-12T16:15:00Z" w16du:dateUtc="2024-09-12T10:45:00Z">
              <w:tcPr>
                <w:tcW w:w="2091" w:type="dxa"/>
                <w:gridSpan w:val="2"/>
              </w:tcPr>
            </w:tcPrChange>
          </w:tcPr>
          <w:p w14:paraId="685EF65E" w14:textId="77777777" w:rsidR="00AD23D0" w:rsidRPr="004E5FED" w:rsidRDefault="00AD23D0">
            <w:pPr>
              <w:tabs>
                <w:tab w:val="left" w:pos="90"/>
              </w:tabs>
              <w:spacing w:after="120"/>
              <w:jc w:val="both"/>
              <w:rPr>
                <w:ins w:id="578" w:author="Inno" w:date="2024-08-16T09:48:00Z" w16du:dateUtc="2024-08-16T16:48:00Z"/>
                <w:rFonts w:ascii="Times New Roman" w:hAnsi="Times New Roman" w:cs="Times New Roman"/>
                <w:bCs/>
                <w:sz w:val="20"/>
              </w:rPr>
              <w:pPrChange w:id="579" w:author="Inno" w:date="2024-08-16T09:49:00Z" w16du:dateUtc="2024-08-16T16:49:00Z">
                <w:pPr>
                  <w:tabs>
                    <w:tab w:val="left" w:pos="90"/>
                  </w:tabs>
                  <w:spacing w:line="276" w:lineRule="auto"/>
                  <w:jc w:val="both"/>
                </w:pPr>
              </w:pPrChange>
            </w:pPr>
            <w:ins w:id="580" w:author="Inno" w:date="2024-08-16T09:48:00Z" w16du:dateUtc="2024-08-16T16:48:00Z">
              <w:r w:rsidRPr="004E5FED">
                <w:rPr>
                  <w:rFonts w:ascii="Times New Roman" w:hAnsi="Times New Roman" w:cs="Times New Roman"/>
                  <w:bCs/>
                  <w:sz w:val="20"/>
                </w:rPr>
                <w:t>IS/ISO 105-C</w:t>
              </w:r>
              <w:proofErr w:type="gramStart"/>
              <w:r w:rsidRPr="004E5FED">
                <w:rPr>
                  <w:rFonts w:ascii="Times New Roman" w:hAnsi="Times New Roman" w:cs="Times New Roman"/>
                  <w:bCs/>
                  <w:sz w:val="20"/>
                </w:rPr>
                <w:t>10 :</w:t>
              </w:r>
              <w:proofErr w:type="gramEnd"/>
              <w:r w:rsidRPr="004E5FED">
                <w:rPr>
                  <w:rFonts w:ascii="Times New Roman" w:hAnsi="Times New Roman" w:cs="Times New Roman"/>
                  <w:bCs/>
                  <w:sz w:val="20"/>
                </w:rPr>
                <w:t xml:space="preserve"> 2006</w:t>
              </w:r>
            </w:ins>
          </w:p>
        </w:tc>
        <w:tc>
          <w:tcPr>
            <w:tcW w:w="6856" w:type="dxa"/>
            <w:tcPrChange w:id="581" w:author="Tanishq Awasthi" w:date="2024-09-12T16:15:00Z" w16du:dateUtc="2024-09-12T10:45:00Z">
              <w:tcPr>
                <w:tcW w:w="6925" w:type="dxa"/>
                <w:gridSpan w:val="3"/>
              </w:tcPr>
            </w:tcPrChange>
          </w:tcPr>
          <w:p w14:paraId="1E1E75ED" w14:textId="74C6590B" w:rsidR="00AD23D0" w:rsidRPr="00547026" w:rsidRDefault="00AD23D0">
            <w:pPr>
              <w:tabs>
                <w:tab w:val="left" w:pos="90"/>
              </w:tabs>
              <w:spacing w:after="120"/>
              <w:jc w:val="both"/>
              <w:rPr>
                <w:ins w:id="582" w:author="Inno" w:date="2024-08-16T09:48:00Z" w16du:dateUtc="2024-08-16T16:48:00Z"/>
                <w:rFonts w:ascii="Times New Roman" w:hAnsi="Times New Roman" w:cs="Times New Roman"/>
                <w:bCs/>
                <w:sz w:val="20"/>
              </w:rPr>
              <w:pPrChange w:id="583" w:author="Inno" w:date="2024-08-16T09:49:00Z" w16du:dateUtc="2024-08-16T16:49:00Z">
                <w:pPr>
                  <w:tabs>
                    <w:tab w:val="left" w:pos="90"/>
                  </w:tabs>
                  <w:spacing w:line="276" w:lineRule="auto"/>
                  <w:jc w:val="both"/>
                </w:pPr>
              </w:pPrChange>
            </w:pPr>
            <w:ins w:id="584" w:author="Inno" w:date="2024-08-16T09:48:00Z" w16du:dateUtc="2024-08-16T16:48:00Z">
              <w:r w:rsidRPr="00547026">
                <w:rPr>
                  <w:rFonts w:ascii="Times New Roman" w:hAnsi="Times New Roman" w:cs="Times New Roman"/>
                  <w:bCs/>
                  <w:sz w:val="20"/>
                </w:rPr>
                <w:t xml:space="preserve">Textiles — Tests for </w:t>
              </w:r>
              <w:proofErr w:type="spellStart"/>
              <w:r w:rsidRPr="00547026">
                <w:rPr>
                  <w:rFonts w:ascii="Times New Roman" w:hAnsi="Times New Roman" w:cs="Times New Roman"/>
                  <w:bCs/>
                  <w:sz w:val="20"/>
                </w:rPr>
                <w:t>colour</w:t>
              </w:r>
              <w:proofErr w:type="spellEnd"/>
              <w:r w:rsidRPr="00547026">
                <w:rPr>
                  <w:rFonts w:ascii="Times New Roman" w:hAnsi="Times New Roman" w:cs="Times New Roman"/>
                  <w:bCs/>
                  <w:sz w:val="20"/>
                </w:rPr>
                <w:t xml:space="preserve"> fastness</w:t>
              </w:r>
            </w:ins>
            <w:ins w:id="585" w:author="Inno" w:date="2024-08-16T15:46:00Z" w16du:dateUtc="2024-08-16T22:46:00Z">
              <w:r w:rsidR="000D1F83">
                <w:rPr>
                  <w:rFonts w:ascii="Times New Roman" w:hAnsi="Times New Roman" w:cs="Times New Roman"/>
                  <w:bCs/>
                  <w:sz w:val="20"/>
                </w:rPr>
                <w:t>:</w:t>
              </w:r>
            </w:ins>
            <w:ins w:id="586" w:author="Inno" w:date="2024-08-16T09:48:00Z" w16du:dateUtc="2024-08-16T16:48:00Z">
              <w:r w:rsidRPr="00547026">
                <w:rPr>
                  <w:rFonts w:ascii="Times New Roman" w:hAnsi="Times New Roman" w:cs="Times New Roman"/>
                  <w:bCs/>
                  <w:sz w:val="20"/>
                </w:rPr>
                <w:t xml:space="preserve"> Part C10 </w:t>
              </w:r>
              <w:proofErr w:type="spellStart"/>
              <w:r w:rsidRPr="00547026">
                <w:rPr>
                  <w:rFonts w:ascii="Times New Roman" w:hAnsi="Times New Roman" w:cs="Times New Roman"/>
                  <w:bCs/>
                  <w:sz w:val="20"/>
                </w:rPr>
                <w:t>Colour</w:t>
              </w:r>
              <w:proofErr w:type="spellEnd"/>
              <w:r w:rsidRPr="00547026">
                <w:rPr>
                  <w:rFonts w:ascii="Times New Roman" w:hAnsi="Times New Roman" w:cs="Times New Roman"/>
                  <w:bCs/>
                  <w:sz w:val="20"/>
                </w:rPr>
                <w:t xml:space="preserve"> fastness to washing with soap or soap and soda</w:t>
              </w:r>
            </w:ins>
          </w:p>
        </w:tc>
      </w:tr>
      <w:tr w:rsidR="00AD23D0" w:rsidRPr="004E5FED" w14:paraId="77A0AE52" w14:textId="77777777" w:rsidTr="00C94DFD">
        <w:tblPrEx>
          <w:tblPrExChange w:id="587" w:author="Tanishq Awasthi" w:date="2024-09-12T16:15:00Z" w16du:dateUtc="2024-09-12T10:4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588" w:author="Inno" w:date="2024-08-16T09:48:00Z"/>
          <w:trPrChange w:id="589" w:author="Tanishq Awasthi" w:date="2024-09-12T16:15:00Z" w16du:dateUtc="2024-09-12T10:45:00Z">
            <w:trPr>
              <w:gridAfter w:val="0"/>
            </w:trPr>
          </w:trPrChange>
        </w:trPr>
        <w:tc>
          <w:tcPr>
            <w:tcW w:w="2160" w:type="dxa"/>
            <w:tcPrChange w:id="590" w:author="Tanishq Awasthi" w:date="2024-09-12T16:15:00Z" w16du:dateUtc="2024-09-12T10:45:00Z">
              <w:tcPr>
                <w:tcW w:w="2091" w:type="dxa"/>
                <w:gridSpan w:val="2"/>
              </w:tcPr>
            </w:tcPrChange>
          </w:tcPr>
          <w:p w14:paraId="7C8F415B" w14:textId="77777777" w:rsidR="00AD23D0" w:rsidRPr="004E5FED" w:rsidRDefault="00AD23D0" w:rsidP="00AD23D0">
            <w:pPr>
              <w:tabs>
                <w:tab w:val="left" w:pos="90"/>
              </w:tabs>
              <w:jc w:val="both"/>
              <w:rPr>
                <w:ins w:id="591" w:author="Inno" w:date="2024-08-16T09:48:00Z" w16du:dateUtc="2024-08-16T16:48:00Z"/>
                <w:rFonts w:ascii="Times New Roman" w:hAnsi="Times New Roman" w:cs="Times New Roman"/>
                <w:sz w:val="20"/>
              </w:rPr>
            </w:pPr>
            <w:ins w:id="592" w:author="Inno" w:date="2024-08-16T09:48:00Z" w16du:dateUtc="2024-08-16T16:48:00Z">
              <w:r w:rsidRPr="004E5FED">
                <w:rPr>
                  <w:rFonts w:ascii="Times New Roman" w:hAnsi="Times New Roman" w:cs="Times New Roman"/>
                  <w:sz w:val="20"/>
                </w:rPr>
                <w:t>IS/ISO 105-E</w:t>
              </w:r>
              <w:proofErr w:type="gramStart"/>
              <w:r w:rsidRPr="004E5FED">
                <w:rPr>
                  <w:rFonts w:ascii="Times New Roman" w:hAnsi="Times New Roman" w:cs="Times New Roman"/>
                  <w:sz w:val="20"/>
                </w:rPr>
                <w:t>04 :</w:t>
              </w:r>
              <w:proofErr w:type="gramEnd"/>
              <w:r w:rsidRPr="004E5FED">
                <w:rPr>
                  <w:rFonts w:ascii="Times New Roman" w:hAnsi="Times New Roman" w:cs="Times New Roman"/>
                  <w:sz w:val="20"/>
                </w:rPr>
                <w:t xml:space="preserve"> 2013</w:t>
              </w:r>
            </w:ins>
          </w:p>
        </w:tc>
        <w:tc>
          <w:tcPr>
            <w:tcW w:w="6856" w:type="dxa"/>
            <w:tcPrChange w:id="593" w:author="Tanishq Awasthi" w:date="2024-09-12T16:15:00Z" w16du:dateUtc="2024-09-12T10:45:00Z">
              <w:tcPr>
                <w:tcW w:w="6925" w:type="dxa"/>
                <w:gridSpan w:val="3"/>
              </w:tcPr>
            </w:tcPrChange>
          </w:tcPr>
          <w:p w14:paraId="1ECB4848" w14:textId="40D31F30" w:rsidR="00AD23D0" w:rsidRPr="00981D9B" w:rsidRDefault="00981D9B" w:rsidP="00AD23D0">
            <w:pPr>
              <w:tabs>
                <w:tab w:val="left" w:pos="90"/>
              </w:tabs>
              <w:jc w:val="both"/>
              <w:rPr>
                <w:ins w:id="594" w:author="Inno" w:date="2024-08-16T09:48:00Z" w16du:dateUtc="2024-08-16T16:48:00Z"/>
                <w:rFonts w:ascii="Times New Roman" w:hAnsi="Times New Roman" w:cs="Times New Roman"/>
                <w:sz w:val="20"/>
              </w:rPr>
            </w:pPr>
            <w:ins w:id="595" w:author="Tanishq Awasthi" w:date="2024-09-12T16:24:00Z">
              <w:r w:rsidRPr="00981D9B">
                <w:rPr>
                  <w:rFonts w:ascii="Times New Roman" w:hAnsi="Times New Roman" w:cs="Times New Roman"/>
                  <w:sz w:val="20"/>
                  <w:rPrChange w:id="596" w:author="Tanishq Awasthi" w:date="2024-09-12T16:24:00Z" w16du:dateUtc="2024-09-12T10:54:00Z">
                    <w:rPr>
                      <w:rFonts w:ascii="Times New Roman" w:hAnsi="Times New Roman" w:cs="Times New Roman"/>
                      <w:b/>
                      <w:bCs/>
                      <w:sz w:val="20"/>
                    </w:rPr>
                  </w:rPrChange>
                </w:rPr>
                <w:t xml:space="preserve">Textiles - Tests for </w:t>
              </w:r>
              <w:proofErr w:type="spellStart"/>
              <w:r w:rsidRPr="00981D9B">
                <w:rPr>
                  <w:rFonts w:ascii="Times New Roman" w:hAnsi="Times New Roman" w:cs="Times New Roman"/>
                  <w:sz w:val="20"/>
                  <w:rPrChange w:id="597" w:author="Tanishq Awasthi" w:date="2024-09-12T16:24:00Z" w16du:dateUtc="2024-09-12T10:54:00Z">
                    <w:rPr>
                      <w:rFonts w:ascii="Times New Roman" w:hAnsi="Times New Roman" w:cs="Times New Roman"/>
                      <w:b/>
                      <w:bCs/>
                      <w:sz w:val="20"/>
                    </w:rPr>
                  </w:rPrChange>
                </w:rPr>
                <w:t>Colour</w:t>
              </w:r>
              <w:proofErr w:type="spellEnd"/>
              <w:r w:rsidRPr="00981D9B">
                <w:rPr>
                  <w:rFonts w:ascii="Times New Roman" w:hAnsi="Times New Roman" w:cs="Times New Roman"/>
                  <w:sz w:val="20"/>
                  <w:rPrChange w:id="598" w:author="Tanishq Awasthi" w:date="2024-09-12T16:24:00Z" w16du:dateUtc="2024-09-12T10:54:00Z">
                    <w:rPr>
                      <w:rFonts w:ascii="Times New Roman" w:hAnsi="Times New Roman" w:cs="Times New Roman"/>
                      <w:b/>
                      <w:bCs/>
                      <w:sz w:val="20"/>
                    </w:rPr>
                  </w:rPrChange>
                </w:rPr>
                <w:t xml:space="preserve"> Fastness Part E04 </w:t>
              </w:r>
              <w:proofErr w:type="spellStart"/>
              <w:r w:rsidRPr="00981D9B">
                <w:rPr>
                  <w:rFonts w:ascii="Times New Roman" w:hAnsi="Times New Roman" w:cs="Times New Roman"/>
                  <w:sz w:val="20"/>
                  <w:rPrChange w:id="599" w:author="Tanishq Awasthi" w:date="2024-09-12T16:24:00Z" w16du:dateUtc="2024-09-12T10:54:00Z">
                    <w:rPr>
                      <w:rFonts w:ascii="Times New Roman" w:hAnsi="Times New Roman" w:cs="Times New Roman"/>
                      <w:b/>
                      <w:bCs/>
                      <w:sz w:val="20"/>
                    </w:rPr>
                  </w:rPrChange>
                </w:rPr>
                <w:t>Colour</w:t>
              </w:r>
              <w:proofErr w:type="spellEnd"/>
              <w:r w:rsidRPr="00981D9B">
                <w:rPr>
                  <w:rFonts w:ascii="Times New Roman" w:hAnsi="Times New Roman" w:cs="Times New Roman"/>
                  <w:sz w:val="20"/>
                  <w:rPrChange w:id="600" w:author="Tanishq Awasthi" w:date="2024-09-12T16:24:00Z" w16du:dateUtc="2024-09-12T10:54:00Z">
                    <w:rPr>
                      <w:rFonts w:ascii="Times New Roman" w:hAnsi="Times New Roman" w:cs="Times New Roman"/>
                      <w:b/>
                      <w:bCs/>
                      <w:sz w:val="20"/>
                    </w:rPr>
                  </w:rPrChange>
                </w:rPr>
                <w:t xml:space="preserve"> Fastness to Perspiration</w:t>
              </w:r>
            </w:ins>
            <w:commentRangeStart w:id="601"/>
            <w:commentRangeStart w:id="602"/>
            <w:ins w:id="603" w:author="Inno" w:date="2024-08-16T09:48:00Z" w16du:dateUtc="2024-08-16T16:48:00Z">
              <w:del w:id="604" w:author="Tanishq Awasthi" w:date="2024-09-12T16:24:00Z" w16du:dateUtc="2024-09-12T10:54:00Z">
                <w:r w:rsidR="00AD23D0" w:rsidRPr="00981D9B" w:rsidDel="00981D9B">
                  <w:rPr>
                    <w:rFonts w:ascii="Times New Roman" w:hAnsi="Times New Roman" w:cs="Times New Roman"/>
                    <w:sz w:val="20"/>
                  </w:rPr>
                  <w:delText>Met</w:delText>
                </w:r>
              </w:del>
              <w:del w:id="605" w:author="Tanishq Awasthi" w:date="2024-09-12T16:23:00Z" w16du:dateUtc="2024-09-12T10:53:00Z">
                <w:r w:rsidR="00AD23D0" w:rsidRPr="00981D9B" w:rsidDel="00981D9B">
                  <w:rPr>
                    <w:rFonts w:ascii="Times New Roman" w:hAnsi="Times New Roman" w:cs="Times New Roman"/>
                    <w:sz w:val="20"/>
                  </w:rPr>
                  <w:delText>hod for determination of colour fastness of textile materials to perspiration</w:delText>
                </w:r>
              </w:del>
              <w:r w:rsidR="00AD23D0" w:rsidRPr="00981D9B">
                <w:rPr>
                  <w:rFonts w:ascii="Times New Roman" w:hAnsi="Times New Roman" w:cs="Times New Roman"/>
                  <w:sz w:val="20"/>
                </w:rPr>
                <w:t xml:space="preserve"> (</w:t>
              </w:r>
              <w:r w:rsidR="00AD23D0" w:rsidRPr="00981D9B">
                <w:rPr>
                  <w:rFonts w:ascii="Times New Roman" w:hAnsi="Times New Roman" w:cs="Times New Roman"/>
                  <w:i/>
                  <w:iCs/>
                  <w:sz w:val="20"/>
                </w:rPr>
                <w:t>first revision</w:t>
              </w:r>
              <w:r w:rsidR="00AD23D0" w:rsidRPr="00981D9B">
                <w:rPr>
                  <w:rFonts w:ascii="Times New Roman" w:hAnsi="Times New Roman" w:cs="Times New Roman"/>
                  <w:sz w:val="20"/>
                </w:rPr>
                <w:t xml:space="preserve">)  </w:t>
              </w:r>
            </w:ins>
            <w:commentRangeEnd w:id="601"/>
            <w:ins w:id="606" w:author="Inno" w:date="2024-08-16T15:30:00Z" w16du:dateUtc="2024-08-16T22:30:00Z">
              <w:r w:rsidR="00385D47" w:rsidRPr="00981D9B">
                <w:rPr>
                  <w:rStyle w:val="CommentReference"/>
                  <w:rFonts w:ascii="Times New Roman" w:hAnsi="Times New Roman" w:cs="Times New Roman"/>
                  <w:sz w:val="20"/>
                  <w:szCs w:val="20"/>
                  <w:rPrChange w:id="607" w:author="Tanishq Awasthi" w:date="2024-09-12T16:24:00Z" w16du:dateUtc="2024-09-12T10:54:00Z">
                    <w:rPr>
                      <w:rStyle w:val="CommentReference"/>
                    </w:rPr>
                  </w:rPrChange>
                </w:rPr>
                <w:commentReference w:id="601"/>
              </w:r>
            </w:ins>
            <w:commentRangeEnd w:id="602"/>
            <w:r>
              <w:rPr>
                <w:rStyle w:val="CommentReference"/>
              </w:rPr>
              <w:commentReference w:id="602"/>
            </w:r>
          </w:p>
        </w:tc>
      </w:tr>
      <w:tr w:rsidR="004E4642" w:rsidRPr="004E5FED" w14:paraId="78C578D7" w14:textId="4F15FA94" w:rsidTr="00C94DFD">
        <w:trPr>
          <w:ins w:id="608" w:author="Inno" w:date="2024-08-16T09:44:00Z"/>
          <w:trPrChange w:id="609" w:author="Tanishq Awasthi" w:date="2024-09-12T16:15:00Z" w16du:dateUtc="2024-09-12T10:45:00Z">
            <w:trPr>
              <w:gridBefore w:val="1"/>
            </w:trPr>
          </w:trPrChange>
        </w:trPr>
        <w:tc>
          <w:tcPr>
            <w:tcW w:w="2160" w:type="dxa"/>
            <w:tcPrChange w:id="610" w:author="Tanishq Awasthi" w:date="2024-09-12T16:15:00Z" w16du:dateUtc="2024-09-12T10:45:00Z">
              <w:tcPr>
                <w:tcW w:w="2091" w:type="dxa"/>
                <w:gridSpan w:val="2"/>
              </w:tcPr>
            </w:tcPrChange>
          </w:tcPr>
          <w:p w14:paraId="5B417229" w14:textId="11025317" w:rsidR="004E4642" w:rsidRPr="004E5FED" w:rsidRDefault="004E4642">
            <w:pPr>
              <w:tabs>
                <w:tab w:val="left" w:pos="90"/>
              </w:tabs>
              <w:spacing w:after="120"/>
              <w:jc w:val="both"/>
              <w:rPr>
                <w:ins w:id="611" w:author="Inno" w:date="2024-08-16T09:44:00Z" w16du:dateUtc="2024-08-16T16:44:00Z"/>
                <w:rFonts w:ascii="Times New Roman" w:hAnsi="Times New Roman" w:cs="Times New Roman"/>
                <w:sz w:val="20"/>
              </w:rPr>
              <w:pPrChange w:id="612" w:author="Inno" w:date="2024-08-16T09:49:00Z" w16du:dateUtc="2024-08-16T16:49:00Z">
                <w:pPr>
                  <w:tabs>
                    <w:tab w:val="left" w:pos="90"/>
                  </w:tabs>
                  <w:jc w:val="both"/>
                </w:pPr>
              </w:pPrChange>
            </w:pPr>
            <w:ins w:id="613" w:author="Inno" w:date="2024-08-16T09:44:00Z" w16du:dateUtc="2024-08-16T16:44:00Z">
              <w:r w:rsidRPr="004E5FED">
                <w:rPr>
                  <w:rFonts w:ascii="Times New Roman" w:hAnsi="Times New Roman" w:cs="Times New Roman"/>
                  <w:sz w:val="20"/>
                </w:rPr>
                <w:t xml:space="preserve">IS </w:t>
              </w:r>
              <w:proofErr w:type="gramStart"/>
              <w:r w:rsidRPr="004E5FED">
                <w:rPr>
                  <w:rFonts w:ascii="Times New Roman" w:hAnsi="Times New Roman" w:cs="Times New Roman"/>
                  <w:sz w:val="20"/>
                </w:rPr>
                <w:t>394 :</w:t>
              </w:r>
              <w:proofErr w:type="gramEnd"/>
              <w:r w:rsidRPr="004E5FED">
                <w:rPr>
                  <w:rFonts w:ascii="Times New Roman" w:hAnsi="Times New Roman" w:cs="Times New Roman"/>
                  <w:sz w:val="20"/>
                </w:rPr>
                <w:t xml:space="preserve"> 1985</w:t>
              </w:r>
            </w:ins>
          </w:p>
        </w:tc>
        <w:tc>
          <w:tcPr>
            <w:tcW w:w="6856" w:type="dxa"/>
            <w:tcPrChange w:id="614" w:author="Tanishq Awasthi" w:date="2024-09-12T16:15:00Z" w16du:dateUtc="2024-09-12T10:45:00Z">
              <w:tcPr>
                <w:tcW w:w="6925" w:type="dxa"/>
                <w:gridSpan w:val="3"/>
              </w:tcPr>
            </w:tcPrChange>
          </w:tcPr>
          <w:p w14:paraId="193AD7E2" w14:textId="77777777" w:rsidR="004E4642" w:rsidRPr="00547026" w:rsidRDefault="004E4642">
            <w:pPr>
              <w:tabs>
                <w:tab w:val="left" w:pos="90"/>
              </w:tabs>
              <w:spacing w:after="120"/>
              <w:jc w:val="both"/>
              <w:rPr>
                <w:ins w:id="615" w:author="Inno" w:date="2024-08-16T09:44:00Z" w16du:dateUtc="2024-08-16T16:44:00Z"/>
                <w:rFonts w:ascii="Times New Roman" w:hAnsi="Times New Roman" w:cs="Times New Roman"/>
                <w:sz w:val="20"/>
              </w:rPr>
              <w:pPrChange w:id="616" w:author="Inno" w:date="2024-08-16T09:49:00Z" w16du:dateUtc="2024-08-16T16:49:00Z">
                <w:pPr>
                  <w:tabs>
                    <w:tab w:val="left" w:pos="90"/>
                  </w:tabs>
                  <w:ind w:left="42"/>
                  <w:jc w:val="both"/>
                </w:pPr>
              </w:pPrChange>
            </w:pPr>
            <w:ins w:id="617" w:author="Inno" w:date="2024-08-16T09:44:00Z" w16du:dateUtc="2024-08-16T16:44:00Z">
              <w:r w:rsidRPr="00547026">
                <w:rPr>
                  <w:rFonts w:ascii="Times New Roman" w:hAnsi="Times New Roman" w:cs="Times New Roman"/>
                  <w:sz w:val="20"/>
                </w:rPr>
                <w:t>Specification for ink, cloth marking (</w:t>
              </w:r>
              <w:r w:rsidRPr="00547026">
                <w:rPr>
                  <w:rFonts w:ascii="Times New Roman" w:hAnsi="Times New Roman" w:cs="Times New Roman"/>
                  <w:i/>
                  <w:iCs/>
                  <w:sz w:val="20"/>
                </w:rPr>
                <w:t>second revision</w:t>
              </w:r>
              <w:r w:rsidRPr="00547026">
                <w:rPr>
                  <w:rFonts w:ascii="Times New Roman" w:hAnsi="Times New Roman" w:cs="Times New Roman"/>
                  <w:sz w:val="20"/>
                </w:rPr>
                <w:t>)</w:t>
              </w:r>
            </w:ins>
          </w:p>
        </w:tc>
      </w:tr>
      <w:tr w:rsidR="004E4642" w:rsidRPr="004E5FED" w14:paraId="548D830D" w14:textId="742F84AA" w:rsidTr="00C94DFD">
        <w:trPr>
          <w:ins w:id="618" w:author="Inno" w:date="2024-08-16T09:44:00Z"/>
          <w:trPrChange w:id="619" w:author="Tanishq Awasthi" w:date="2024-09-12T16:15:00Z" w16du:dateUtc="2024-09-12T10:45:00Z">
            <w:trPr>
              <w:gridBefore w:val="1"/>
            </w:trPr>
          </w:trPrChange>
        </w:trPr>
        <w:tc>
          <w:tcPr>
            <w:tcW w:w="2160" w:type="dxa"/>
            <w:tcPrChange w:id="620" w:author="Tanishq Awasthi" w:date="2024-09-12T16:15:00Z" w16du:dateUtc="2024-09-12T10:45:00Z">
              <w:tcPr>
                <w:tcW w:w="2091" w:type="dxa"/>
                <w:gridSpan w:val="2"/>
              </w:tcPr>
            </w:tcPrChange>
          </w:tcPr>
          <w:p w14:paraId="4AB9CA2A" w14:textId="56244F3A" w:rsidR="004E4642" w:rsidRPr="004E5FED" w:rsidRDefault="004E4642">
            <w:pPr>
              <w:tabs>
                <w:tab w:val="left" w:pos="90"/>
              </w:tabs>
              <w:spacing w:after="120"/>
              <w:jc w:val="both"/>
              <w:rPr>
                <w:ins w:id="621" w:author="Inno" w:date="2024-08-16T09:44:00Z" w16du:dateUtc="2024-08-16T16:44:00Z"/>
                <w:rFonts w:ascii="Times New Roman" w:hAnsi="Times New Roman" w:cs="Times New Roman"/>
                <w:sz w:val="20"/>
              </w:rPr>
              <w:pPrChange w:id="622" w:author="Inno" w:date="2024-08-16T09:49:00Z" w16du:dateUtc="2024-08-16T16:49:00Z">
                <w:pPr>
                  <w:tabs>
                    <w:tab w:val="left" w:pos="90"/>
                  </w:tabs>
                  <w:jc w:val="both"/>
                </w:pPr>
              </w:pPrChange>
            </w:pPr>
            <w:ins w:id="623" w:author="Inno" w:date="2024-08-16T09:44:00Z" w16du:dateUtc="2024-08-16T16:44:00Z">
              <w:r w:rsidRPr="004E5FED">
                <w:rPr>
                  <w:rFonts w:ascii="Times New Roman" w:hAnsi="Times New Roman" w:cs="Times New Roman"/>
                  <w:sz w:val="20"/>
                </w:rPr>
                <w:t>IS 397</w:t>
              </w:r>
            </w:ins>
          </w:p>
        </w:tc>
        <w:tc>
          <w:tcPr>
            <w:tcW w:w="6856" w:type="dxa"/>
            <w:tcPrChange w:id="624" w:author="Tanishq Awasthi" w:date="2024-09-12T16:15:00Z" w16du:dateUtc="2024-09-12T10:45:00Z">
              <w:tcPr>
                <w:tcW w:w="6925" w:type="dxa"/>
                <w:gridSpan w:val="3"/>
              </w:tcPr>
            </w:tcPrChange>
          </w:tcPr>
          <w:p w14:paraId="5E0150A9" w14:textId="6702FF18" w:rsidR="004E4642" w:rsidRPr="00547026" w:rsidRDefault="004E4642">
            <w:pPr>
              <w:tabs>
                <w:tab w:val="left" w:pos="90"/>
              </w:tabs>
              <w:spacing w:after="120"/>
              <w:jc w:val="both"/>
              <w:rPr>
                <w:ins w:id="625" w:author="Inno" w:date="2024-08-16T09:44:00Z" w16du:dateUtc="2024-08-16T16:44:00Z"/>
                <w:rFonts w:ascii="Times New Roman" w:hAnsi="Times New Roman" w:cs="Times New Roman"/>
                <w:sz w:val="20"/>
              </w:rPr>
              <w:pPrChange w:id="626" w:author="Inno" w:date="2024-08-16T09:49:00Z" w16du:dateUtc="2024-08-16T16:49:00Z">
                <w:pPr>
                  <w:tabs>
                    <w:tab w:val="left" w:pos="90"/>
                  </w:tabs>
                  <w:ind w:left="255"/>
                  <w:jc w:val="both"/>
                </w:pPr>
              </w:pPrChange>
            </w:pPr>
            <w:ins w:id="627" w:author="Inno" w:date="2024-08-16T09:44:00Z" w16du:dateUtc="2024-08-16T16:44:00Z">
              <w:r w:rsidRPr="00547026">
                <w:rPr>
                  <w:rFonts w:ascii="Times New Roman" w:hAnsi="Times New Roman" w:cs="Times New Roman"/>
                  <w:sz w:val="20"/>
                </w:rPr>
                <w:t xml:space="preserve">Method for statistical quality control during production: </w:t>
              </w:r>
            </w:ins>
          </w:p>
        </w:tc>
      </w:tr>
      <w:tr w:rsidR="004E4642" w:rsidRPr="004E5FED" w14:paraId="3B7DBE68" w14:textId="17A14838" w:rsidTr="00C94DFD">
        <w:trPr>
          <w:ins w:id="628" w:author="Inno" w:date="2024-08-16T09:44:00Z"/>
          <w:trPrChange w:id="629" w:author="Tanishq Awasthi" w:date="2024-09-12T16:15:00Z" w16du:dateUtc="2024-09-12T10:45:00Z">
            <w:trPr>
              <w:gridBefore w:val="1"/>
            </w:trPr>
          </w:trPrChange>
        </w:trPr>
        <w:tc>
          <w:tcPr>
            <w:tcW w:w="2160" w:type="dxa"/>
            <w:tcPrChange w:id="630" w:author="Tanishq Awasthi" w:date="2024-09-12T16:15:00Z" w16du:dateUtc="2024-09-12T10:45:00Z">
              <w:tcPr>
                <w:tcW w:w="2091" w:type="dxa"/>
                <w:gridSpan w:val="2"/>
              </w:tcPr>
            </w:tcPrChange>
          </w:tcPr>
          <w:p w14:paraId="53E962BD" w14:textId="45A5C7DD" w:rsidR="004E4642" w:rsidRPr="004E5FED" w:rsidRDefault="00AD23D0">
            <w:pPr>
              <w:tabs>
                <w:tab w:val="left" w:pos="427"/>
              </w:tabs>
              <w:spacing w:after="120"/>
              <w:ind w:left="247"/>
              <w:jc w:val="both"/>
              <w:rPr>
                <w:ins w:id="631" w:author="Inno" w:date="2024-08-16T09:44:00Z" w16du:dateUtc="2024-08-16T16:44:00Z"/>
                <w:rFonts w:ascii="Times New Roman" w:hAnsi="Times New Roman" w:cs="Times New Roman"/>
                <w:sz w:val="20"/>
              </w:rPr>
              <w:pPrChange w:id="632" w:author="Inno" w:date="2024-08-16T09:49:00Z" w16du:dateUtc="2024-08-16T16:49:00Z">
                <w:pPr>
                  <w:tabs>
                    <w:tab w:val="left" w:pos="90"/>
                  </w:tabs>
                  <w:jc w:val="both"/>
                </w:pPr>
              </w:pPrChange>
            </w:pPr>
            <w:ins w:id="633" w:author="Inno" w:date="2024-08-16T09:46:00Z" w16du:dateUtc="2024-08-16T16:46:00Z">
              <w:r w:rsidRPr="004E5FED">
                <w:rPr>
                  <w:rFonts w:ascii="Times New Roman" w:hAnsi="Times New Roman" w:cs="Times New Roman"/>
                  <w:sz w:val="20"/>
                </w:rPr>
                <w:t>(Part 1</w:t>
              </w:r>
              <w:proofErr w:type="gramStart"/>
              <w:r w:rsidRPr="004E5FED">
                <w:rPr>
                  <w:rFonts w:ascii="Times New Roman" w:hAnsi="Times New Roman" w:cs="Times New Roman"/>
                  <w:sz w:val="20"/>
                </w:rPr>
                <w:t>) :</w:t>
              </w:r>
              <w:proofErr w:type="gramEnd"/>
              <w:r w:rsidRPr="004E5FED">
                <w:rPr>
                  <w:rFonts w:ascii="Times New Roman" w:hAnsi="Times New Roman" w:cs="Times New Roman"/>
                  <w:sz w:val="20"/>
                </w:rPr>
                <w:t xml:space="preserve"> 2003</w:t>
              </w:r>
            </w:ins>
          </w:p>
        </w:tc>
        <w:tc>
          <w:tcPr>
            <w:tcW w:w="6856" w:type="dxa"/>
            <w:tcPrChange w:id="634" w:author="Tanishq Awasthi" w:date="2024-09-12T16:15:00Z" w16du:dateUtc="2024-09-12T10:45:00Z">
              <w:tcPr>
                <w:tcW w:w="6925" w:type="dxa"/>
                <w:gridSpan w:val="3"/>
              </w:tcPr>
            </w:tcPrChange>
          </w:tcPr>
          <w:p w14:paraId="215C4F2F" w14:textId="0E17D49E" w:rsidR="004E4642" w:rsidRPr="00547026" w:rsidRDefault="00AD23D0">
            <w:pPr>
              <w:tabs>
                <w:tab w:val="left" w:pos="90"/>
              </w:tabs>
              <w:spacing w:after="120"/>
              <w:jc w:val="both"/>
              <w:rPr>
                <w:ins w:id="635" w:author="Inno" w:date="2024-08-16T09:44:00Z" w16du:dateUtc="2024-08-16T16:44:00Z"/>
                <w:rFonts w:ascii="Times New Roman" w:hAnsi="Times New Roman" w:cs="Times New Roman"/>
                <w:sz w:val="20"/>
              </w:rPr>
              <w:pPrChange w:id="636" w:author="Inno" w:date="2024-08-16T09:49:00Z" w16du:dateUtc="2024-08-16T16:49:00Z">
                <w:pPr>
                  <w:tabs>
                    <w:tab w:val="left" w:pos="90"/>
                  </w:tabs>
                  <w:jc w:val="both"/>
                </w:pPr>
              </w:pPrChange>
            </w:pPr>
            <w:ins w:id="637" w:author="Inno" w:date="2024-08-16T09:46:00Z" w16du:dateUtc="2024-08-16T16:46:00Z">
              <w:r w:rsidRPr="00547026">
                <w:rPr>
                  <w:rFonts w:ascii="Times New Roman" w:hAnsi="Times New Roman" w:cs="Times New Roman"/>
                  <w:sz w:val="20"/>
                </w:rPr>
                <w:t xml:space="preserve">Control charts for </w:t>
              </w:r>
            </w:ins>
            <w:ins w:id="638" w:author="Inno" w:date="2024-08-16T09:44:00Z" w16du:dateUtc="2024-08-16T16:44:00Z">
              <w:r w:rsidR="004E4642" w:rsidRPr="00547026">
                <w:rPr>
                  <w:rFonts w:ascii="Times New Roman" w:hAnsi="Times New Roman" w:cs="Times New Roman"/>
                  <w:sz w:val="20"/>
                </w:rPr>
                <w:t>variables (</w:t>
              </w:r>
              <w:r w:rsidR="004E4642" w:rsidRPr="00547026">
                <w:rPr>
                  <w:rFonts w:ascii="Times New Roman" w:hAnsi="Times New Roman" w:cs="Times New Roman"/>
                  <w:i/>
                  <w:iCs/>
                  <w:sz w:val="20"/>
                </w:rPr>
                <w:t>second revision</w:t>
              </w:r>
              <w:r w:rsidR="004E4642" w:rsidRPr="00547026">
                <w:rPr>
                  <w:rFonts w:ascii="Times New Roman" w:hAnsi="Times New Roman" w:cs="Times New Roman"/>
                  <w:sz w:val="20"/>
                </w:rPr>
                <w:t>)</w:t>
              </w:r>
            </w:ins>
          </w:p>
        </w:tc>
      </w:tr>
      <w:tr w:rsidR="004E4642" w:rsidRPr="004E5FED" w14:paraId="7AED3B2E" w14:textId="48C34BDA" w:rsidTr="00C94DFD">
        <w:trPr>
          <w:ins w:id="639" w:author="Inno" w:date="2024-08-16T09:44:00Z"/>
          <w:trPrChange w:id="640" w:author="Tanishq Awasthi" w:date="2024-09-12T16:15:00Z" w16du:dateUtc="2024-09-12T10:45:00Z">
            <w:trPr>
              <w:gridBefore w:val="1"/>
            </w:trPr>
          </w:trPrChange>
        </w:trPr>
        <w:tc>
          <w:tcPr>
            <w:tcW w:w="2160" w:type="dxa"/>
            <w:tcPrChange w:id="641" w:author="Tanishq Awasthi" w:date="2024-09-12T16:15:00Z" w16du:dateUtc="2024-09-12T10:45:00Z">
              <w:tcPr>
                <w:tcW w:w="2091" w:type="dxa"/>
                <w:gridSpan w:val="2"/>
              </w:tcPr>
            </w:tcPrChange>
          </w:tcPr>
          <w:p w14:paraId="61FE7C23" w14:textId="0EFAC32C" w:rsidR="004E4642" w:rsidRPr="004E5FED" w:rsidRDefault="004E4642">
            <w:pPr>
              <w:tabs>
                <w:tab w:val="left" w:pos="427"/>
              </w:tabs>
              <w:spacing w:after="120"/>
              <w:ind w:left="247"/>
              <w:jc w:val="both"/>
              <w:rPr>
                <w:ins w:id="642" w:author="Inno" w:date="2024-08-16T09:44:00Z" w16du:dateUtc="2024-08-16T16:44:00Z"/>
                <w:rFonts w:ascii="Times New Roman" w:hAnsi="Times New Roman" w:cs="Times New Roman"/>
                <w:sz w:val="20"/>
              </w:rPr>
              <w:pPrChange w:id="643" w:author="Inno" w:date="2024-08-16T09:49:00Z" w16du:dateUtc="2024-08-16T16:49:00Z">
                <w:pPr>
                  <w:tabs>
                    <w:tab w:val="left" w:pos="90"/>
                  </w:tabs>
                  <w:jc w:val="both"/>
                </w:pPr>
              </w:pPrChange>
            </w:pPr>
            <w:ins w:id="644" w:author="Inno" w:date="2024-08-16T09:44:00Z" w16du:dateUtc="2024-08-16T16:44:00Z">
              <w:r w:rsidRPr="004E5FED">
                <w:rPr>
                  <w:rFonts w:ascii="Times New Roman" w:hAnsi="Times New Roman" w:cs="Times New Roman"/>
                  <w:sz w:val="20"/>
                </w:rPr>
                <w:t>(Part 2</w:t>
              </w:r>
              <w:proofErr w:type="gramStart"/>
              <w:r w:rsidRPr="004E5FED">
                <w:rPr>
                  <w:rFonts w:ascii="Times New Roman" w:hAnsi="Times New Roman" w:cs="Times New Roman"/>
                  <w:sz w:val="20"/>
                </w:rPr>
                <w:t>) :</w:t>
              </w:r>
              <w:proofErr w:type="gramEnd"/>
              <w:r w:rsidRPr="004E5FED">
                <w:rPr>
                  <w:rFonts w:ascii="Times New Roman" w:hAnsi="Times New Roman" w:cs="Times New Roman"/>
                  <w:sz w:val="20"/>
                </w:rPr>
                <w:t xml:space="preserve"> 2003</w:t>
              </w:r>
            </w:ins>
          </w:p>
        </w:tc>
        <w:tc>
          <w:tcPr>
            <w:tcW w:w="6856" w:type="dxa"/>
            <w:tcPrChange w:id="645" w:author="Tanishq Awasthi" w:date="2024-09-12T16:15:00Z" w16du:dateUtc="2024-09-12T10:45:00Z">
              <w:tcPr>
                <w:tcW w:w="6925" w:type="dxa"/>
                <w:gridSpan w:val="3"/>
              </w:tcPr>
            </w:tcPrChange>
          </w:tcPr>
          <w:p w14:paraId="0741D81E" w14:textId="71147D31" w:rsidR="004E4642" w:rsidRPr="00547026" w:rsidRDefault="004E4642">
            <w:pPr>
              <w:tabs>
                <w:tab w:val="left" w:pos="90"/>
              </w:tabs>
              <w:spacing w:after="120"/>
              <w:jc w:val="both"/>
              <w:rPr>
                <w:ins w:id="646" w:author="Inno" w:date="2024-08-16T09:44:00Z" w16du:dateUtc="2024-08-16T16:44:00Z"/>
                <w:rFonts w:ascii="Times New Roman" w:hAnsi="Times New Roman" w:cs="Times New Roman"/>
                <w:sz w:val="20"/>
              </w:rPr>
              <w:pPrChange w:id="647" w:author="Inno" w:date="2024-08-16T09:49:00Z" w16du:dateUtc="2024-08-16T16:49:00Z">
                <w:pPr>
                  <w:tabs>
                    <w:tab w:val="left" w:pos="90"/>
                  </w:tabs>
                  <w:ind w:left="255"/>
                  <w:jc w:val="both"/>
                </w:pPr>
              </w:pPrChange>
            </w:pPr>
            <w:ins w:id="648" w:author="Inno" w:date="2024-08-16T09:44:00Z" w16du:dateUtc="2024-08-16T16:44:00Z">
              <w:r w:rsidRPr="00547026">
                <w:rPr>
                  <w:rFonts w:ascii="Times New Roman" w:hAnsi="Times New Roman" w:cs="Times New Roman"/>
                  <w:sz w:val="20"/>
                </w:rPr>
                <w:t>Control charts for</w:t>
              </w:r>
            </w:ins>
            <w:ins w:id="649" w:author="Inno" w:date="2024-08-16T09:47:00Z" w16du:dateUtc="2024-08-16T16:47:00Z">
              <w:r w:rsidR="00AD23D0" w:rsidRPr="00547026">
                <w:rPr>
                  <w:rFonts w:ascii="Times New Roman" w:hAnsi="Times New Roman" w:cs="Times New Roman"/>
                  <w:sz w:val="20"/>
                </w:rPr>
                <w:t xml:space="preserve"> attributes (</w:t>
              </w:r>
              <w:r w:rsidR="00AD23D0" w:rsidRPr="00547026">
                <w:rPr>
                  <w:rFonts w:ascii="Times New Roman" w:hAnsi="Times New Roman" w:cs="Times New Roman"/>
                  <w:i/>
                  <w:iCs/>
                  <w:sz w:val="20"/>
                </w:rPr>
                <w:t>third revision</w:t>
              </w:r>
              <w:r w:rsidR="00AD23D0" w:rsidRPr="00547026">
                <w:rPr>
                  <w:rFonts w:ascii="Times New Roman" w:hAnsi="Times New Roman" w:cs="Times New Roman"/>
                  <w:sz w:val="20"/>
                </w:rPr>
                <w:t>)</w:t>
              </w:r>
            </w:ins>
          </w:p>
        </w:tc>
      </w:tr>
      <w:tr w:rsidR="004E4642" w:rsidRPr="004E5FED" w14:paraId="602539EF" w14:textId="384A2193" w:rsidTr="00C94DFD">
        <w:trPr>
          <w:ins w:id="650" w:author="Inno" w:date="2024-08-16T09:44:00Z"/>
          <w:trPrChange w:id="651" w:author="Tanishq Awasthi" w:date="2024-09-12T16:15:00Z" w16du:dateUtc="2024-09-12T10:45:00Z">
            <w:trPr>
              <w:gridBefore w:val="1"/>
            </w:trPr>
          </w:trPrChange>
        </w:trPr>
        <w:tc>
          <w:tcPr>
            <w:tcW w:w="2160" w:type="dxa"/>
            <w:tcPrChange w:id="652" w:author="Tanishq Awasthi" w:date="2024-09-12T16:15:00Z" w16du:dateUtc="2024-09-12T10:45:00Z">
              <w:tcPr>
                <w:tcW w:w="2091" w:type="dxa"/>
                <w:gridSpan w:val="2"/>
              </w:tcPr>
            </w:tcPrChange>
          </w:tcPr>
          <w:p w14:paraId="2E6E7FAF" w14:textId="6064F2EF" w:rsidR="004E4642" w:rsidRPr="004E5FED" w:rsidRDefault="004E4642">
            <w:pPr>
              <w:tabs>
                <w:tab w:val="left" w:pos="90"/>
              </w:tabs>
              <w:spacing w:after="120"/>
              <w:jc w:val="both"/>
              <w:rPr>
                <w:ins w:id="653" w:author="Inno" w:date="2024-08-16T09:44:00Z" w16du:dateUtc="2024-08-16T16:44:00Z"/>
                <w:rFonts w:ascii="Times New Roman" w:hAnsi="Times New Roman" w:cs="Times New Roman"/>
                <w:sz w:val="20"/>
              </w:rPr>
              <w:pPrChange w:id="654" w:author="Inno" w:date="2024-08-16T09:49:00Z" w16du:dateUtc="2024-08-16T16:49:00Z">
                <w:pPr>
                  <w:tabs>
                    <w:tab w:val="left" w:pos="90"/>
                  </w:tabs>
                  <w:jc w:val="both"/>
                </w:pPr>
              </w:pPrChange>
            </w:pPr>
            <w:ins w:id="655" w:author="Inno" w:date="2024-08-16T09:44:00Z" w16du:dateUtc="2024-08-16T16:44:00Z">
              <w:r w:rsidRPr="004E5FED">
                <w:rPr>
                  <w:rFonts w:ascii="Times New Roman" w:hAnsi="Times New Roman" w:cs="Times New Roman"/>
                  <w:sz w:val="20"/>
                </w:rPr>
                <w:t xml:space="preserve">IS </w:t>
              </w:r>
              <w:proofErr w:type="gramStart"/>
              <w:r w:rsidRPr="004E5FED">
                <w:rPr>
                  <w:rFonts w:ascii="Times New Roman" w:hAnsi="Times New Roman" w:cs="Times New Roman"/>
                  <w:sz w:val="20"/>
                </w:rPr>
                <w:t>834 :</w:t>
              </w:r>
              <w:proofErr w:type="gramEnd"/>
              <w:r w:rsidRPr="004E5FED">
                <w:rPr>
                  <w:rFonts w:ascii="Times New Roman" w:hAnsi="Times New Roman" w:cs="Times New Roman"/>
                  <w:sz w:val="20"/>
                </w:rPr>
                <w:t xml:space="preserve"> 2006</w:t>
              </w:r>
            </w:ins>
          </w:p>
        </w:tc>
        <w:tc>
          <w:tcPr>
            <w:tcW w:w="6856" w:type="dxa"/>
            <w:tcPrChange w:id="656" w:author="Tanishq Awasthi" w:date="2024-09-12T16:15:00Z" w16du:dateUtc="2024-09-12T10:45:00Z">
              <w:tcPr>
                <w:tcW w:w="6925" w:type="dxa"/>
                <w:gridSpan w:val="3"/>
              </w:tcPr>
            </w:tcPrChange>
          </w:tcPr>
          <w:p w14:paraId="0EF6D481" w14:textId="417A2814" w:rsidR="004E4642" w:rsidRPr="00547026" w:rsidRDefault="00C94DFD">
            <w:pPr>
              <w:tabs>
                <w:tab w:val="left" w:pos="90"/>
              </w:tabs>
              <w:spacing w:after="120"/>
              <w:jc w:val="both"/>
              <w:rPr>
                <w:ins w:id="657" w:author="Inno" w:date="2024-08-16T09:44:00Z" w16du:dateUtc="2024-08-16T16:44:00Z"/>
                <w:rFonts w:ascii="Times New Roman" w:hAnsi="Times New Roman" w:cs="Times New Roman"/>
                <w:sz w:val="20"/>
              </w:rPr>
              <w:pPrChange w:id="658" w:author="Inno" w:date="2024-08-16T09:49:00Z" w16du:dateUtc="2024-08-16T16:49:00Z">
                <w:pPr>
                  <w:tabs>
                    <w:tab w:val="left" w:pos="90"/>
                  </w:tabs>
                  <w:jc w:val="both"/>
                </w:pPr>
              </w:pPrChange>
            </w:pPr>
            <w:ins w:id="659" w:author="Tanishq Awasthi" w:date="2024-09-12T16:15:00Z">
              <w:r w:rsidRPr="00C94DFD">
                <w:rPr>
                  <w:rFonts w:ascii="Times New Roman" w:hAnsi="Times New Roman" w:cs="Times New Roman"/>
                  <w:sz w:val="20"/>
                  <w:rPrChange w:id="660" w:author="Tanishq Awasthi" w:date="2024-09-12T16:15:00Z" w16du:dateUtc="2024-09-12T10:45:00Z">
                    <w:rPr>
                      <w:rFonts w:ascii="Times New Roman" w:hAnsi="Times New Roman" w:cs="Times New Roman"/>
                      <w:b/>
                      <w:bCs/>
                      <w:sz w:val="20"/>
                    </w:rPr>
                  </w:rPrChange>
                </w:rPr>
                <w:t xml:space="preserve">Textiles – Ring spun grey cotton yarn for hosiery – Specification </w:t>
              </w:r>
            </w:ins>
            <w:commentRangeStart w:id="661"/>
            <w:commentRangeStart w:id="662"/>
            <w:ins w:id="663" w:author="Inno" w:date="2024-08-16T09:44:00Z" w16du:dateUtc="2024-08-16T16:44:00Z">
              <w:del w:id="664" w:author="Tanishq Awasthi" w:date="2024-09-12T16:15:00Z" w16du:dateUtc="2024-09-12T10:45:00Z">
                <w:r w:rsidR="004E4642" w:rsidRPr="00547026" w:rsidDel="00C94DFD">
                  <w:rPr>
                    <w:rFonts w:ascii="Times New Roman" w:hAnsi="Times New Roman" w:cs="Times New Roman"/>
                    <w:sz w:val="20"/>
                  </w:rPr>
                  <w:delText>Cotton yarn, grey, for hosiery</w:delText>
                </w:r>
              </w:del>
              <w:r w:rsidR="004E4642" w:rsidRPr="00547026">
                <w:rPr>
                  <w:rFonts w:ascii="Times New Roman" w:hAnsi="Times New Roman" w:cs="Times New Roman"/>
                  <w:sz w:val="20"/>
                </w:rPr>
                <w:t xml:space="preserve"> (</w:t>
              </w:r>
              <w:r w:rsidR="004E4642" w:rsidRPr="00547026">
                <w:rPr>
                  <w:rFonts w:ascii="Times New Roman" w:hAnsi="Times New Roman" w:cs="Times New Roman"/>
                  <w:i/>
                  <w:iCs/>
                  <w:sz w:val="20"/>
                </w:rPr>
                <w:t>fifth revision</w:t>
              </w:r>
              <w:r w:rsidR="004E4642" w:rsidRPr="00547026">
                <w:rPr>
                  <w:rFonts w:ascii="Times New Roman" w:hAnsi="Times New Roman" w:cs="Times New Roman"/>
                  <w:sz w:val="20"/>
                </w:rPr>
                <w:t>)</w:t>
              </w:r>
            </w:ins>
            <w:commentRangeEnd w:id="661"/>
            <w:ins w:id="665" w:author="Inno" w:date="2024-08-16T15:33:00Z" w16du:dateUtc="2024-08-16T22:33:00Z">
              <w:r w:rsidR="00547026" w:rsidRPr="00547026">
                <w:rPr>
                  <w:rStyle w:val="CommentReference"/>
                </w:rPr>
                <w:commentReference w:id="661"/>
              </w:r>
            </w:ins>
            <w:commentRangeEnd w:id="662"/>
            <w:r>
              <w:rPr>
                <w:rStyle w:val="CommentReference"/>
              </w:rPr>
              <w:commentReference w:id="662"/>
            </w:r>
          </w:p>
        </w:tc>
      </w:tr>
      <w:tr w:rsidR="004E4642" w:rsidRPr="004E5FED" w14:paraId="363BF8F6" w14:textId="29D62C55" w:rsidTr="00C94DFD">
        <w:trPr>
          <w:ins w:id="666" w:author="Inno" w:date="2024-08-16T09:44:00Z"/>
          <w:trPrChange w:id="667" w:author="Tanishq Awasthi" w:date="2024-09-12T16:15:00Z" w16du:dateUtc="2024-09-12T10:45:00Z">
            <w:trPr>
              <w:gridBefore w:val="1"/>
            </w:trPr>
          </w:trPrChange>
        </w:trPr>
        <w:tc>
          <w:tcPr>
            <w:tcW w:w="2160" w:type="dxa"/>
            <w:tcPrChange w:id="668" w:author="Tanishq Awasthi" w:date="2024-09-12T16:15:00Z" w16du:dateUtc="2024-09-12T10:45:00Z">
              <w:tcPr>
                <w:tcW w:w="2091" w:type="dxa"/>
                <w:gridSpan w:val="2"/>
              </w:tcPr>
            </w:tcPrChange>
          </w:tcPr>
          <w:p w14:paraId="0F2C6C1B" w14:textId="7D3C4FFC" w:rsidR="004E4642" w:rsidRPr="004E5FED" w:rsidRDefault="004E4642">
            <w:pPr>
              <w:tabs>
                <w:tab w:val="left" w:pos="90"/>
                <w:tab w:val="left" w:pos="1568"/>
              </w:tabs>
              <w:spacing w:after="120"/>
              <w:jc w:val="both"/>
              <w:rPr>
                <w:ins w:id="669" w:author="Inno" w:date="2024-08-16T09:44:00Z" w16du:dateUtc="2024-08-16T16:44:00Z"/>
                <w:rFonts w:ascii="Times New Roman" w:hAnsi="Times New Roman" w:cs="Times New Roman"/>
                <w:i/>
                <w:iCs/>
                <w:sz w:val="20"/>
              </w:rPr>
              <w:pPrChange w:id="670" w:author="Inno" w:date="2024-08-16T09:49:00Z" w16du:dateUtc="2024-08-16T16:49:00Z">
                <w:pPr>
                  <w:tabs>
                    <w:tab w:val="left" w:pos="90"/>
                    <w:tab w:val="left" w:pos="1568"/>
                  </w:tabs>
                  <w:jc w:val="both"/>
                </w:pPr>
              </w:pPrChange>
            </w:pPr>
            <w:ins w:id="671" w:author="Inno" w:date="2024-08-16T09:44:00Z" w16du:dateUtc="2024-08-16T16:44:00Z">
              <w:r w:rsidRPr="004E5FED">
                <w:rPr>
                  <w:rFonts w:ascii="Times New Roman" w:hAnsi="Times New Roman" w:cs="Times New Roman"/>
                  <w:sz w:val="20"/>
                </w:rPr>
                <w:t xml:space="preserve">IS </w:t>
              </w:r>
              <w:proofErr w:type="gramStart"/>
              <w:r w:rsidRPr="004E5FED">
                <w:rPr>
                  <w:rFonts w:ascii="Times New Roman" w:hAnsi="Times New Roman" w:cs="Times New Roman"/>
                  <w:sz w:val="20"/>
                </w:rPr>
                <w:t>1315 :</w:t>
              </w:r>
              <w:proofErr w:type="gramEnd"/>
              <w:r w:rsidRPr="004E5FED">
                <w:rPr>
                  <w:rFonts w:ascii="Times New Roman" w:hAnsi="Times New Roman" w:cs="Times New Roman"/>
                  <w:sz w:val="20"/>
                </w:rPr>
                <w:t xml:space="preserve"> 1977               </w:t>
              </w:r>
            </w:ins>
          </w:p>
        </w:tc>
        <w:tc>
          <w:tcPr>
            <w:tcW w:w="6856" w:type="dxa"/>
            <w:tcPrChange w:id="672" w:author="Tanishq Awasthi" w:date="2024-09-12T16:15:00Z" w16du:dateUtc="2024-09-12T10:45:00Z">
              <w:tcPr>
                <w:tcW w:w="6925" w:type="dxa"/>
                <w:gridSpan w:val="3"/>
              </w:tcPr>
            </w:tcPrChange>
          </w:tcPr>
          <w:p w14:paraId="186F8037" w14:textId="6698EFCD" w:rsidR="004E4642" w:rsidRPr="00547026" w:rsidRDefault="004E4642">
            <w:pPr>
              <w:tabs>
                <w:tab w:val="left" w:pos="90"/>
                <w:tab w:val="left" w:pos="1568"/>
              </w:tabs>
              <w:spacing w:after="120"/>
              <w:jc w:val="both"/>
              <w:rPr>
                <w:ins w:id="673" w:author="Inno" w:date="2024-08-16T09:44:00Z" w16du:dateUtc="2024-08-16T16:44:00Z"/>
                <w:rFonts w:ascii="Times New Roman" w:hAnsi="Times New Roman" w:cs="Times New Roman"/>
                <w:i/>
                <w:iCs/>
                <w:sz w:val="20"/>
              </w:rPr>
              <w:pPrChange w:id="674" w:author="Inno" w:date="2024-08-16T09:49:00Z" w16du:dateUtc="2024-08-16T16:49:00Z">
                <w:pPr>
                  <w:tabs>
                    <w:tab w:val="left" w:pos="90"/>
                    <w:tab w:val="left" w:pos="1568"/>
                  </w:tabs>
                  <w:jc w:val="both"/>
                </w:pPr>
              </w:pPrChange>
            </w:pPr>
            <w:ins w:id="675" w:author="Inno" w:date="2024-08-16T09:44:00Z" w16du:dateUtc="2024-08-16T16:44:00Z">
              <w:r w:rsidRPr="00547026">
                <w:rPr>
                  <w:rFonts w:ascii="Times New Roman" w:hAnsi="Times New Roman" w:cs="Times New Roman"/>
                  <w:sz w:val="20"/>
                </w:rPr>
                <w:t>Method for determination of linear density of yarns spun on cotton system (</w:t>
              </w:r>
              <w:r w:rsidRPr="00547026">
                <w:rPr>
                  <w:rFonts w:ascii="Times New Roman" w:hAnsi="Times New Roman" w:cs="Times New Roman"/>
                  <w:i/>
                  <w:iCs/>
                  <w:sz w:val="20"/>
                </w:rPr>
                <w:t>first   revision</w:t>
              </w:r>
              <w:r w:rsidRPr="00547026">
                <w:rPr>
                  <w:rFonts w:ascii="Times New Roman" w:hAnsi="Times New Roman" w:cs="Times New Roman"/>
                  <w:sz w:val="20"/>
                  <w:rPrChange w:id="676" w:author="Inno" w:date="2024-08-16T15:41:00Z" w16du:dateUtc="2024-08-16T22:41:00Z">
                    <w:rPr>
                      <w:rFonts w:ascii="Times New Roman" w:hAnsi="Times New Roman" w:cs="Times New Roman"/>
                      <w:i/>
                      <w:iCs/>
                      <w:sz w:val="20"/>
                    </w:rPr>
                  </w:rPrChange>
                </w:rPr>
                <w:t>)</w:t>
              </w:r>
            </w:ins>
          </w:p>
        </w:tc>
      </w:tr>
      <w:tr w:rsidR="004E4642" w:rsidRPr="004E5FED" w14:paraId="218CBFDC" w14:textId="7CF16C0E" w:rsidTr="00C94DFD">
        <w:trPr>
          <w:ins w:id="677" w:author="Inno" w:date="2024-08-16T09:44:00Z"/>
          <w:trPrChange w:id="678" w:author="Tanishq Awasthi" w:date="2024-09-12T16:15:00Z" w16du:dateUtc="2024-09-12T10:45:00Z">
            <w:trPr>
              <w:gridBefore w:val="1"/>
            </w:trPr>
          </w:trPrChange>
        </w:trPr>
        <w:tc>
          <w:tcPr>
            <w:tcW w:w="2160" w:type="dxa"/>
            <w:tcPrChange w:id="679" w:author="Tanishq Awasthi" w:date="2024-09-12T16:15:00Z" w16du:dateUtc="2024-09-12T10:45:00Z">
              <w:tcPr>
                <w:tcW w:w="2091" w:type="dxa"/>
                <w:gridSpan w:val="2"/>
              </w:tcPr>
            </w:tcPrChange>
          </w:tcPr>
          <w:p w14:paraId="649775BD" w14:textId="361A42A8" w:rsidR="004E4642" w:rsidRPr="004E5FED" w:rsidRDefault="004E4642">
            <w:pPr>
              <w:tabs>
                <w:tab w:val="left" w:pos="157"/>
                <w:tab w:val="left" w:pos="517"/>
                <w:tab w:val="left" w:pos="1440"/>
              </w:tabs>
              <w:spacing w:after="120"/>
              <w:ind w:left="144"/>
              <w:jc w:val="both"/>
              <w:rPr>
                <w:ins w:id="680" w:author="Inno" w:date="2024-08-16T09:44:00Z" w16du:dateUtc="2024-08-16T16:44:00Z"/>
                <w:rFonts w:ascii="Times New Roman" w:hAnsi="Times New Roman" w:cs="Times New Roman"/>
                <w:i/>
                <w:iCs/>
                <w:sz w:val="20"/>
              </w:rPr>
              <w:pPrChange w:id="681" w:author="Inno" w:date="2024-08-16T15:35:00Z" w16du:dateUtc="2024-08-16T22:35:00Z">
                <w:pPr>
                  <w:tabs>
                    <w:tab w:val="left" w:pos="90"/>
                    <w:tab w:val="left" w:pos="1440"/>
                  </w:tabs>
                  <w:jc w:val="both"/>
                </w:pPr>
              </w:pPrChange>
            </w:pPr>
            <w:ins w:id="682" w:author="Inno" w:date="2024-08-16T09:44:00Z" w16du:dateUtc="2024-08-16T16:44:00Z">
              <w:r w:rsidRPr="004E5FED">
                <w:rPr>
                  <w:rFonts w:ascii="Times New Roman" w:hAnsi="Times New Roman" w:cs="Times New Roman"/>
                  <w:sz w:val="20"/>
                </w:rPr>
                <w:t xml:space="preserve">IS </w:t>
              </w:r>
              <w:proofErr w:type="gramStart"/>
              <w:r w:rsidRPr="00547026">
                <w:rPr>
                  <w:rFonts w:ascii="Times New Roman" w:hAnsi="Times New Roman" w:cs="Times New Roman"/>
                  <w:sz w:val="20"/>
                  <w:highlight w:val="yellow"/>
                  <w:rPrChange w:id="683" w:author="Inno" w:date="2024-08-16T15:35:00Z" w16du:dateUtc="2024-08-16T22:35:00Z">
                    <w:rPr>
                      <w:rFonts w:ascii="Times New Roman" w:hAnsi="Times New Roman" w:cs="Times New Roman"/>
                      <w:sz w:val="20"/>
                    </w:rPr>
                  </w:rPrChange>
                </w:rPr>
                <w:t>1390 :</w:t>
              </w:r>
              <w:proofErr w:type="gramEnd"/>
              <w:r w:rsidRPr="00547026">
                <w:rPr>
                  <w:rFonts w:ascii="Times New Roman" w:hAnsi="Times New Roman" w:cs="Times New Roman"/>
                  <w:sz w:val="20"/>
                  <w:highlight w:val="yellow"/>
                  <w:rPrChange w:id="684" w:author="Inno" w:date="2024-08-16T15:35:00Z" w16du:dateUtc="2024-08-16T22:35:00Z">
                    <w:rPr>
                      <w:rFonts w:ascii="Times New Roman" w:hAnsi="Times New Roman" w:cs="Times New Roman"/>
                      <w:sz w:val="20"/>
                    </w:rPr>
                  </w:rPrChange>
                </w:rPr>
                <w:t xml:space="preserve"> 2022</w:t>
              </w:r>
            </w:ins>
            <w:ins w:id="685" w:author="Inno" w:date="2024-08-16T15:34:00Z" w16du:dateUtc="2024-08-16T22:34:00Z">
              <w:r w:rsidR="00547026" w:rsidRPr="00547026">
                <w:rPr>
                  <w:rFonts w:ascii="Times New Roman" w:hAnsi="Times New Roman" w:cs="Times New Roman"/>
                  <w:sz w:val="20"/>
                  <w:highlight w:val="yellow"/>
                  <w:rPrChange w:id="686" w:author="Inno" w:date="2024-08-16T15:35:00Z" w16du:dateUtc="2024-08-16T22:35:00Z">
                    <w:rPr>
                      <w:rFonts w:ascii="Times New Roman" w:hAnsi="Times New Roman" w:cs="Times New Roman"/>
                      <w:sz w:val="20"/>
                    </w:rPr>
                  </w:rPrChange>
                </w:rPr>
                <w:t>/                    ISO 3</w:t>
              </w:r>
              <w:r w:rsidR="00547026">
                <w:rPr>
                  <w:rFonts w:ascii="Times New Roman" w:hAnsi="Times New Roman" w:cs="Times New Roman"/>
                  <w:sz w:val="20"/>
                </w:rPr>
                <w:t>071 : 202</w:t>
              </w:r>
            </w:ins>
            <w:ins w:id="687" w:author="Inno" w:date="2024-08-16T15:38:00Z" w16du:dateUtc="2024-08-16T22:38:00Z">
              <w:r w:rsidR="00547026">
                <w:rPr>
                  <w:rFonts w:ascii="Times New Roman" w:hAnsi="Times New Roman" w:cs="Times New Roman"/>
                  <w:sz w:val="20"/>
                </w:rPr>
                <w:t>0</w:t>
              </w:r>
            </w:ins>
          </w:p>
        </w:tc>
        <w:tc>
          <w:tcPr>
            <w:tcW w:w="6856" w:type="dxa"/>
            <w:tcPrChange w:id="688" w:author="Tanishq Awasthi" w:date="2024-09-12T16:15:00Z" w16du:dateUtc="2024-09-12T10:45:00Z">
              <w:tcPr>
                <w:tcW w:w="6925" w:type="dxa"/>
                <w:gridSpan w:val="3"/>
              </w:tcPr>
            </w:tcPrChange>
          </w:tcPr>
          <w:p w14:paraId="54CB4999" w14:textId="14CD3777" w:rsidR="004E4642" w:rsidRPr="00547026" w:rsidRDefault="00547026">
            <w:pPr>
              <w:tabs>
                <w:tab w:val="left" w:pos="90"/>
                <w:tab w:val="left" w:pos="1440"/>
              </w:tabs>
              <w:spacing w:after="120"/>
              <w:jc w:val="both"/>
              <w:rPr>
                <w:ins w:id="689" w:author="Inno" w:date="2024-08-16T09:44:00Z" w16du:dateUtc="2024-08-16T16:44:00Z"/>
                <w:rFonts w:ascii="Times New Roman" w:hAnsi="Times New Roman" w:cs="Times New Roman"/>
                <w:i/>
                <w:iCs/>
                <w:sz w:val="20"/>
              </w:rPr>
              <w:pPrChange w:id="690" w:author="Inno" w:date="2024-08-16T09:49:00Z" w16du:dateUtc="2024-08-16T16:49:00Z">
                <w:pPr>
                  <w:tabs>
                    <w:tab w:val="left" w:pos="90"/>
                    <w:tab w:val="left" w:pos="1440"/>
                  </w:tabs>
                  <w:jc w:val="both"/>
                </w:pPr>
              </w:pPrChange>
            </w:pPr>
            <w:ins w:id="691" w:author="Inno" w:date="2024-08-16T15:36:00Z" w16du:dateUtc="2024-08-16T22:36:00Z">
              <w:r w:rsidRPr="00547026">
                <w:rPr>
                  <w:rFonts w:ascii="Times New Roman" w:hAnsi="Times New Roman" w:cs="Times New Roman"/>
                  <w:sz w:val="20"/>
                  <w:rPrChange w:id="692" w:author="Inno" w:date="2024-08-16T15:41:00Z" w16du:dateUtc="2024-08-16T22:41:00Z">
                    <w:rPr>
                      <w:rFonts w:ascii="Times New Roman" w:hAnsi="Times New Roman" w:cs="Times New Roman"/>
                      <w:sz w:val="20"/>
                      <w:highlight w:val="yellow"/>
                    </w:rPr>
                  </w:rPrChange>
                </w:rPr>
                <w:t>Textiles — D</w:t>
              </w:r>
            </w:ins>
            <w:ins w:id="693" w:author="Inno" w:date="2024-08-16T09:45:00Z" w16du:dateUtc="2024-08-16T16:45:00Z">
              <w:r w:rsidR="00AD23D0" w:rsidRPr="00547026">
                <w:rPr>
                  <w:rFonts w:ascii="Times New Roman" w:hAnsi="Times New Roman" w:cs="Times New Roman"/>
                  <w:sz w:val="20"/>
                </w:rPr>
                <w:t xml:space="preserve">etermination of </w:t>
              </w:r>
              <w:r w:rsidR="00AD23D0" w:rsidRPr="00547026">
                <w:rPr>
                  <w:rFonts w:ascii="Times New Roman" w:hAnsi="Times New Roman" w:cs="Times New Roman"/>
                  <w:i/>
                  <w:iCs/>
                  <w:sz w:val="20"/>
                </w:rPr>
                <w:t>p</w:t>
              </w:r>
              <w:r w:rsidR="00AD23D0" w:rsidRPr="00547026">
                <w:rPr>
                  <w:rFonts w:ascii="Times New Roman" w:hAnsi="Times New Roman" w:cs="Times New Roman"/>
                  <w:sz w:val="20"/>
                </w:rPr>
                <w:t>H of aqueous extract</w:t>
              </w:r>
            </w:ins>
            <w:ins w:id="694" w:author="Inno" w:date="2024-08-16T09:49:00Z" w16du:dateUtc="2024-08-16T16:49:00Z">
              <w:r w:rsidR="00AD23D0" w:rsidRPr="00547026">
                <w:rPr>
                  <w:rFonts w:ascii="Times New Roman" w:hAnsi="Times New Roman" w:cs="Times New Roman"/>
                  <w:sz w:val="20"/>
                </w:rPr>
                <w:t xml:space="preserve"> </w:t>
              </w:r>
            </w:ins>
            <w:ins w:id="695" w:author="Inno" w:date="2024-08-16T09:45:00Z" w16du:dateUtc="2024-08-16T16:45:00Z">
              <w:r w:rsidR="00AD23D0" w:rsidRPr="00547026">
                <w:rPr>
                  <w:rFonts w:ascii="Times New Roman" w:hAnsi="Times New Roman" w:cs="Times New Roman"/>
                  <w:i/>
                  <w:iCs/>
                  <w:sz w:val="20"/>
                </w:rPr>
                <w:t xml:space="preserve">(third </w:t>
              </w:r>
              <w:proofErr w:type="gramStart"/>
              <w:r w:rsidR="00AD23D0" w:rsidRPr="00547026">
                <w:rPr>
                  <w:rFonts w:ascii="Times New Roman" w:hAnsi="Times New Roman" w:cs="Times New Roman"/>
                  <w:i/>
                  <w:iCs/>
                  <w:sz w:val="20"/>
                </w:rPr>
                <w:t>revision</w:t>
              </w:r>
              <w:r w:rsidR="00AD23D0" w:rsidRPr="00547026">
                <w:rPr>
                  <w:rFonts w:ascii="Times New Roman" w:hAnsi="Times New Roman" w:cs="Times New Roman"/>
                  <w:sz w:val="20"/>
                </w:rPr>
                <w:t xml:space="preserve">)   </w:t>
              </w:r>
              <w:proofErr w:type="gramEnd"/>
              <w:r w:rsidR="00AD23D0" w:rsidRPr="00547026">
                <w:rPr>
                  <w:rFonts w:ascii="Times New Roman" w:hAnsi="Times New Roman" w:cs="Times New Roman"/>
                  <w:sz w:val="20"/>
                </w:rPr>
                <w:t xml:space="preserve"> </w:t>
              </w:r>
            </w:ins>
          </w:p>
        </w:tc>
      </w:tr>
      <w:tr w:rsidR="004E4642" w:rsidRPr="004E5FED" w14:paraId="05439D97" w14:textId="382DA749" w:rsidTr="00C94DFD">
        <w:trPr>
          <w:ins w:id="696" w:author="Inno" w:date="2024-08-16T09:44:00Z"/>
          <w:trPrChange w:id="697" w:author="Tanishq Awasthi" w:date="2024-09-12T16:15:00Z" w16du:dateUtc="2024-09-12T10:45:00Z">
            <w:trPr>
              <w:gridBefore w:val="1"/>
            </w:trPr>
          </w:trPrChange>
        </w:trPr>
        <w:tc>
          <w:tcPr>
            <w:tcW w:w="2160" w:type="dxa"/>
            <w:tcPrChange w:id="698" w:author="Tanishq Awasthi" w:date="2024-09-12T16:15:00Z" w16du:dateUtc="2024-09-12T10:45:00Z">
              <w:tcPr>
                <w:tcW w:w="2091" w:type="dxa"/>
                <w:gridSpan w:val="2"/>
              </w:tcPr>
            </w:tcPrChange>
          </w:tcPr>
          <w:p w14:paraId="2FA9197D" w14:textId="736871DC" w:rsidR="004E4642" w:rsidRPr="004E5FED" w:rsidRDefault="004E4642">
            <w:pPr>
              <w:tabs>
                <w:tab w:val="left" w:pos="90"/>
              </w:tabs>
              <w:spacing w:after="120"/>
              <w:jc w:val="both"/>
              <w:rPr>
                <w:ins w:id="699" w:author="Inno" w:date="2024-08-16T09:44:00Z" w16du:dateUtc="2024-08-16T16:44:00Z"/>
                <w:rFonts w:ascii="Times New Roman" w:hAnsi="Times New Roman" w:cs="Times New Roman"/>
                <w:sz w:val="20"/>
              </w:rPr>
              <w:pPrChange w:id="700" w:author="Inno" w:date="2024-08-16T09:49:00Z" w16du:dateUtc="2024-08-16T16:49:00Z">
                <w:pPr>
                  <w:tabs>
                    <w:tab w:val="left" w:pos="90"/>
                  </w:tabs>
                  <w:jc w:val="both"/>
                </w:pPr>
              </w:pPrChange>
            </w:pPr>
            <w:ins w:id="701" w:author="Inno" w:date="2024-08-16T09:44:00Z" w16du:dateUtc="2024-08-16T16:44:00Z">
              <w:r w:rsidRPr="004E5FED">
                <w:rPr>
                  <w:rFonts w:ascii="Times New Roman" w:hAnsi="Times New Roman" w:cs="Times New Roman"/>
                  <w:sz w:val="20"/>
                </w:rPr>
                <w:t xml:space="preserve">IS </w:t>
              </w:r>
              <w:proofErr w:type="gramStart"/>
              <w:r w:rsidRPr="004E5FED">
                <w:rPr>
                  <w:rFonts w:ascii="Times New Roman" w:hAnsi="Times New Roman" w:cs="Times New Roman"/>
                  <w:sz w:val="20"/>
                </w:rPr>
                <w:t>1954 :</w:t>
              </w:r>
              <w:proofErr w:type="gramEnd"/>
              <w:r w:rsidRPr="004E5FED">
                <w:rPr>
                  <w:rFonts w:ascii="Times New Roman" w:hAnsi="Times New Roman" w:cs="Times New Roman"/>
                  <w:sz w:val="20"/>
                </w:rPr>
                <w:t xml:space="preserve"> 2024</w:t>
              </w:r>
            </w:ins>
            <w:ins w:id="702" w:author="Inno" w:date="2024-08-16T15:38:00Z" w16du:dateUtc="2024-08-16T22:38:00Z">
              <w:r w:rsidR="00547026">
                <w:rPr>
                  <w:rFonts w:ascii="Times New Roman" w:hAnsi="Times New Roman" w:cs="Times New Roman"/>
                  <w:sz w:val="20"/>
                </w:rPr>
                <w:t xml:space="preserve">/                     ISO </w:t>
              </w:r>
              <w:r w:rsidR="00547026" w:rsidRPr="00547026">
                <w:rPr>
                  <w:rFonts w:ascii="Times New Roman" w:hAnsi="Times New Roman" w:cs="Times New Roman"/>
                  <w:sz w:val="20"/>
                  <w:highlight w:val="yellow"/>
                  <w:rPrChange w:id="703" w:author="Inno" w:date="2024-08-16T15:38:00Z" w16du:dateUtc="2024-08-16T22:38:00Z">
                    <w:rPr>
                      <w:rFonts w:ascii="Times New Roman" w:hAnsi="Times New Roman" w:cs="Times New Roman"/>
                      <w:sz w:val="20"/>
                    </w:rPr>
                  </w:rPrChange>
                </w:rPr>
                <w:t>22198 : 2006</w:t>
              </w:r>
            </w:ins>
          </w:p>
        </w:tc>
        <w:tc>
          <w:tcPr>
            <w:tcW w:w="6856" w:type="dxa"/>
            <w:tcPrChange w:id="704" w:author="Tanishq Awasthi" w:date="2024-09-12T16:15:00Z" w16du:dateUtc="2024-09-12T10:45:00Z">
              <w:tcPr>
                <w:tcW w:w="6925" w:type="dxa"/>
                <w:gridSpan w:val="3"/>
              </w:tcPr>
            </w:tcPrChange>
          </w:tcPr>
          <w:p w14:paraId="4A7762A0" w14:textId="22FDCA94" w:rsidR="004E4642" w:rsidRPr="00547026" w:rsidRDefault="004E4642">
            <w:pPr>
              <w:tabs>
                <w:tab w:val="left" w:pos="90"/>
              </w:tabs>
              <w:spacing w:after="120"/>
              <w:jc w:val="both"/>
              <w:rPr>
                <w:ins w:id="705" w:author="Inno" w:date="2024-08-16T09:44:00Z" w16du:dateUtc="2024-08-16T16:44:00Z"/>
                <w:rFonts w:ascii="Times New Roman" w:hAnsi="Times New Roman" w:cs="Times New Roman"/>
                <w:sz w:val="20"/>
              </w:rPr>
              <w:pPrChange w:id="706" w:author="Inno" w:date="2024-08-16T09:49:00Z" w16du:dateUtc="2024-08-16T16:49:00Z">
                <w:pPr>
                  <w:tabs>
                    <w:tab w:val="left" w:pos="90"/>
                  </w:tabs>
                  <w:jc w:val="both"/>
                </w:pPr>
              </w:pPrChange>
            </w:pPr>
            <w:ins w:id="707" w:author="Inno" w:date="2024-08-16T09:44:00Z" w16du:dateUtc="2024-08-16T16:44:00Z">
              <w:r w:rsidRPr="00547026">
                <w:rPr>
                  <w:rFonts w:ascii="Times New Roman" w:hAnsi="Times New Roman" w:cs="Times New Roman"/>
                  <w:sz w:val="20"/>
                </w:rPr>
                <w:t xml:space="preserve">Textiles </w:t>
              </w:r>
            </w:ins>
            <w:ins w:id="708" w:author="Inno" w:date="2024-08-16T15:38:00Z" w16du:dateUtc="2024-08-16T22:38:00Z">
              <w:r w:rsidR="00547026" w:rsidRPr="00547026">
                <w:rPr>
                  <w:rFonts w:ascii="Times New Roman" w:hAnsi="Times New Roman" w:cs="Times New Roman"/>
                  <w:sz w:val="20"/>
                  <w:rPrChange w:id="709" w:author="Inno" w:date="2024-08-16T15:41:00Z" w16du:dateUtc="2024-08-16T22:41:00Z">
                    <w:rPr>
                      <w:rFonts w:ascii="Times New Roman" w:hAnsi="Times New Roman" w:cs="Times New Roman"/>
                      <w:sz w:val="20"/>
                      <w:highlight w:val="yellow"/>
                    </w:rPr>
                  </w:rPrChange>
                </w:rPr>
                <w:t>—</w:t>
              </w:r>
            </w:ins>
            <w:ins w:id="710" w:author="Inno" w:date="2024-08-16T09:44:00Z" w16du:dateUtc="2024-08-16T16:44:00Z">
              <w:r w:rsidRPr="00547026">
                <w:rPr>
                  <w:rFonts w:ascii="Times New Roman" w:hAnsi="Times New Roman" w:cs="Times New Roman"/>
                  <w:sz w:val="20"/>
                </w:rPr>
                <w:t xml:space="preserve"> Fabrics </w:t>
              </w:r>
            </w:ins>
            <w:ins w:id="711" w:author="Inno" w:date="2024-08-16T15:39:00Z" w16du:dateUtc="2024-08-16T22:39:00Z">
              <w:r w:rsidR="00547026" w:rsidRPr="00547026">
                <w:rPr>
                  <w:rFonts w:ascii="Times New Roman" w:hAnsi="Times New Roman" w:cs="Times New Roman"/>
                  <w:sz w:val="20"/>
                  <w:rPrChange w:id="712" w:author="Inno" w:date="2024-08-16T15:41:00Z" w16du:dateUtc="2024-08-16T22:41:00Z">
                    <w:rPr>
                      <w:rFonts w:ascii="Times New Roman" w:hAnsi="Times New Roman" w:cs="Times New Roman"/>
                      <w:sz w:val="20"/>
                      <w:highlight w:val="yellow"/>
                    </w:rPr>
                  </w:rPrChange>
                </w:rPr>
                <w:t>—</w:t>
              </w:r>
            </w:ins>
            <w:ins w:id="713" w:author="Inno" w:date="2024-08-16T09:44:00Z" w16du:dateUtc="2024-08-16T16:44:00Z">
              <w:r w:rsidRPr="00547026">
                <w:rPr>
                  <w:rFonts w:ascii="Times New Roman" w:hAnsi="Times New Roman" w:cs="Times New Roman"/>
                  <w:sz w:val="20"/>
                </w:rPr>
                <w:t xml:space="preserve"> Determination of width and length (</w:t>
              </w:r>
              <w:r w:rsidRPr="00547026">
                <w:rPr>
                  <w:rFonts w:ascii="Times New Roman" w:hAnsi="Times New Roman" w:cs="Times New Roman"/>
                  <w:i/>
                  <w:iCs/>
                  <w:sz w:val="20"/>
                </w:rPr>
                <w:t>third revision</w:t>
              </w:r>
              <w:r w:rsidRPr="00547026">
                <w:rPr>
                  <w:rFonts w:ascii="Times New Roman" w:hAnsi="Times New Roman" w:cs="Times New Roman"/>
                  <w:sz w:val="20"/>
                </w:rPr>
                <w:t>)</w:t>
              </w:r>
            </w:ins>
          </w:p>
        </w:tc>
      </w:tr>
      <w:tr w:rsidR="004E4642" w:rsidRPr="004E5FED" w14:paraId="65EA919A" w14:textId="77A32534" w:rsidTr="00C94DFD">
        <w:trPr>
          <w:ins w:id="714" w:author="Inno" w:date="2024-08-16T09:44:00Z"/>
          <w:trPrChange w:id="715" w:author="Tanishq Awasthi" w:date="2024-09-12T16:15:00Z" w16du:dateUtc="2024-09-12T10:45:00Z">
            <w:trPr>
              <w:gridBefore w:val="1"/>
            </w:trPr>
          </w:trPrChange>
        </w:trPr>
        <w:tc>
          <w:tcPr>
            <w:tcW w:w="2160" w:type="dxa"/>
            <w:tcPrChange w:id="716" w:author="Tanishq Awasthi" w:date="2024-09-12T16:15:00Z" w16du:dateUtc="2024-09-12T10:45:00Z">
              <w:tcPr>
                <w:tcW w:w="2091" w:type="dxa"/>
                <w:gridSpan w:val="2"/>
              </w:tcPr>
            </w:tcPrChange>
          </w:tcPr>
          <w:p w14:paraId="0E0160C8" w14:textId="1B8AD127" w:rsidR="004E4642" w:rsidRPr="004E5FED" w:rsidRDefault="004E4642">
            <w:pPr>
              <w:tabs>
                <w:tab w:val="left" w:pos="90"/>
              </w:tabs>
              <w:spacing w:after="120"/>
              <w:jc w:val="both"/>
              <w:rPr>
                <w:ins w:id="717" w:author="Inno" w:date="2024-08-16T09:44:00Z" w16du:dateUtc="2024-08-16T16:44:00Z"/>
                <w:rFonts w:ascii="Times New Roman" w:hAnsi="Times New Roman" w:cs="Times New Roman"/>
                <w:sz w:val="20"/>
              </w:rPr>
              <w:pPrChange w:id="718" w:author="Inno" w:date="2024-08-16T09:49:00Z" w16du:dateUtc="2024-08-16T16:49:00Z">
                <w:pPr>
                  <w:tabs>
                    <w:tab w:val="left" w:pos="90"/>
                  </w:tabs>
                  <w:jc w:val="both"/>
                </w:pPr>
              </w:pPrChange>
            </w:pPr>
            <w:ins w:id="719" w:author="Inno" w:date="2024-08-16T09:44:00Z" w16du:dateUtc="2024-08-16T16:44:00Z">
              <w:r w:rsidRPr="004E5FED">
                <w:rPr>
                  <w:rFonts w:ascii="Times New Roman" w:hAnsi="Times New Roman" w:cs="Times New Roman"/>
                  <w:sz w:val="20"/>
                </w:rPr>
                <w:t xml:space="preserve">IS </w:t>
              </w:r>
              <w:proofErr w:type="gramStart"/>
              <w:r w:rsidRPr="004E5FED">
                <w:rPr>
                  <w:rFonts w:ascii="Times New Roman" w:hAnsi="Times New Roman" w:cs="Times New Roman"/>
                  <w:sz w:val="20"/>
                </w:rPr>
                <w:t>3596 :</w:t>
              </w:r>
              <w:proofErr w:type="gramEnd"/>
              <w:r w:rsidRPr="004E5FED">
                <w:rPr>
                  <w:rFonts w:ascii="Times New Roman" w:hAnsi="Times New Roman" w:cs="Times New Roman"/>
                  <w:sz w:val="20"/>
                </w:rPr>
                <w:t xml:space="preserve"> 1967 </w:t>
              </w:r>
              <w:r w:rsidRPr="004E5FED">
                <w:rPr>
                  <w:rFonts w:ascii="Times New Roman" w:hAnsi="Times New Roman" w:cs="Times New Roman"/>
                  <w:sz w:val="20"/>
                </w:rPr>
                <w:tab/>
                <w:t xml:space="preserve">           </w:t>
              </w:r>
            </w:ins>
          </w:p>
        </w:tc>
        <w:tc>
          <w:tcPr>
            <w:tcW w:w="6856" w:type="dxa"/>
            <w:tcPrChange w:id="720" w:author="Tanishq Awasthi" w:date="2024-09-12T16:15:00Z" w16du:dateUtc="2024-09-12T10:45:00Z">
              <w:tcPr>
                <w:tcW w:w="6925" w:type="dxa"/>
                <w:gridSpan w:val="3"/>
              </w:tcPr>
            </w:tcPrChange>
          </w:tcPr>
          <w:p w14:paraId="48D74083" w14:textId="0FC5AFC6" w:rsidR="004E4642" w:rsidRPr="00547026" w:rsidRDefault="00AD23D0">
            <w:pPr>
              <w:tabs>
                <w:tab w:val="left" w:pos="90"/>
              </w:tabs>
              <w:spacing w:after="120"/>
              <w:jc w:val="both"/>
              <w:rPr>
                <w:ins w:id="721" w:author="Inno" w:date="2024-08-16T09:44:00Z" w16du:dateUtc="2024-08-16T16:44:00Z"/>
                <w:rFonts w:ascii="Times New Roman" w:hAnsi="Times New Roman" w:cs="Times New Roman"/>
                <w:sz w:val="20"/>
              </w:rPr>
              <w:pPrChange w:id="722" w:author="Inno" w:date="2024-08-16T09:49:00Z" w16du:dateUtc="2024-08-16T16:49:00Z">
                <w:pPr>
                  <w:tabs>
                    <w:tab w:val="left" w:pos="90"/>
                  </w:tabs>
                  <w:jc w:val="both"/>
                </w:pPr>
              </w:pPrChange>
            </w:pPr>
            <w:ins w:id="723" w:author="Inno" w:date="2024-08-16T09:45:00Z" w16du:dateUtc="2024-08-16T16:45:00Z">
              <w:r w:rsidRPr="00547026">
                <w:rPr>
                  <w:rFonts w:ascii="Times New Roman" w:hAnsi="Times New Roman" w:cs="Times New Roman"/>
                  <w:sz w:val="20"/>
                </w:rPr>
                <w:t>Glossary of terms relating to hosiery</w:t>
              </w:r>
            </w:ins>
          </w:p>
        </w:tc>
      </w:tr>
      <w:tr w:rsidR="004E4642" w:rsidRPr="004E5FED" w14:paraId="2DE3DF97" w14:textId="70B83583" w:rsidTr="00C94DFD">
        <w:trPr>
          <w:ins w:id="724" w:author="Inno" w:date="2024-08-16T09:44:00Z"/>
          <w:trPrChange w:id="725" w:author="Tanishq Awasthi" w:date="2024-09-12T16:15:00Z" w16du:dateUtc="2024-09-12T10:45:00Z">
            <w:trPr>
              <w:gridBefore w:val="1"/>
            </w:trPr>
          </w:trPrChange>
        </w:trPr>
        <w:tc>
          <w:tcPr>
            <w:tcW w:w="2160" w:type="dxa"/>
            <w:tcPrChange w:id="726" w:author="Tanishq Awasthi" w:date="2024-09-12T16:15:00Z" w16du:dateUtc="2024-09-12T10:45:00Z">
              <w:tcPr>
                <w:tcW w:w="2091" w:type="dxa"/>
                <w:gridSpan w:val="2"/>
              </w:tcPr>
            </w:tcPrChange>
          </w:tcPr>
          <w:p w14:paraId="72E09C94" w14:textId="7E51B7E8" w:rsidR="004E4642" w:rsidRPr="004E5FED" w:rsidRDefault="004E4642">
            <w:pPr>
              <w:tabs>
                <w:tab w:val="left" w:pos="90"/>
              </w:tabs>
              <w:spacing w:after="120"/>
              <w:jc w:val="both"/>
              <w:rPr>
                <w:ins w:id="727" w:author="Inno" w:date="2024-08-16T09:44:00Z" w16du:dateUtc="2024-08-16T16:44:00Z"/>
                <w:rFonts w:ascii="Times New Roman" w:hAnsi="Times New Roman" w:cs="Times New Roman"/>
                <w:sz w:val="20"/>
              </w:rPr>
              <w:pPrChange w:id="728" w:author="Inno" w:date="2024-08-16T09:49:00Z" w16du:dateUtc="2024-08-16T16:49:00Z">
                <w:pPr>
                  <w:tabs>
                    <w:tab w:val="left" w:pos="90"/>
                  </w:tabs>
                  <w:jc w:val="both"/>
                </w:pPr>
              </w:pPrChange>
            </w:pPr>
            <w:ins w:id="729" w:author="Inno" w:date="2024-08-16T09:44:00Z" w16du:dateUtc="2024-08-16T16:44:00Z">
              <w:r w:rsidRPr="004E5FED">
                <w:rPr>
                  <w:rFonts w:ascii="Times New Roman" w:hAnsi="Times New Roman" w:cs="Times New Roman"/>
                  <w:sz w:val="20"/>
                </w:rPr>
                <w:t xml:space="preserve">IS </w:t>
              </w:r>
              <w:proofErr w:type="gramStart"/>
              <w:r w:rsidRPr="004E5FED">
                <w:rPr>
                  <w:rFonts w:ascii="Times New Roman" w:hAnsi="Times New Roman" w:cs="Times New Roman"/>
                  <w:sz w:val="20"/>
                </w:rPr>
                <w:t>6359 :</w:t>
              </w:r>
              <w:proofErr w:type="gramEnd"/>
              <w:r w:rsidRPr="004E5FED">
                <w:rPr>
                  <w:rFonts w:ascii="Times New Roman" w:hAnsi="Times New Roman" w:cs="Times New Roman"/>
                  <w:sz w:val="20"/>
                </w:rPr>
                <w:t xml:space="preserve"> 2023</w:t>
              </w:r>
            </w:ins>
          </w:p>
        </w:tc>
        <w:tc>
          <w:tcPr>
            <w:tcW w:w="6856" w:type="dxa"/>
            <w:tcPrChange w:id="730" w:author="Tanishq Awasthi" w:date="2024-09-12T16:15:00Z" w16du:dateUtc="2024-09-12T10:45:00Z">
              <w:tcPr>
                <w:tcW w:w="6925" w:type="dxa"/>
                <w:gridSpan w:val="3"/>
              </w:tcPr>
            </w:tcPrChange>
          </w:tcPr>
          <w:p w14:paraId="65E9DE25" w14:textId="46545EA6" w:rsidR="004E4642" w:rsidRPr="00547026" w:rsidRDefault="004E4642">
            <w:pPr>
              <w:tabs>
                <w:tab w:val="left" w:pos="90"/>
              </w:tabs>
              <w:spacing w:after="120"/>
              <w:jc w:val="both"/>
              <w:rPr>
                <w:ins w:id="731" w:author="Inno" w:date="2024-08-16T09:44:00Z" w16du:dateUtc="2024-08-16T16:44:00Z"/>
                <w:rFonts w:ascii="Times New Roman" w:hAnsi="Times New Roman" w:cs="Times New Roman"/>
                <w:sz w:val="20"/>
              </w:rPr>
              <w:pPrChange w:id="732" w:author="Inno" w:date="2024-08-16T09:49:00Z" w16du:dateUtc="2024-08-16T16:49:00Z">
                <w:pPr>
                  <w:tabs>
                    <w:tab w:val="left" w:pos="90"/>
                  </w:tabs>
                  <w:ind w:left="155"/>
                  <w:jc w:val="both"/>
                </w:pPr>
              </w:pPrChange>
            </w:pPr>
            <w:ins w:id="733" w:author="Inno" w:date="2024-08-16T09:44:00Z" w16du:dateUtc="2024-08-16T16:44:00Z">
              <w:r w:rsidRPr="00547026">
                <w:rPr>
                  <w:rFonts w:ascii="Times New Roman" w:hAnsi="Times New Roman" w:cs="Times New Roman"/>
                  <w:sz w:val="20"/>
                </w:rPr>
                <w:t>Method for conditioning of textiles</w:t>
              </w:r>
            </w:ins>
            <w:ins w:id="734" w:author="Inno" w:date="2024-08-16T15:40:00Z" w16du:dateUtc="2024-08-16T22:40:00Z">
              <w:r w:rsidR="00547026" w:rsidRPr="00547026">
                <w:rPr>
                  <w:rFonts w:ascii="Times New Roman" w:hAnsi="Times New Roman" w:cs="Times New Roman"/>
                  <w:sz w:val="20"/>
                  <w:rPrChange w:id="735" w:author="Inno" w:date="2024-08-16T15:41:00Z" w16du:dateUtc="2024-08-16T22:41:00Z">
                    <w:rPr>
                      <w:rFonts w:ascii="Times New Roman" w:hAnsi="Times New Roman" w:cs="Times New Roman"/>
                      <w:sz w:val="20"/>
                      <w:highlight w:val="yellow"/>
                    </w:rPr>
                  </w:rPrChange>
                </w:rPr>
                <w:t xml:space="preserve"> </w:t>
              </w:r>
            </w:ins>
            <w:ins w:id="736" w:author="Inno" w:date="2024-08-16T09:44:00Z" w16du:dateUtc="2024-08-16T16:44:00Z">
              <w:r w:rsidRPr="00547026">
                <w:rPr>
                  <w:rFonts w:ascii="Times New Roman" w:hAnsi="Times New Roman" w:cs="Times New Roman"/>
                  <w:sz w:val="20"/>
                </w:rPr>
                <w:t>(</w:t>
              </w:r>
              <w:r w:rsidRPr="00547026">
                <w:rPr>
                  <w:rFonts w:ascii="Times New Roman" w:hAnsi="Times New Roman" w:cs="Times New Roman"/>
                  <w:i/>
                  <w:iCs/>
                  <w:sz w:val="20"/>
                </w:rPr>
                <w:t>first revision</w:t>
              </w:r>
              <w:r w:rsidRPr="00547026">
                <w:rPr>
                  <w:rFonts w:ascii="Times New Roman" w:hAnsi="Times New Roman" w:cs="Times New Roman"/>
                  <w:sz w:val="20"/>
                </w:rPr>
                <w:t>)</w:t>
              </w:r>
            </w:ins>
          </w:p>
        </w:tc>
      </w:tr>
      <w:tr w:rsidR="004E4642" w:rsidRPr="004E5FED" w14:paraId="5C558E22" w14:textId="0B7B3D07" w:rsidTr="00C94DFD">
        <w:trPr>
          <w:ins w:id="737" w:author="Inno" w:date="2024-08-16T09:44:00Z"/>
          <w:trPrChange w:id="738" w:author="Tanishq Awasthi" w:date="2024-09-12T16:15:00Z" w16du:dateUtc="2024-09-12T10:45:00Z">
            <w:trPr>
              <w:gridBefore w:val="1"/>
            </w:trPr>
          </w:trPrChange>
        </w:trPr>
        <w:tc>
          <w:tcPr>
            <w:tcW w:w="2160" w:type="dxa"/>
            <w:tcPrChange w:id="739" w:author="Tanishq Awasthi" w:date="2024-09-12T16:15:00Z" w16du:dateUtc="2024-09-12T10:45:00Z">
              <w:tcPr>
                <w:tcW w:w="2091" w:type="dxa"/>
                <w:gridSpan w:val="2"/>
              </w:tcPr>
            </w:tcPrChange>
          </w:tcPr>
          <w:p w14:paraId="1A056738" w14:textId="3D267638" w:rsidR="004E4642" w:rsidRPr="004E5FED" w:rsidRDefault="004E4642">
            <w:pPr>
              <w:tabs>
                <w:tab w:val="left" w:pos="90"/>
              </w:tabs>
              <w:spacing w:after="120"/>
              <w:jc w:val="both"/>
              <w:rPr>
                <w:ins w:id="740" w:author="Inno" w:date="2024-08-16T09:44:00Z" w16du:dateUtc="2024-08-16T16:44:00Z"/>
                <w:rFonts w:ascii="Times New Roman" w:hAnsi="Times New Roman" w:cs="Times New Roman"/>
                <w:sz w:val="20"/>
              </w:rPr>
              <w:pPrChange w:id="741" w:author="Inno" w:date="2024-08-16T09:49:00Z" w16du:dateUtc="2024-08-16T16:49:00Z">
                <w:pPr>
                  <w:tabs>
                    <w:tab w:val="left" w:pos="90"/>
                  </w:tabs>
                  <w:jc w:val="both"/>
                </w:pPr>
              </w:pPrChange>
            </w:pPr>
            <w:ins w:id="742" w:author="Inno" w:date="2024-08-16T09:44:00Z" w16du:dateUtc="2024-08-16T16:44:00Z">
              <w:r w:rsidRPr="004E5FED">
                <w:rPr>
                  <w:rFonts w:ascii="Times New Roman" w:hAnsi="Times New Roman" w:cs="Times New Roman"/>
                  <w:sz w:val="20"/>
                </w:rPr>
                <w:t xml:space="preserve">SP </w:t>
              </w:r>
              <w:proofErr w:type="gramStart"/>
              <w:r w:rsidRPr="004E5FED">
                <w:rPr>
                  <w:rFonts w:ascii="Times New Roman" w:hAnsi="Times New Roman" w:cs="Times New Roman"/>
                  <w:sz w:val="20"/>
                </w:rPr>
                <w:t>45 :</w:t>
              </w:r>
              <w:proofErr w:type="gramEnd"/>
              <w:r w:rsidRPr="004E5FED">
                <w:rPr>
                  <w:rFonts w:ascii="Times New Roman" w:hAnsi="Times New Roman" w:cs="Times New Roman"/>
                  <w:sz w:val="20"/>
                </w:rPr>
                <w:t xml:space="preserve"> 1988</w:t>
              </w:r>
            </w:ins>
          </w:p>
        </w:tc>
        <w:tc>
          <w:tcPr>
            <w:tcW w:w="6856" w:type="dxa"/>
            <w:tcPrChange w:id="743" w:author="Tanishq Awasthi" w:date="2024-09-12T16:15:00Z" w16du:dateUtc="2024-09-12T10:45:00Z">
              <w:tcPr>
                <w:tcW w:w="6925" w:type="dxa"/>
                <w:gridSpan w:val="3"/>
              </w:tcPr>
            </w:tcPrChange>
          </w:tcPr>
          <w:p w14:paraId="11E0FF5A" w14:textId="39892807" w:rsidR="004E4642" w:rsidRPr="004E5FED" w:rsidRDefault="004E4642">
            <w:pPr>
              <w:tabs>
                <w:tab w:val="left" w:pos="90"/>
              </w:tabs>
              <w:spacing w:after="120"/>
              <w:jc w:val="both"/>
              <w:rPr>
                <w:ins w:id="744" w:author="Inno" w:date="2024-08-16T09:44:00Z" w16du:dateUtc="2024-08-16T16:44:00Z"/>
                <w:rFonts w:ascii="Times New Roman" w:hAnsi="Times New Roman" w:cs="Times New Roman"/>
                <w:sz w:val="20"/>
              </w:rPr>
              <w:pPrChange w:id="745" w:author="Inno" w:date="2024-08-16T09:49:00Z" w16du:dateUtc="2024-08-16T16:49:00Z">
                <w:pPr>
                  <w:tabs>
                    <w:tab w:val="left" w:pos="90"/>
                  </w:tabs>
                  <w:ind w:left="155"/>
                  <w:jc w:val="both"/>
                </w:pPr>
              </w:pPrChange>
            </w:pPr>
            <w:ins w:id="746" w:author="Inno" w:date="2024-08-16T09:44:00Z" w16du:dateUtc="2024-08-16T16:44:00Z">
              <w:r w:rsidRPr="004E5FED">
                <w:rPr>
                  <w:rFonts w:ascii="Times New Roman" w:hAnsi="Times New Roman" w:cs="Times New Roman"/>
                  <w:sz w:val="20"/>
                </w:rPr>
                <w:t>Handbook on glossary of textile terms</w:t>
              </w:r>
            </w:ins>
          </w:p>
        </w:tc>
      </w:tr>
    </w:tbl>
    <w:p w14:paraId="10560B97" w14:textId="6F700766" w:rsidR="00277226" w:rsidRPr="004E4642" w:rsidDel="004E4642" w:rsidRDefault="00277226" w:rsidP="00017008">
      <w:pPr>
        <w:tabs>
          <w:tab w:val="left" w:pos="90"/>
        </w:tabs>
        <w:spacing w:after="0" w:line="240" w:lineRule="auto"/>
        <w:rPr>
          <w:del w:id="747" w:author="Inno" w:date="2024-08-16T09:44:00Z" w16du:dateUtc="2024-08-16T16:44:00Z"/>
          <w:rFonts w:ascii="Times New Roman" w:hAnsi="Times New Roman" w:cs="Times New Roman"/>
          <w:i/>
          <w:iCs/>
          <w:sz w:val="20"/>
        </w:rPr>
      </w:pPr>
      <w:del w:id="748" w:author="Inno" w:date="2024-08-16T09:44:00Z" w16du:dateUtc="2024-08-16T16:44:00Z">
        <w:r w:rsidRPr="004E4642" w:rsidDel="004E4642">
          <w:rPr>
            <w:rFonts w:ascii="Times New Roman" w:hAnsi="Times New Roman" w:cs="Times New Roman"/>
            <w:i/>
            <w:iCs/>
            <w:sz w:val="20"/>
          </w:rPr>
          <w:delText>No.</w:delText>
        </w:r>
        <w:r w:rsidRPr="004E4642" w:rsidDel="004E4642">
          <w:rPr>
            <w:rFonts w:ascii="Times New Roman" w:hAnsi="Times New Roman" w:cs="Times New Roman"/>
            <w:i/>
            <w:iCs/>
            <w:sz w:val="20"/>
          </w:rPr>
          <w:tab/>
        </w:r>
        <w:r w:rsidRPr="004E4642" w:rsidDel="004E4642">
          <w:rPr>
            <w:rFonts w:ascii="Times New Roman" w:hAnsi="Times New Roman" w:cs="Times New Roman"/>
            <w:i/>
            <w:iCs/>
            <w:sz w:val="20"/>
          </w:rPr>
          <w:tab/>
        </w:r>
        <w:r w:rsidRPr="004E4642" w:rsidDel="004E4642">
          <w:rPr>
            <w:rFonts w:ascii="Times New Roman" w:hAnsi="Times New Roman" w:cs="Times New Roman"/>
            <w:i/>
            <w:iCs/>
            <w:sz w:val="20"/>
          </w:rPr>
          <w:tab/>
          <w:delText xml:space="preserve">                     Title</w:delText>
        </w:r>
      </w:del>
    </w:p>
    <w:p w14:paraId="500757AD" w14:textId="37D8D7A1" w:rsidR="00277226" w:rsidRPr="004E4642" w:rsidDel="004E4642" w:rsidRDefault="00277226" w:rsidP="00017008">
      <w:pPr>
        <w:tabs>
          <w:tab w:val="left" w:pos="90"/>
        </w:tabs>
        <w:spacing w:after="0" w:line="240" w:lineRule="auto"/>
        <w:rPr>
          <w:del w:id="749" w:author="Inno" w:date="2024-08-16T09:44:00Z" w16du:dateUtc="2024-08-16T16:44:00Z"/>
          <w:rFonts w:ascii="Times New Roman" w:hAnsi="Times New Roman" w:cs="Times New Roman"/>
          <w:i/>
          <w:iCs/>
          <w:sz w:val="20"/>
        </w:rPr>
      </w:pPr>
    </w:p>
    <w:p w14:paraId="44BB6E0D" w14:textId="720D0A03" w:rsidR="00277226" w:rsidRPr="004E4642" w:rsidDel="004E4642" w:rsidRDefault="00277226" w:rsidP="00017008">
      <w:pPr>
        <w:tabs>
          <w:tab w:val="left" w:pos="90"/>
        </w:tabs>
        <w:spacing w:after="0" w:line="240" w:lineRule="auto"/>
        <w:jc w:val="both"/>
        <w:rPr>
          <w:del w:id="750" w:author="Inno" w:date="2024-08-16T09:43:00Z" w16du:dateUtc="2024-08-16T16:43:00Z"/>
          <w:rFonts w:ascii="Times New Roman" w:hAnsi="Times New Roman" w:cs="Times New Roman"/>
          <w:sz w:val="20"/>
        </w:rPr>
      </w:pPr>
      <w:del w:id="751" w:author="Inno" w:date="2024-08-16T09:44:00Z" w16du:dateUtc="2024-08-16T16:44:00Z">
        <w:r w:rsidRPr="004E4642" w:rsidDel="004E4642">
          <w:rPr>
            <w:rFonts w:ascii="Times New Roman" w:hAnsi="Times New Roman" w:cs="Times New Roman"/>
            <w:sz w:val="20"/>
          </w:rPr>
          <w:delText>IS 394 : 1985</w:delText>
        </w:r>
        <w:r w:rsidRPr="004E4642" w:rsidDel="004E4642">
          <w:rPr>
            <w:rFonts w:ascii="Times New Roman" w:hAnsi="Times New Roman" w:cs="Times New Roman"/>
            <w:sz w:val="20"/>
          </w:rPr>
          <w:tab/>
          <w:delText xml:space="preserve">              Specification for ink, cloth marking (</w:delText>
        </w:r>
        <w:r w:rsidRPr="004E4642" w:rsidDel="004E4642">
          <w:rPr>
            <w:rFonts w:ascii="Times New Roman" w:hAnsi="Times New Roman" w:cs="Times New Roman"/>
            <w:i/>
            <w:iCs/>
            <w:sz w:val="20"/>
          </w:rPr>
          <w:delText>second revision</w:delText>
        </w:r>
        <w:r w:rsidRPr="004E4642" w:rsidDel="004E4642">
          <w:rPr>
            <w:rFonts w:ascii="Times New Roman" w:hAnsi="Times New Roman" w:cs="Times New Roman"/>
            <w:sz w:val="20"/>
          </w:rPr>
          <w:delText>)</w:delText>
        </w:r>
      </w:del>
    </w:p>
    <w:p w14:paraId="6579B945" w14:textId="7946022F" w:rsidR="00277226" w:rsidRPr="004E4642" w:rsidDel="004E4642" w:rsidRDefault="00277226" w:rsidP="00017008">
      <w:pPr>
        <w:tabs>
          <w:tab w:val="left" w:pos="90"/>
        </w:tabs>
        <w:spacing w:after="0" w:line="240" w:lineRule="auto"/>
        <w:jc w:val="both"/>
        <w:rPr>
          <w:del w:id="752" w:author="Inno" w:date="2024-08-16T09:44:00Z" w16du:dateUtc="2024-08-16T16:44:00Z"/>
          <w:rFonts w:ascii="Times New Roman" w:hAnsi="Times New Roman" w:cs="Times New Roman"/>
          <w:sz w:val="20"/>
        </w:rPr>
      </w:pPr>
    </w:p>
    <w:p w14:paraId="09C57006" w14:textId="044A6A81" w:rsidR="00277226" w:rsidRPr="004E4642" w:rsidDel="004E4642" w:rsidRDefault="00277226" w:rsidP="00CF688E">
      <w:pPr>
        <w:tabs>
          <w:tab w:val="left" w:pos="90"/>
        </w:tabs>
        <w:spacing w:after="0" w:line="240" w:lineRule="auto"/>
        <w:jc w:val="both"/>
        <w:rPr>
          <w:del w:id="753" w:author="Inno" w:date="2024-08-16T09:44:00Z" w16du:dateUtc="2024-08-16T16:44:00Z"/>
          <w:rFonts w:ascii="Times New Roman" w:hAnsi="Times New Roman" w:cs="Times New Roman"/>
          <w:sz w:val="20"/>
        </w:rPr>
      </w:pPr>
      <w:bookmarkStart w:id="754" w:name="_Hlk115693951"/>
      <w:del w:id="755" w:author="Inno" w:date="2024-08-16T09:44:00Z" w16du:dateUtc="2024-08-16T16:44:00Z">
        <w:r w:rsidRPr="004E4642" w:rsidDel="004E4642">
          <w:rPr>
            <w:rFonts w:ascii="Times New Roman" w:hAnsi="Times New Roman" w:cs="Times New Roman"/>
            <w:sz w:val="20"/>
          </w:rPr>
          <w:delText>IS 397</w:delText>
        </w:r>
        <w:r w:rsidR="00D94EEB" w:rsidRPr="004E4642" w:rsidDel="004E4642">
          <w:rPr>
            <w:rFonts w:ascii="Times New Roman" w:hAnsi="Times New Roman" w:cs="Times New Roman"/>
            <w:sz w:val="20"/>
          </w:rPr>
          <w:delText>(Part 1)</w:delText>
        </w:r>
        <w:r w:rsidRPr="004E4642" w:rsidDel="004E4642">
          <w:rPr>
            <w:rFonts w:ascii="Times New Roman" w:hAnsi="Times New Roman" w:cs="Times New Roman"/>
            <w:sz w:val="20"/>
          </w:rPr>
          <w:delText xml:space="preserve">  : 2003</w:delText>
        </w:r>
        <w:r w:rsidRPr="004E4642" w:rsidDel="004E4642">
          <w:rPr>
            <w:rFonts w:ascii="Times New Roman" w:hAnsi="Times New Roman" w:cs="Times New Roman"/>
            <w:sz w:val="20"/>
          </w:rPr>
          <w:tab/>
          <w:delText xml:space="preserve">    Method for statistical quality control during production: Part 1 Control charts for </w:delText>
        </w:r>
      </w:del>
    </w:p>
    <w:p w14:paraId="7667557E" w14:textId="2C336C99" w:rsidR="00277226" w:rsidRPr="004E4642" w:rsidDel="004E4642" w:rsidRDefault="00277226" w:rsidP="00CF688E">
      <w:pPr>
        <w:tabs>
          <w:tab w:val="left" w:pos="90"/>
        </w:tabs>
        <w:spacing w:after="0" w:line="240" w:lineRule="auto"/>
        <w:jc w:val="both"/>
        <w:rPr>
          <w:del w:id="756" w:author="Inno" w:date="2024-08-16T09:44:00Z" w16du:dateUtc="2024-08-16T16:44:00Z"/>
          <w:rFonts w:ascii="Times New Roman" w:hAnsi="Times New Roman" w:cs="Times New Roman"/>
          <w:sz w:val="20"/>
        </w:rPr>
      </w:pPr>
      <w:del w:id="757" w:author="Inno" w:date="2024-08-16T09:44:00Z" w16du:dateUtc="2024-08-16T16:44:00Z">
        <w:r w:rsidRPr="004E4642" w:rsidDel="004E4642">
          <w:rPr>
            <w:rFonts w:ascii="Times New Roman" w:hAnsi="Times New Roman" w:cs="Times New Roman"/>
            <w:sz w:val="20"/>
          </w:rPr>
          <w:delText xml:space="preserve">                                        variables (</w:delText>
        </w:r>
        <w:r w:rsidRPr="004E4642" w:rsidDel="004E4642">
          <w:rPr>
            <w:rFonts w:ascii="Times New Roman" w:hAnsi="Times New Roman" w:cs="Times New Roman"/>
            <w:i/>
            <w:iCs/>
            <w:sz w:val="20"/>
          </w:rPr>
          <w:delText>second revision</w:delText>
        </w:r>
        <w:r w:rsidRPr="004E4642" w:rsidDel="004E4642">
          <w:rPr>
            <w:rFonts w:ascii="Times New Roman" w:hAnsi="Times New Roman" w:cs="Times New Roman"/>
            <w:sz w:val="20"/>
          </w:rPr>
          <w:delText>)</w:delText>
        </w:r>
      </w:del>
    </w:p>
    <w:bookmarkEnd w:id="754"/>
    <w:p w14:paraId="7547AF44" w14:textId="4108511D" w:rsidR="00277226" w:rsidRPr="004E4642" w:rsidDel="004E4642" w:rsidRDefault="00277226" w:rsidP="00CF688E">
      <w:pPr>
        <w:tabs>
          <w:tab w:val="left" w:pos="90"/>
        </w:tabs>
        <w:spacing w:after="0" w:line="240" w:lineRule="auto"/>
        <w:jc w:val="both"/>
        <w:rPr>
          <w:del w:id="758" w:author="Inno" w:date="2024-08-16T09:44:00Z" w16du:dateUtc="2024-08-16T16:44:00Z"/>
          <w:rFonts w:ascii="Times New Roman" w:hAnsi="Times New Roman" w:cs="Times New Roman"/>
          <w:sz w:val="20"/>
        </w:rPr>
      </w:pPr>
      <w:del w:id="759" w:author="Inno" w:date="2024-08-16T09:44:00Z" w16du:dateUtc="2024-08-16T16:44:00Z">
        <w:r w:rsidRPr="004E4642" w:rsidDel="004E4642">
          <w:rPr>
            <w:rFonts w:ascii="Times New Roman" w:hAnsi="Times New Roman" w:cs="Times New Roman"/>
            <w:sz w:val="20"/>
          </w:rPr>
          <w:delText>IS 397</w:delText>
        </w:r>
        <w:r w:rsidR="00D94EEB" w:rsidRPr="004E4642" w:rsidDel="004E4642">
          <w:rPr>
            <w:rFonts w:ascii="Times New Roman" w:hAnsi="Times New Roman" w:cs="Times New Roman"/>
            <w:sz w:val="20"/>
          </w:rPr>
          <w:delText>(Part 2)</w:delText>
        </w:r>
        <w:r w:rsidRPr="004E4642" w:rsidDel="004E4642">
          <w:rPr>
            <w:rFonts w:ascii="Times New Roman" w:hAnsi="Times New Roman" w:cs="Times New Roman"/>
            <w:sz w:val="20"/>
          </w:rPr>
          <w:delText xml:space="preserve"> : 2003</w:delText>
        </w:r>
        <w:r w:rsidRPr="004E4642" w:rsidDel="004E4642">
          <w:rPr>
            <w:rFonts w:ascii="Times New Roman" w:hAnsi="Times New Roman" w:cs="Times New Roman"/>
            <w:sz w:val="20"/>
          </w:rPr>
          <w:tab/>
          <w:delText xml:space="preserve">    Method for statistical quality control during production: Part 2 Control charts for   </w:delText>
        </w:r>
      </w:del>
    </w:p>
    <w:p w14:paraId="5A1BC481" w14:textId="51B96EAB" w:rsidR="00277226" w:rsidRPr="004E4642" w:rsidDel="004E4642" w:rsidRDefault="00277226" w:rsidP="00CF688E">
      <w:pPr>
        <w:tabs>
          <w:tab w:val="left" w:pos="90"/>
        </w:tabs>
        <w:spacing w:after="0" w:line="240" w:lineRule="auto"/>
        <w:jc w:val="both"/>
        <w:rPr>
          <w:del w:id="760" w:author="Inno" w:date="2024-08-16T09:44:00Z" w16du:dateUtc="2024-08-16T16:44:00Z"/>
          <w:rFonts w:ascii="Times New Roman" w:hAnsi="Times New Roman" w:cs="Times New Roman"/>
          <w:sz w:val="20"/>
        </w:rPr>
      </w:pPr>
      <w:del w:id="761" w:author="Inno" w:date="2024-08-16T09:44:00Z" w16du:dateUtc="2024-08-16T16:44:00Z">
        <w:r w:rsidRPr="004E4642" w:rsidDel="004E4642">
          <w:rPr>
            <w:rFonts w:ascii="Times New Roman" w:hAnsi="Times New Roman" w:cs="Times New Roman"/>
            <w:sz w:val="20"/>
          </w:rPr>
          <w:delText xml:space="preserve">                                        attributes (</w:delText>
        </w:r>
        <w:r w:rsidRPr="004E4642" w:rsidDel="004E4642">
          <w:rPr>
            <w:rFonts w:ascii="Times New Roman" w:hAnsi="Times New Roman" w:cs="Times New Roman"/>
            <w:i/>
            <w:iCs/>
            <w:sz w:val="20"/>
          </w:rPr>
          <w:delText>third revision</w:delText>
        </w:r>
        <w:r w:rsidRPr="004E4642" w:rsidDel="004E4642">
          <w:rPr>
            <w:rFonts w:ascii="Times New Roman" w:hAnsi="Times New Roman" w:cs="Times New Roman"/>
            <w:sz w:val="20"/>
          </w:rPr>
          <w:delText>)</w:delText>
        </w:r>
      </w:del>
    </w:p>
    <w:p w14:paraId="764E6BFE" w14:textId="40EF4D2F" w:rsidR="00277226" w:rsidRPr="004E4642" w:rsidDel="004E4642" w:rsidRDefault="00277226" w:rsidP="00CF688E">
      <w:pPr>
        <w:tabs>
          <w:tab w:val="left" w:pos="90"/>
        </w:tabs>
        <w:spacing w:after="0" w:line="240" w:lineRule="auto"/>
        <w:jc w:val="both"/>
        <w:rPr>
          <w:del w:id="762" w:author="Inno" w:date="2024-08-16T09:43:00Z" w16du:dateUtc="2024-08-16T16:43:00Z"/>
          <w:rFonts w:ascii="Times New Roman" w:hAnsi="Times New Roman" w:cs="Times New Roman"/>
          <w:sz w:val="20"/>
        </w:rPr>
      </w:pPr>
      <w:del w:id="763" w:author="Inno" w:date="2024-08-16T09:44:00Z" w16du:dateUtc="2024-08-16T16:44:00Z">
        <w:r w:rsidRPr="004E4642" w:rsidDel="004E4642">
          <w:rPr>
            <w:rFonts w:ascii="Times New Roman" w:hAnsi="Times New Roman" w:cs="Times New Roman"/>
            <w:sz w:val="20"/>
          </w:rPr>
          <w:delText>IS 834 : 2006</w:delText>
        </w:r>
        <w:r w:rsidRPr="004E4642" w:rsidDel="004E4642">
          <w:rPr>
            <w:rFonts w:ascii="Times New Roman" w:hAnsi="Times New Roman" w:cs="Times New Roman"/>
            <w:sz w:val="20"/>
          </w:rPr>
          <w:tab/>
          <w:delText xml:space="preserve">             Cotton yarn, grey, for hosiery (</w:delText>
        </w:r>
        <w:r w:rsidRPr="004E4642" w:rsidDel="004E4642">
          <w:rPr>
            <w:rFonts w:ascii="Times New Roman" w:hAnsi="Times New Roman" w:cs="Times New Roman"/>
            <w:i/>
            <w:iCs/>
            <w:sz w:val="20"/>
          </w:rPr>
          <w:delText>fifth revision</w:delText>
        </w:r>
        <w:r w:rsidRPr="004E4642" w:rsidDel="004E4642">
          <w:rPr>
            <w:rFonts w:ascii="Times New Roman" w:hAnsi="Times New Roman" w:cs="Times New Roman"/>
            <w:sz w:val="20"/>
          </w:rPr>
          <w:delText>)</w:delText>
        </w:r>
      </w:del>
    </w:p>
    <w:p w14:paraId="3991D507" w14:textId="3770CDA8" w:rsidR="00277226" w:rsidRPr="004E4642" w:rsidDel="004E4642" w:rsidRDefault="00277226" w:rsidP="00CF688E">
      <w:pPr>
        <w:tabs>
          <w:tab w:val="left" w:pos="90"/>
        </w:tabs>
        <w:spacing w:after="0" w:line="240" w:lineRule="auto"/>
        <w:jc w:val="both"/>
        <w:rPr>
          <w:del w:id="764" w:author="Inno" w:date="2024-08-16T09:44:00Z" w16du:dateUtc="2024-08-16T16:44:00Z"/>
          <w:rFonts w:ascii="Times New Roman" w:hAnsi="Times New Roman" w:cs="Times New Roman"/>
          <w:sz w:val="20"/>
        </w:rPr>
      </w:pPr>
    </w:p>
    <w:p w14:paraId="2AA63ACC" w14:textId="2CEE652C" w:rsidR="00277226" w:rsidRPr="004E4642" w:rsidDel="004E4642" w:rsidRDefault="00277226" w:rsidP="00017008">
      <w:pPr>
        <w:tabs>
          <w:tab w:val="left" w:pos="90"/>
          <w:tab w:val="left" w:pos="1568"/>
        </w:tabs>
        <w:spacing w:after="0" w:line="240" w:lineRule="auto"/>
        <w:jc w:val="both"/>
        <w:rPr>
          <w:del w:id="765" w:author="Inno" w:date="2024-08-16T09:44:00Z" w16du:dateUtc="2024-08-16T16:44:00Z"/>
          <w:rFonts w:ascii="Times New Roman" w:hAnsi="Times New Roman" w:cs="Times New Roman"/>
          <w:i/>
          <w:iCs/>
          <w:sz w:val="20"/>
        </w:rPr>
      </w:pPr>
      <w:del w:id="766" w:author="Inno" w:date="2024-08-16T09:44:00Z" w16du:dateUtc="2024-08-16T16:44:00Z">
        <w:r w:rsidRPr="004E4642" w:rsidDel="004E4642">
          <w:rPr>
            <w:rFonts w:ascii="Times New Roman" w:hAnsi="Times New Roman" w:cs="Times New Roman"/>
            <w:sz w:val="20"/>
          </w:rPr>
          <w:delText xml:space="preserve">IS 1315 : 1977               Method for determination of linear density of yarns spun on cotton system </w:delText>
        </w:r>
      </w:del>
    </w:p>
    <w:p w14:paraId="462A6200" w14:textId="0964034B" w:rsidR="00277226" w:rsidRPr="004E4642" w:rsidDel="004E4642" w:rsidRDefault="00277226" w:rsidP="00017008">
      <w:pPr>
        <w:tabs>
          <w:tab w:val="left" w:pos="90"/>
          <w:tab w:val="left" w:pos="1568"/>
        </w:tabs>
        <w:spacing w:after="0" w:line="240" w:lineRule="auto"/>
        <w:jc w:val="both"/>
        <w:rPr>
          <w:del w:id="767" w:author="Inno" w:date="2024-08-16T09:44:00Z" w16du:dateUtc="2024-08-16T16:44:00Z"/>
          <w:rFonts w:ascii="Times New Roman" w:hAnsi="Times New Roman" w:cs="Times New Roman"/>
          <w:sz w:val="20"/>
        </w:rPr>
      </w:pPr>
      <w:del w:id="768" w:author="Inno" w:date="2024-08-16T09:44:00Z" w16du:dateUtc="2024-08-16T16:44:00Z">
        <w:r w:rsidRPr="004E4642" w:rsidDel="004E4642">
          <w:rPr>
            <w:rFonts w:ascii="Times New Roman" w:hAnsi="Times New Roman" w:cs="Times New Roman"/>
            <w:i/>
            <w:iCs/>
            <w:sz w:val="20"/>
          </w:rPr>
          <w:delText xml:space="preserve">                                       </w:delText>
        </w:r>
        <w:r w:rsidRPr="004E4642" w:rsidDel="004E4642">
          <w:rPr>
            <w:rFonts w:ascii="Times New Roman" w:hAnsi="Times New Roman" w:cs="Times New Roman"/>
            <w:sz w:val="20"/>
          </w:rPr>
          <w:delText>(</w:delText>
        </w:r>
        <w:r w:rsidRPr="004E4642" w:rsidDel="004E4642">
          <w:rPr>
            <w:rFonts w:ascii="Times New Roman" w:hAnsi="Times New Roman" w:cs="Times New Roman"/>
            <w:i/>
            <w:iCs/>
            <w:sz w:val="20"/>
          </w:rPr>
          <w:delText>first   revision)</w:delText>
        </w:r>
      </w:del>
    </w:p>
    <w:p w14:paraId="3D03A291" w14:textId="63475731" w:rsidR="00277226" w:rsidRPr="004E4642" w:rsidDel="004E4642" w:rsidRDefault="00277226">
      <w:pPr>
        <w:tabs>
          <w:tab w:val="left" w:pos="90"/>
          <w:tab w:val="left" w:pos="1440"/>
        </w:tabs>
        <w:spacing w:after="0" w:line="240" w:lineRule="auto"/>
        <w:jc w:val="both"/>
        <w:rPr>
          <w:del w:id="769" w:author="Inno" w:date="2024-08-16T09:43:00Z" w16du:dateUtc="2024-08-16T16:43:00Z"/>
          <w:rFonts w:ascii="Times New Roman" w:hAnsi="Times New Roman" w:cs="Times New Roman"/>
          <w:sz w:val="20"/>
        </w:rPr>
        <w:pPrChange w:id="770" w:author="Inno" w:date="2024-08-14T11:36:00Z" w16du:dateUtc="2024-08-14T18:36:00Z">
          <w:pPr>
            <w:tabs>
              <w:tab w:val="left" w:pos="90"/>
              <w:tab w:val="left" w:pos="1440"/>
            </w:tabs>
            <w:spacing w:after="0" w:line="240" w:lineRule="auto"/>
            <w:ind w:hanging="2414"/>
            <w:jc w:val="both"/>
          </w:pPr>
        </w:pPrChange>
      </w:pPr>
      <w:del w:id="771" w:author="Inno" w:date="2024-08-16T09:44:00Z" w16du:dateUtc="2024-08-16T16:44:00Z">
        <w:r w:rsidRPr="004E4642" w:rsidDel="004E4642">
          <w:rPr>
            <w:rFonts w:ascii="Times New Roman" w:hAnsi="Times New Roman" w:cs="Times New Roman"/>
            <w:sz w:val="20"/>
          </w:rPr>
          <w:delText>IS 1390 : 2022</w:delText>
        </w:r>
        <w:r w:rsidRPr="004E4642" w:rsidDel="004E4642">
          <w:rPr>
            <w:rFonts w:ascii="Times New Roman" w:hAnsi="Times New Roman" w:cs="Times New Roman"/>
            <w:sz w:val="20"/>
          </w:rPr>
          <w:tab/>
          <w:delText xml:space="preserve"> Methods for determination of </w:delText>
        </w:r>
        <w:r w:rsidRPr="004E4642" w:rsidDel="004E4642">
          <w:rPr>
            <w:rFonts w:ascii="Times New Roman" w:hAnsi="Times New Roman" w:cs="Times New Roman"/>
            <w:i/>
            <w:iCs/>
            <w:sz w:val="20"/>
          </w:rPr>
          <w:delText>p</w:delText>
        </w:r>
        <w:r w:rsidRPr="004E4642" w:rsidDel="004E4642">
          <w:rPr>
            <w:rFonts w:ascii="Times New Roman" w:hAnsi="Times New Roman" w:cs="Times New Roman"/>
            <w:sz w:val="20"/>
          </w:rPr>
          <w:delText>H value of aqueous extract of textile     materials</w:delText>
        </w:r>
        <w:r w:rsidRPr="004E4642" w:rsidDel="004E4642">
          <w:rPr>
            <w:rFonts w:ascii="Times New Roman" w:hAnsi="Times New Roman" w:cs="Times New Roman"/>
            <w:i/>
            <w:iCs/>
            <w:sz w:val="20"/>
          </w:rPr>
          <w:delText>(third revision</w:delText>
        </w:r>
        <w:r w:rsidRPr="004E4642" w:rsidDel="004E4642">
          <w:rPr>
            <w:rFonts w:ascii="Times New Roman" w:hAnsi="Times New Roman" w:cs="Times New Roman"/>
            <w:sz w:val="20"/>
          </w:rPr>
          <w:delText xml:space="preserve">)    </w:delText>
        </w:r>
      </w:del>
    </w:p>
    <w:p w14:paraId="62FE7530" w14:textId="42E8D58E" w:rsidR="00277226" w:rsidRPr="004E4642" w:rsidDel="004E4642" w:rsidRDefault="00277226">
      <w:pPr>
        <w:tabs>
          <w:tab w:val="left" w:pos="90"/>
          <w:tab w:val="left" w:pos="1440"/>
        </w:tabs>
        <w:spacing w:after="0" w:line="240" w:lineRule="auto"/>
        <w:jc w:val="both"/>
        <w:rPr>
          <w:del w:id="772" w:author="Inno" w:date="2024-08-16T09:44:00Z" w16du:dateUtc="2024-08-16T16:44:00Z"/>
          <w:rFonts w:ascii="Times New Roman" w:hAnsi="Times New Roman" w:cs="Times New Roman"/>
          <w:i/>
          <w:iCs/>
          <w:sz w:val="20"/>
        </w:rPr>
        <w:pPrChange w:id="773" w:author="Inno" w:date="2024-08-16T09:43:00Z" w16du:dateUtc="2024-08-16T16:43:00Z">
          <w:pPr>
            <w:tabs>
              <w:tab w:val="left" w:pos="90"/>
            </w:tabs>
            <w:spacing w:after="0" w:line="240" w:lineRule="auto"/>
            <w:ind w:hanging="2160"/>
            <w:jc w:val="both"/>
          </w:pPr>
        </w:pPrChange>
      </w:pPr>
      <w:del w:id="774" w:author="Inno" w:date="2024-08-16T09:43:00Z" w16du:dateUtc="2024-08-16T16:43:00Z">
        <w:r w:rsidRPr="004E4642" w:rsidDel="004E4642">
          <w:rPr>
            <w:rFonts w:ascii="Times New Roman" w:hAnsi="Times New Roman" w:cs="Times New Roman"/>
            <w:i/>
            <w:iCs/>
            <w:sz w:val="20"/>
          </w:rPr>
          <w:delText xml:space="preserve">  </w:delText>
        </w:r>
      </w:del>
    </w:p>
    <w:p w14:paraId="4C7FADB7" w14:textId="4350A982" w:rsidR="00277226" w:rsidRPr="004E4642" w:rsidDel="004E4642" w:rsidRDefault="00277226">
      <w:pPr>
        <w:tabs>
          <w:tab w:val="left" w:pos="90"/>
        </w:tabs>
        <w:spacing w:after="0" w:line="240" w:lineRule="auto"/>
        <w:jc w:val="both"/>
        <w:rPr>
          <w:del w:id="775" w:author="Inno" w:date="2024-08-16T09:43:00Z" w16du:dateUtc="2024-08-16T16:43:00Z"/>
          <w:rFonts w:ascii="Times New Roman" w:hAnsi="Times New Roman" w:cs="Times New Roman"/>
          <w:sz w:val="20"/>
        </w:rPr>
        <w:pPrChange w:id="776" w:author="Inno" w:date="2024-08-14T11:36:00Z" w16du:dateUtc="2024-08-14T18:36:00Z">
          <w:pPr>
            <w:tabs>
              <w:tab w:val="left" w:pos="90"/>
            </w:tabs>
            <w:spacing w:after="0" w:line="240" w:lineRule="auto"/>
            <w:ind w:hanging="2160"/>
            <w:jc w:val="both"/>
          </w:pPr>
        </w:pPrChange>
      </w:pPr>
      <w:del w:id="777" w:author="Inno" w:date="2024-08-16T09:44:00Z" w16du:dateUtc="2024-08-16T16:44:00Z">
        <w:r w:rsidRPr="004E4642" w:rsidDel="004E4642">
          <w:rPr>
            <w:rFonts w:ascii="Times New Roman" w:hAnsi="Times New Roman" w:cs="Times New Roman"/>
            <w:sz w:val="20"/>
          </w:rPr>
          <w:delText xml:space="preserve">IS 1954 : </w:delText>
        </w:r>
        <w:r w:rsidR="004747F7" w:rsidRPr="004E4642" w:rsidDel="004E4642">
          <w:rPr>
            <w:rFonts w:ascii="Times New Roman" w:hAnsi="Times New Roman" w:cs="Times New Roman"/>
            <w:sz w:val="20"/>
          </w:rPr>
          <w:delText>2024</w:delText>
        </w:r>
        <w:r w:rsidRPr="004E4642" w:rsidDel="004E4642">
          <w:rPr>
            <w:rFonts w:ascii="Times New Roman" w:hAnsi="Times New Roman" w:cs="Times New Roman"/>
            <w:sz w:val="20"/>
          </w:rPr>
          <w:delText xml:space="preserve">               </w:delText>
        </w:r>
        <w:r w:rsidR="00A04B22" w:rsidRPr="004E4642" w:rsidDel="004E4642">
          <w:rPr>
            <w:rFonts w:ascii="Times New Roman" w:hAnsi="Times New Roman" w:cs="Times New Roman"/>
            <w:sz w:val="20"/>
          </w:rPr>
          <w:delText>Textiles - Fabrics - Determination of width and length (</w:delText>
        </w:r>
        <w:r w:rsidR="00A04B22" w:rsidRPr="004E4642" w:rsidDel="004E4642">
          <w:rPr>
            <w:rFonts w:ascii="Times New Roman" w:hAnsi="Times New Roman" w:cs="Times New Roman"/>
            <w:i/>
            <w:iCs/>
            <w:sz w:val="20"/>
          </w:rPr>
          <w:delText>third revision</w:delText>
        </w:r>
        <w:r w:rsidR="00A04B22" w:rsidRPr="004E4642" w:rsidDel="004E4642">
          <w:rPr>
            <w:rFonts w:ascii="Times New Roman" w:hAnsi="Times New Roman" w:cs="Times New Roman"/>
            <w:sz w:val="20"/>
          </w:rPr>
          <w:delText>)</w:delText>
        </w:r>
      </w:del>
    </w:p>
    <w:p w14:paraId="59381A73" w14:textId="0883AD55" w:rsidR="00277226" w:rsidRPr="004E4642" w:rsidDel="004E4642" w:rsidRDefault="00277226" w:rsidP="00CF688E">
      <w:pPr>
        <w:tabs>
          <w:tab w:val="left" w:pos="90"/>
        </w:tabs>
        <w:spacing w:after="0" w:line="240" w:lineRule="auto"/>
        <w:jc w:val="both"/>
        <w:rPr>
          <w:del w:id="778" w:author="Inno" w:date="2024-08-16T09:44:00Z" w16du:dateUtc="2024-08-16T16:44:00Z"/>
          <w:rFonts w:ascii="Times New Roman" w:hAnsi="Times New Roman" w:cs="Times New Roman"/>
          <w:sz w:val="20"/>
        </w:rPr>
      </w:pPr>
    </w:p>
    <w:p w14:paraId="585B86DE" w14:textId="0F8D08DA" w:rsidR="00277226" w:rsidRPr="004E4642" w:rsidDel="004E4642" w:rsidRDefault="00277226">
      <w:pPr>
        <w:tabs>
          <w:tab w:val="left" w:pos="90"/>
        </w:tabs>
        <w:spacing w:after="0" w:line="240" w:lineRule="auto"/>
        <w:jc w:val="both"/>
        <w:rPr>
          <w:del w:id="779" w:author="Inno" w:date="2024-08-16T09:43:00Z" w16du:dateUtc="2024-08-16T16:43:00Z"/>
          <w:rFonts w:ascii="Times New Roman" w:hAnsi="Times New Roman" w:cs="Times New Roman"/>
          <w:sz w:val="20"/>
        </w:rPr>
        <w:pPrChange w:id="780" w:author="Inno" w:date="2024-08-14T11:36:00Z" w16du:dateUtc="2024-08-14T18:36:00Z">
          <w:pPr>
            <w:tabs>
              <w:tab w:val="left" w:pos="90"/>
            </w:tabs>
            <w:spacing w:after="0" w:line="240" w:lineRule="auto"/>
            <w:ind w:hanging="2160"/>
            <w:jc w:val="both"/>
          </w:pPr>
        </w:pPrChange>
      </w:pPr>
      <w:bookmarkStart w:id="781" w:name="_Hlk115694054"/>
      <w:del w:id="782" w:author="Inno" w:date="2024-08-16T09:44:00Z" w16du:dateUtc="2024-08-16T16:44:00Z">
        <w:r w:rsidRPr="004E4642" w:rsidDel="004E4642">
          <w:rPr>
            <w:rFonts w:ascii="Times New Roman" w:hAnsi="Times New Roman" w:cs="Times New Roman"/>
            <w:sz w:val="20"/>
          </w:rPr>
          <w:delText xml:space="preserve">IS 3596 : 1967 </w:delText>
        </w:r>
        <w:r w:rsidRPr="004E4642" w:rsidDel="004E4642">
          <w:rPr>
            <w:rFonts w:ascii="Times New Roman" w:hAnsi="Times New Roman" w:cs="Times New Roman"/>
            <w:sz w:val="20"/>
          </w:rPr>
          <w:tab/>
          <w:delText xml:space="preserve">     Glossary of terms relating to hosiery</w:delText>
        </w:r>
      </w:del>
      <w:bookmarkEnd w:id="781"/>
    </w:p>
    <w:p w14:paraId="4A51CB5D" w14:textId="309944A6" w:rsidR="00277226" w:rsidRPr="004E4642" w:rsidDel="004E4642" w:rsidRDefault="00277226">
      <w:pPr>
        <w:tabs>
          <w:tab w:val="left" w:pos="90"/>
        </w:tabs>
        <w:spacing w:after="0" w:line="240" w:lineRule="auto"/>
        <w:jc w:val="both"/>
        <w:rPr>
          <w:del w:id="783" w:author="Inno" w:date="2024-08-16T09:44:00Z" w16du:dateUtc="2024-08-16T16:44:00Z"/>
          <w:rFonts w:ascii="Times New Roman" w:hAnsi="Times New Roman" w:cs="Times New Roman"/>
          <w:sz w:val="20"/>
        </w:rPr>
        <w:pPrChange w:id="784" w:author="Inno" w:date="2024-08-14T11:36:00Z" w16du:dateUtc="2024-08-14T18:36:00Z">
          <w:pPr>
            <w:tabs>
              <w:tab w:val="left" w:pos="90"/>
            </w:tabs>
            <w:spacing w:after="0" w:line="240" w:lineRule="auto"/>
            <w:ind w:hanging="2160"/>
            <w:jc w:val="both"/>
          </w:pPr>
        </w:pPrChange>
      </w:pPr>
    </w:p>
    <w:p w14:paraId="3EF38B06" w14:textId="7D7568BB" w:rsidR="00277226" w:rsidRPr="004E4642" w:rsidDel="004E4642" w:rsidRDefault="00277226">
      <w:pPr>
        <w:tabs>
          <w:tab w:val="left" w:pos="90"/>
        </w:tabs>
        <w:spacing w:after="0" w:line="240" w:lineRule="auto"/>
        <w:jc w:val="both"/>
        <w:rPr>
          <w:del w:id="785" w:author="Inno" w:date="2024-08-16T09:43:00Z" w16du:dateUtc="2024-08-16T16:43:00Z"/>
          <w:rFonts w:ascii="Times New Roman" w:hAnsi="Times New Roman" w:cs="Times New Roman"/>
          <w:sz w:val="20"/>
        </w:rPr>
        <w:pPrChange w:id="786" w:author="Inno" w:date="2024-08-14T11:36:00Z" w16du:dateUtc="2024-08-14T18:36:00Z">
          <w:pPr>
            <w:tabs>
              <w:tab w:val="left" w:pos="90"/>
            </w:tabs>
            <w:spacing w:after="0" w:line="240" w:lineRule="auto"/>
            <w:ind w:hanging="2160"/>
            <w:jc w:val="both"/>
          </w:pPr>
        </w:pPrChange>
      </w:pPr>
      <w:del w:id="787" w:author="Inno" w:date="2024-08-16T09:44:00Z" w16du:dateUtc="2024-08-16T16:44:00Z">
        <w:r w:rsidRPr="004E4642" w:rsidDel="004E4642">
          <w:rPr>
            <w:rFonts w:ascii="Times New Roman" w:hAnsi="Times New Roman" w:cs="Times New Roman"/>
            <w:sz w:val="20"/>
          </w:rPr>
          <w:delText xml:space="preserve">IS 6359 : </w:delText>
        </w:r>
        <w:r w:rsidR="0047671C" w:rsidRPr="004E4642" w:rsidDel="004E4642">
          <w:rPr>
            <w:rFonts w:ascii="Times New Roman" w:hAnsi="Times New Roman" w:cs="Times New Roman"/>
            <w:sz w:val="20"/>
          </w:rPr>
          <w:delText>2023</w:delText>
        </w:r>
        <w:r w:rsidRPr="004E4642" w:rsidDel="004E4642">
          <w:rPr>
            <w:rFonts w:ascii="Times New Roman" w:hAnsi="Times New Roman" w:cs="Times New Roman"/>
            <w:sz w:val="20"/>
          </w:rPr>
          <w:delText xml:space="preserve"> </w:delText>
        </w:r>
        <w:r w:rsidRPr="004E4642" w:rsidDel="004E4642">
          <w:rPr>
            <w:rFonts w:ascii="Times New Roman" w:hAnsi="Times New Roman" w:cs="Times New Roman"/>
            <w:sz w:val="20"/>
          </w:rPr>
          <w:tab/>
        </w:r>
        <w:r w:rsidRPr="004E4642" w:rsidDel="004E4642">
          <w:rPr>
            <w:rFonts w:ascii="Times New Roman" w:hAnsi="Times New Roman" w:cs="Times New Roman"/>
            <w:sz w:val="20"/>
          </w:rPr>
          <w:tab/>
          <w:delText xml:space="preserve">  Method for conditioning of textiles</w:delText>
        </w:r>
        <w:r w:rsidR="0047671C" w:rsidRPr="004E4642" w:rsidDel="004E4642">
          <w:rPr>
            <w:rFonts w:ascii="Times New Roman" w:hAnsi="Times New Roman" w:cs="Times New Roman"/>
            <w:sz w:val="20"/>
          </w:rPr>
          <w:delText>(</w:delText>
        </w:r>
        <w:r w:rsidR="0047671C" w:rsidRPr="004E4642" w:rsidDel="004E4642">
          <w:rPr>
            <w:rFonts w:ascii="Times New Roman" w:hAnsi="Times New Roman" w:cs="Times New Roman"/>
            <w:i/>
            <w:iCs/>
            <w:sz w:val="20"/>
          </w:rPr>
          <w:delText>first revision</w:delText>
        </w:r>
        <w:r w:rsidR="0047671C" w:rsidRPr="004E4642" w:rsidDel="004E4642">
          <w:rPr>
            <w:rFonts w:ascii="Times New Roman" w:hAnsi="Times New Roman" w:cs="Times New Roman"/>
            <w:sz w:val="20"/>
          </w:rPr>
          <w:delText>)</w:delText>
        </w:r>
      </w:del>
    </w:p>
    <w:p w14:paraId="20292FA9" w14:textId="1C3FBC28" w:rsidR="00277226" w:rsidRPr="004E4642" w:rsidDel="004E4642" w:rsidRDefault="00277226">
      <w:pPr>
        <w:tabs>
          <w:tab w:val="left" w:pos="90"/>
        </w:tabs>
        <w:spacing w:after="0" w:line="240" w:lineRule="auto"/>
        <w:jc w:val="both"/>
        <w:rPr>
          <w:del w:id="788" w:author="Inno" w:date="2024-08-16T09:44:00Z" w16du:dateUtc="2024-08-16T16:44:00Z"/>
          <w:rFonts w:ascii="Times New Roman" w:hAnsi="Times New Roman" w:cs="Times New Roman"/>
          <w:sz w:val="20"/>
        </w:rPr>
        <w:pPrChange w:id="789" w:author="Inno" w:date="2024-08-14T11:36:00Z" w16du:dateUtc="2024-08-14T18:36:00Z">
          <w:pPr>
            <w:tabs>
              <w:tab w:val="left" w:pos="90"/>
            </w:tabs>
            <w:spacing w:after="0" w:line="240" w:lineRule="auto"/>
            <w:ind w:hanging="2160"/>
            <w:jc w:val="both"/>
          </w:pPr>
        </w:pPrChange>
      </w:pPr>
    </w:p>
    <w:p w14:paraId="136A5497" w14:textId="54220580" w:rsidR="00EE2C5D" w:rsidRPr="004E4642" w:rsidDel="004E4642" w:rsidRDefault="00277226">
      <w:pPr>
        <w:tabs>
          <w:tab w:val="left" w:pos="90"/>
        </w:tabs>
        <w:spacing w:after="0" w:line="240" w:lineRule="auto"/>
        <w:jc w:val="both"/>
        <w:rPr>
          <w:del w:id="790" w:author="Inno" w:date="2024-08-16T09:43:00Z" w16du:dateUtc="2024-08-16T16:43:00Z"/>
          <w:rFonts w:ascii="Times New Roman" w:hAnsi="Times New Roman" w:cs="Times New Roman"/>
          <w:sz w:val="20"/>
        </w:rPr>
        <w:pPrChange w:id="791" w:author="Inno" w:date="2024-08-14T11:36:00Z" w16du:dateUtc="2024-08-14T18:36:00Z">
          <w:pPr>
            <w:tabs>
              <w:tab w:val="left" w:pos="90"/>
            </w:tabs>
            <w:spacing w:after="0" w:line="240" w:lineRule="auto"/>
            <w:ind w:hanging="2160"/>
            <w:jc w:val="both"/>
          </w:pPr>
        </w:pPrChange>
      </w:pPr>
      <w:del w:id="792" w:author="Inno" w:date="2024-08-16T09:44:00Z" w16du:dateUtc="2024-08-16T16:44:00Z">
        <w:r w:rsidRPr="004E4642" w:rsidDel="004E4642">
          <w:rPr>
            <w:rFonts w:ascii="Times New Roman" w:hAnsi="Times New Roman" w:cs="Times New Roman"/>
            <w:sz w:val="20"/>
          </w:rPr>
          <w:delText>SP 45 : 1988</w:delText>
        </w:r>
        <w:r w:rsidRPr="004E4642" w:rsidDel="004E4642">
          <w:rPr>
            <w:rFonts w:ascii="Times New Roman" w:hAnsi="Times New Roman" w:cs="Times New Roman"/>
            <w:sz w:val="20"/>
          </w:rPr>
          <w:tab/>
        </w:r>
        <w:r w:rsidRPr="004E4642" w:rsidDel="004E4642">
          <w:rPr>
            <w:rFonts w:ascii="Times New Roman" w:hAnsi="Times New Roman" w:cs="Times New Roman"/>
            <w:sz w:val="20"/>
          </w:rPr>
          <w:tab/>
          <w:delText xml:space="preserve">  BIS Handbook on glossary of textile terms</w:delText>
        </w:r>
      </w:del>
    </w:p>
    <w:p w14:paraId="23C6B9EF" w14:textId="3839D777" w:rsidR="00EE2C5D" w:rsidRPr="004E4642" w:rsidDel="004E4642" w:rsidRDefault="00EE2C5D">
      <w:pPr>
        <w:tabs>
          <w:tab w:val="left" w:pos="90"/>
        </w:tabs>
        <w:spacing w:after="0" w:line="240" w:lineRule="auto"/>
        <w:jc w:val="both"/>
        <w:rPr>
          <w:del w:id="793" w:author="Inno" w:date="2024-08-16T09:44:00Z" w16du:dateUtc="2024-08-16T16:44:00Z"/>
          <w:rFonts w:ascii="Times New Roman" w:hAnsi="Times New Roman" w:cs="Times New Roman"/>
          <w:sz w:val="20"/>
        </w:rPr>
        <w:pPrChange w:id="794" w:author="Inno" w:date="2024-08-14T11:36:00Z" w16du:dateUtc="2024-08-14T18:36:00Z">
          <w:pPr>
            <w:tabs>
              <w:tab w:val="left" w:pos="90"/>
            </w:tabs>
            <w:spacing w:after="0" w:line="240" w:lineRule="auto"/>
            <w:ind w:hanging="2160"/>
            <w:jc w:val="both"/>
          </w:pPr>
        </w:pPrChange>
      </w:pPr>
    </w:p>
    <w:p w14:paraId="393A2522" w14:textId="16B8F778" w:rsidR="00277226" w:rsidRPr="004E4642" w:rsidDel="004E4642" w:rsidRDefault="00277226">
      <w:pPr>
        <w:tabs>
          <w:tab w:val="left" w:pos="90"/>
        </w:tabs>
        <w:spacing w:after="0" w:line="240" w:lineRule="auto"/>
        <w:jc w:val="both"/>
        <w:rPr>
          <w:del w:id="795" w:author="Inno" w:date="2024-08-16T09:44:00Z" w16du:dateUtc="2024-08-16T16:44:00Z"/>
          <w:rFonts w:ascii="Times New Roman" w:hAnsi="Times New Roman" w:cs="Times New Roman"/>
          <w:sz w:val="20"/>
        </w:rPr>
        <w:pPrChange w:id="796" w:author="Inno" w:date="2024-08-14T11:36:00Z" w16du:dateUtc="2024-08-14T18:36:00Z">
          <w:pPr>
            <w:tabs>
              <w:tab w:val="left" w:pos="90"/>
            </w:tabs>
            <w:spacing w:after="0" w:line="240" w:lineRule="auto"/>
            <w:ind w:hanging="2160"/>
            <w:jc w:val="both"/>
          </w:pPr>
        </w:pPrChange>
      </w:pPr>
      <w:del w:id="797" w:author="Inno" w:date="2024-08-16T09:44:00Z" w16du:dateUtc="2024-08-16T16:44:00Z">
        <w:r w:rsidRPr="004E4642" w:rsidDel="004E4642">
          <w:rPr>
            <w:rFonts w:ascii="Times New Roman" w:hAnsi="Times New Roman" w:cs="Times New Roman"/>
            <w:sz w:val="20"/>
          </w:rPr>
          <w:delText>IS/ISO 105-B01:2014  Textiles —</w:delText>
        </w:r>
        <w:r w:rsidRPr="004E4642" w:rsidDel="004E4642">
          <w:rPr>
            <w:rFonts w:ascii="Times New Roman" w:hAnsi="Times New Roman" w:cs="Times New Roman"/>
            <w:bCs/>
            <w:sz w:val="20"/>
          </w:rPr>
          <w:delText xml:space="preserve"> </w:delText>
        </w:r>
        <w:r w:rsidRPr="004E4642" w:rsidDel="004E4642">
          <w:rPr>
            <w:rFonts w:ascii="Times New Roman" w:hAnsi="Times New Roman" w:cs="Times New Roman"/>
            <w:sz w:val="20"/>
          </w:rPr>
          <w:delText>Tests for colour fastness —</w:delText>
        </w:r>
        <w:r w:rsidRPr="004E4642" w:rsidDel="004E4642">
          <w:rPr>
            <w:rFonts w:ascii="Times New Roman" w:hAnsi="Times New Roman" w:cs="Times New Roman"/>
            <w:bCs/>
            <w:sz w:val="20"/>
          </w:rPr>
          <w:delText xml:space="preserve"> </w:delText>
        </w:r>
        <w:r w:rsidRPr="004E4642" w:rsidDel="004E4642">
          <w:rPr>
            <w:rFonts w:ascii="Times New Roman" w:hAnsi="Times New Roman" w:cs="Times New Roman"/>
            <w:sz w:val="20"/>
          </w:rPr>
          <w:delText>Part B01 Colour fastness to   light:Daylight</w:delText>
        </w:r>
      </w:del>
    </w:p>
    <w:p w14:paraId="06AF4E24" w14:textId="50FA6B31" w:rsidR="00277226" w:rsidRPr="004E4642" w:rsidDel="004E4642" w:rsidRDefault="00277226" w:rsidP="00CF688E">
      <w:pPr>
        <w:tabs>
          <w:tab w:val="left" w:pos="90"/>
        </w:tabs>
        <w:spacing w:after="0" w:line="240" w:lineRule="auto"/>
        <w:jc w:val="both"/>
        <w:rPr>
          <w:del w:id="798" w:author="Inno" w:date="2024-08-16T09:44:00Z" w16du:dateUtc="2024-08-16T16:44:00Z"/>
          <w:rFonts w:ascii="Times New Roman" w:hAnsi="Times New Roman" w:cs="Times New Roman"/>
          <w:sz w:val="20"/>
        </w:rPr>
      </w:pPr>
    </w:p>
    <w:p w14:paraId="0E5564D1" w14:textId="5C1EC3ED" w:rsidR="00277226" w:rsidRPr="004E4642" w:rsidDel="004E4642" w:rsidRDefault="00277226">
      <w:pPr>
        <w:tabs>
          <w:tab w:val="left" w:pos="90"/>
        </w:tabs>
        <w:spacing w:after="0" w:line="276" w:lineRule="auto"/>
        <w:jc w:val="both"/>
        <w:rPr>
          <w:del w:id="799" w:author="Inno" w:date="2024-08-16T09:44:00Z" w16du:dateUtc="2024-08-16T16:44:00Z"/>
          <w:rFonts w:ascii="Times New Roman" w:hAnsi="Times New Roman" w:cs="Times New Roman"/>
          <w:bCs/>
          <w:sz w:val="20"/>
        </w:rPr>
        <w:pPrChange w:id="800" w:author="Inno" w:date="2024-08-14T11:36:00Z" w16du:dateUtc="2024-08-14T18:36:00Z">
          <w:pPr>
            <w:tabs>
              <w:tab w:val="left" w:pos="90"/>
            </w:tabs>
            <w:spacing w:after="0" w:line="276" w:lineRule="auto"/>
            <w:ind w:hanging="1844"/>
            <w:jc w:val="both"/>
          </w:pPr>
        </w:pPrChange>
      </w:pPr>
      <w:del w:id="801" w:author="Inno" w:date="2024-08-16T09:44:00Z" w16du:dateUtc="2024-08-16T16:44:00Z">
        <w:r w:rsidRPr="004E4642" w:rsidDel="004E4642">
          <w:rPr>
            <w:rFonts w:ascii="Times New Roman" w:hAnsi="Times New Roman" w:cs="Times New Roman"/>
            <w:bCs/>
            <w:sz w:val="20"/>
          </w:rPr>
          <w:delText xml:space="preserve">IS/ISO 105-C10 : 2006   Textiles — Tests for colour fastness </w:delText>
        </w:r>
        <w:r w:rsidRPr="004E4642" w:rsidDel="004E4642">
          <w:rPr>
            <w:rFonts w:ascii="Times New Roman" w:hAnsi="Times New Roman" w:cs="Times New Roman"/>
            <w:sz w:val="20"/>
          </w:rPr>
          <w:delText>—</w:delText>
        </w:r>
        <w:r w:rsidRPr="004E4642" w:rsidDel="004E4642">
          <w:rPr>
            <w:rFonts w:ascii="Times New Roman" w:hAnsi="Times New Roman" w:cs="Times New Roman"/>
            <w:bCs/>
            <w:sz w:val="20"/>
          </w:rPr>
          <w:delText xml:space="preserve"> Part C10 : Colour fastness to washing </w:delText>
        </w:r>
      </w:del>
    </w:p>
    <w:p w14:paraId="7D096011" w14:textId="34074652" w:rsidR="00277226" w:rsidRPr="004E4642" w:rsidDel="004E4642" w:rsidRDefault="00277226">
      <w:pPr>
        <w:tabs>
          <w:tab w:val="left" w:pos="90"/>
        </w:tabs>
        <w:spacing w:after="0" w:line="276" w:lineRule="auto"/>
        <w:jc w:val="both"/>
        <w:rPr>
          <w:del w:id="802" w:author="Inno" w:date="2024-08-16T09:44:00Z" w16du:dateUtc="2024-08-16T16:44:00Z"/>
          <w:rFonts w:ascii="Times New Roman" w:hAnsi="Times New Roman" w:cs="Times New Roman"/>
          <w:bCs/>
          <w:sz w:val="20"/>
        </w:rPr>
        <w:pPrChange w:id="803" w:author="Inno" w:date="2024-08-14T11:36:00Z" w16du:dateUtc="2024-08-14T18:36:00Z">
          <w:pPr>
            <w:tabs>
              <w:tab w:val="left" w:pos="90"/>
            </w:tabs>
            <w:spacing w:after="0" w:line="276" w:lineRule="auto"/>
            <w:ind w:hanging="1844"/>
            <w:jc w:val="both"/>
          </w:pPr>
        </w:pPrChange>
      </w:pPr>
      <w:del w:id="804" w:author="Inno" w:date="2024-08-16T09:44:00Z" w16du:dateUtc="2024-08-16T16:44:00Z">
        <w:r w:rsidRPr="004E4642" w:rsidDel="004E4642">
          <w:rPr>
            <w:rFonts w:ascii="Times New Roman" w:hAnsi="Times New Roman" w:cs="Times New Roman"/>
            <w:bCs/>
            <w:sz w:val="20"/>
          </w:rPr>
          <w:delText xml:space="preserve">                                         with soap or soap and soda</w:delText>
        </w:r>
      </w:del>
    </w:p>
    <w:p w14:paraId="6BB76A94" w14:textId="20BA20B7" w:rsidR="00277226" w:rsidRPr="004E4642" w:rsidDel="004E4642" w:rsidRDefault="00277226">
      <w:pPr>
        <w:tabs>
          <w:tab w:val="left" w:pos="90"/>
        </w:tabs>
        <w:spacing w:after="0" w:line="240" w:lineRule="auto"/>
        <w:jc w:val="both"/>
        <w:rPr>
          <w:del w:id="805" w:author="Inno" w:date="2024-08-16T09:44:00Z" w16du:dateUtc="2024-08-16T16:44:00Z"/>
          <w:rFonts w:ascii="Times New Roman" w:hAnsi="Times New Roman" w:cs="Times New Roman"/>
          <w:sz w:val="20"/>
        </w:rPr>
        <w:pPrChange w:id="806" w:author="Inno" w:date="2024-08-14T11:36:00Z" w16du:dateUtc="2024-08-14T18:36:00Z">
          <w:pPr>
            <w:tabs>
              <w:tab w:val="left" w:pos="90"/>
            </w:tabs>
            <w:spacing w:after="0" w:line="240" w:lineRule="auto"/>
            <w:ind w:hanging="2127"/>
            <w:jc w:val="both"/>
          </w:pPr>
        </w:pPrChange>
      </w:pPr>
      <w:del w:id="807" w:author="Inno" w:date="2024-08-16T09:44:00Z" w16du:dateUtc="2024-08-16T16:44:00Z">
        <w:r w:rsidRPr="004E4642" w:rsidDel="004E4642">
          <w:rPr>
            <w:rFonts w:ascii="Times New Roman" w:hAnsi="Times New Roman" w:cs="Times New Roman"/>
            <w:bCs/>
            <w:sz w:val="20"/>
          </w:rPr>
          <w:delText xml:space="preserve">IS/ISO 105-B02 : 2014   Textiles — Tests for colour fastness — Part B02 : Colour fastness to  </w:delText>
        </w:r>
      </w:del>
    </w:p>
    <w:p w14:paraId="76809A16" w14:textId="4B190F1E" w:rsidR="00277226" w:rsidRPr="004E4642" w:rsidDel="004E4642" w:rsidRDefault="00277226">
      <w:pPr>
        <w:tabs>
          <w:tab w:val="left" w:pos="90"/>
        </w:tabs>
        <w:spacing w:after="0" w:line="276" w:lineRule="auto"/>
        <w:jc w:val="both"/>
        <w:rPr>
          <w:del w:id="808" w:author="Inno" w:date="2024-08-16T09:44:00Z" w16du:dateUtc="2024-08-16T16:44:00Z"/>
          <w:rFonts w:ascii="Times New Roman" w:hAnsi="Times New Roman" w:cs="Times New Roman"/>
          <w:bCs/>
          <w:sz w:val="20"/>
        </w:rPr>
        <w:pPrChange w:id="809" w:author="Inno" w:date="2024-08-14T11:36:00Z" w16du:dateUtc="2024-08-14T18:36:00Z">
          <w:pPr>
            <w:tabs>
              <w:tab w:val="left" w:pos="90"/>
            </w:tabs>
            <w:spacing w:after="0" w:line="276" w:lineRule="auto"/>
            <w:ind w:hanging="2325"/>
            <w:jc w:val="both"/>
          </w:pPr>
        </w:pPrChange>
      </w:pPr>
      <w:del w:id="810" w:author="Inno" w:date="2024-08-16T09:44:00Z" w16du:dateUtc="2024-08-16T16:44:00Z">
        <w:r w:rsidRPr="004E4642" w:rsidDel="004E4642">
          <w:rPr>
            <w:rFonts w:ascii="Times New Roman" w:hAnsi="Times New Roman" w:cs="Times New Roman"/>
            <w:bCs/>
            <w:sz w:val="20"/>
          </w:rPr>
          <w:delText xml:space="preserve">           </w:delText>
        </w:r>
        <w:r w:rsidRPr="004E4642" w:rsidDel="004E4642">
          <w:rPr>
            <w:rFonts w:ascii="Times New Roman" w:hAnsi="Times New Roman" w:cs="Times New Roman"/>
            <w:bCs/>
            <w:sz w:val="20"/>
          </w:rPr>
          <w:tab/>
        </w:r>
        <w:r w:rsidRPr="004E4642" w:rsidDel="004E4642">
          <w:rPr>
            <w:rFonts w:ascii="Times New Roman" w:hAnsi="Times New Roman" w:cs="Times New Roman"/>
            <w:bCs/>
            <w:sz w:val="20"/>
          </w:rPr>
          <w:tab/>
          <w:delText xml:space="preserve">   artificial light: Xenon arc fading lamp test   </w:delText>
        </w:r>
      </w:del>
    </w:p>
    <w:p w14:paraId="3EA4349B" w14:textId="29D03425" w:rsidR="00277226" w:rsidRPr="004E4642" w:rsidDel="004E4642" w:rsidRDefault="00277226">
      <w:pPr>
        <w:tabs>
          <w:tab w:val="left" w:pos="90"/>
        </w:tabs>
        <w:spacing w:after="0" w:line="240" w:lineRule="auto"/>
        <w:jc w:val="both"/>
        <w:rPr>
          <w:del w:id="811" w:author="Inno" w:date="2024-08-16T09:44:00Z" w16du:dateUtc="2024-08-16T16:44:00Z"/>
          <w:rFonts w:ascii="Times New Roman" w:hAnsi="Times New Roman" w:cs="Times New Roman"/>
          <w:sz w:val="20"/>
        </w:rPr>
        <w:pPrChange w:id="812" w:author="Inno" w:date="2024-08-14T11:36:00Z" w16du:dateUtc="2024-08-14T18:36:00Z">
          <w:pPr>
            <w:tabs>
              <w:tab w:val="left" w:pos="90"/>
            </w:tabs>
            <w:spacing w:after="0" w:line="240" w:lineRule="auto"/>
            <w:ind w:hanging="2412"/>
            <w:jc w:val="both"/>
          </w:pPr>
        </w:pPrChange>
      </w:pPr>
      <w:del w:id="813" w:author="Inno" w:date="2024-08-16T09:44:00Z" w16du:dateUtc="2024-08-16T16:44:00Z">
        <w:r w:rsidRPr="004E4642" w:rsidDel="004E4642">
          <w:rPr>
            <w:rFonts w:ascii="Times New Roman" w:hAnsi="Times New Roman" w:cs="Times New Roman"/>
            <w:sz w:val="20"/>
          </w:rPr>
          <w:delText xml:space="preserve">IS/ISO 105-E04 : 2013    Method for determination of colour fastness of textile materials to perspiration   </w:delText>
        </w:r>
      </w:del>
    </w:p>
    <w:p w14:paraId="3C82E677" w14:textId="2FC06525" w:rsidR="00277226" w:rsidRPr="004E4642" w:rsidDel="004E4642" w:rsidRDefault="00277226" w:rsidP="00017008">
      <w:pPr>
        <w:tabs>
          <w:tab w:val="left" w:pos="90"/>
        </w:tabs>
        <w:spacing w:after="0" w:line="240" w:lineRule="auto"/>
        <w:ind w:hanging="2412"/>
        <w:jc w:val="both"/>
        <w:rPr>
          <w:del w:id="814" w:author="Inno" w:date="2024-08-16T09:44:00Z" w16du:dateUtc="2024-08-16T16:44:00Z"/>
          <w:rFonts w:ascii="Times New Roman" w:hAnsi="Times New Roman" w:cs="Times New Roman"/>
          <w:i/>
          <w:iCs/>
          <w:sz w:val="20"/>
        </w:rPr>
      </w:pPr>
      <w:del w:id="815" w:author="Inno" w:date="2024-08-16T09:44:00Z" w16du:dateUtc="2024-08-16T16:44:00Z">
        <w:r w:rsidRPr="004E4642" w:rsidDel="004E4642">
          <w:rPr>
            <w:rFonts w:ascii="Times New Roman" w:hAnsi="Times New Roman" w:cs="Times New Roman"/>
            <w:sz w:val="20"/>
          </w:rPr>
          <w:delText xml:space="preserve">                                        (</w:delText>
        </w:r>
        <w:r w:rsidRPr="004E4642" w:rsidDel="004E4642">
          <w:rPr>
            <w:rFonts w:ascii="Times New Roman" w:hAnsi="Times New Roman" w:cs="Times New Roman"/>
            <w:i/>
            <w:iCs/>
            <w:sz w:val="20"/>
          </w:rPr>
          <w:delText>first revision</w:delText>
        </w:r>
        <w:r w:rsidRPr="004E4642" w:rsidDel="004E4642">
          <w:rPr>
            <w:rFonts w:ascii="Times New Roman" w:hAnsi="Times New Roman" w:cs="Times New Roman"/>
            <w:sz w:val="20"/>
          </w:rPr>
          <w:delText>)</w:delText>
        </w:r>
      </w:del>
    </w:p>
    <w:p w14:paraId="655D8D0E" w14:textId="77777777" w:rsidR="000623F4" w:rsidRPr="00017008" w:rsidRDefault="000623F4" w:rsidP="00017008">
      <w:pPr>
        <w:tabs>
          <w:tab w:val="left" w:pos="90"/>
        </w:tabs>
        <w:spacing w:after="0" w:line="240" w:lineRule="auto"/>
        <w:rPr>
          <w:rFonts w:ascii="Times New Roman" w:hAnsi="Times New Roman" w:cs="Times New Roman"/>
          <w:sz w:val="20"/>
        </w:rPr>
      </w:pPr>
    </w:p>
    <w:p w14:paraId="0652A404" w14:textId="77777777" w:rsidR="000623F4" w:rsidRPr="00017008" w:rsidRDefault="000623F4" w:rsidP="00017008">
      <w:pPr>
        <w:tabs>
          <w:tab w:val="left" w:pos="90"/>
        </w:tabs>
        <w:spacing w:after="0" w:line="240" w:lineRule="auto"/>
        <w:jc w:val="both"/>
        <w:rPr>
          <w:rFonts w:ascii="Times New Roman" w:hAnsi="Times New Roman" w:cs="Times New Roman"/>
          <w:i/>
          <w:iCs/>
          <w:sz w:val="20"/>
        </w:rPr>
      </w:pPr>
    </w:p>
    <w:p w14:paraId="477AA97C" w14:textId="1BD9790A" w:rsidR="006033F4" w:rsidRPr="00017008" w:rsidRDefault="006033F4" w:rsidP="00017008">
      <w:pPr>
        <w:tabs>
          <w:tab w:val="left" w:pos="90"/>
        </w:tabs>
        <w:spacing w:after="0" w:line="240" w:lineRule="auto"/>
        <w:jc w:val="both"/>
        <w:rPr>
          <w:rFonts w:ascii="Times New Roman" w:hAnsi="Times New Roman" w:cs="Times New Roman"/>
          <w:i/>
          <w:iCs/>
          <w:sz w:val="20"/>
        </w:rPr>
      </w:pPr>
    </w:p>
    <w:p w14:paraId="01053F57" w14:textId="415BA3C1" w:rsidR="00B06C9B" w:rsidRPr="00017008" w:rsidRDefault="00B06C9B" w:rsidP="00017008">
      <w:pPr>
        <w:tabs>
          <w:tab w:val="left" w:pos="90"/>
        </w:tabs>
        <w:spacing w:after="0" w:line="240" w:lineRule="auto"/>
        <w:jc w:val="both"/>
        <w:rPr>
          <w:rFonts w:ascii="Times New Roman" w:hAnsi="Times New Roman" w:cs="Times New Roman"/>
          <w:i/>
          <w:iCs/>
          <w:sz w:val="20"/>
        </w:rPr>
      </w:pPr>
    </w:p>
    <w:p w14:paraId="73A5F0F6" w14:textId="401A0E78" w:rsidR="00B06C9B" w:rsidRPr="00017008" w:rsidRDefault="00B06C9B" w:rsidP="00017008">
      <w:pPr>
        <w:tabs>
          <w:tab w:val="left" w:pos="90"/>
        </w:tabs>
        <w:spacing w:after="0" w:line="240" w:lineRule="auto"/>
        <w:jc w:val="both"/>
        <w:rPr>
          <w:rFonts w:ascii="Times New Roman" w:hAnsi="Times New Roman" w:cs="Times New Roman"/>
          <w:i/>
          <w:iCs/>
          <w:sz w:val="20"/>
        </w:rPr>
      </w:pPr>
    </w:p>
    <w:p w14:paraId="42A9EA3C" w14:textId="0B8BD512" w:rsidR="00B06C9B" w:rsidRPr="00017008" w:rsidRDefault="00B06C9B" w:rsidP="00017008">
      <w:pPr>
        <w:tabs>
          <w:tab w:val="left" w:pos="90"/>
        </w:tabs>
        <w:spacing w:after="0" w:line="240" w:lineRule="auto"/>
        <w:jc w:val="both"/>
        <w:rPr>
          <w:rFonts w:ascii="Times New Roman" w:hAnsi="Times New Roman" w:cs="Times New Roman"/>
          <w:sz w:val="20"/>
        </w:rPr>
      </w:pPr>
    </w:p>
    <w:p w14:paraId="493CC73F" w14:textId="77777777" w:rsidR="001F0FE2" w:rsidRPr="00017008" w:rsidRDefault="001F0FE2" w:rsidP="00017008">
      <w:pPr>
        <w:tabs>
          <w:tab w:val="left" w:pos="90"/>
        </w:tabs>
        <w:spacing w:after="0" w:line="240" w:lineRule="auto"/>
        <w:jc w:val="both"/>
        <w:rPr>
          <w:rFonts w:ascii="Times New Roman" w:hAnsi="Times New Roman" w:cs="Times New Roman"/>
          <w:sz w:val="20"/>
        </w:rPr>
      </w:pPr>
    </w:p>
    <w:p w14:paraId="3AAD2CE2" w14:textId="77777777" w:rsidR="00896FF7" w:rsidRPr="00017008" w:rsidRDefault="00896FF7" w:rsidP="00017008">
      <w:pPr>
        <w:tabs>
          <w:tab w:val="left" w:pos="90"/>
        </w:tabs>
        <w:spacing w:after="0" w:line="240" w:lineRule="auto"/>
        <w:jc w:val="both"/>
        <w:rPr>
          <w:rFonts w:ascii="Times New Roman" w:hAnsi="Times New Roman" w:cs="Times New Roman"/>
          <w:i/>
          <w:iCs/>
          <w:sz w:val="20"/>
        </w:rPr>
      </w:pPr>
    </w:p>
    <w:p w14:paraId="26A21A70" w14:textId="77777777" w:rsidR="00896FF7" w:rsidRPr="00017008" w:rsidRDefault="00896FF7" w:rsidP="00017008">
      <w:pPr>
        <w:tabs>
          <w:tab w:val="left" w:pos="90"/>
        </w:tabs>
        <w:spacing w:after="0" w:line="240" w:lineRule="auto"/>
        <w:jc w:val="both"/>
        <w:rPr>
          <w:rFonts w:ascii="Times New Roman" w:hAnsi="Times New Roman" w:cs="Times New Roman"/>
          <w:i/>
          <w:iCs/>
          <w:sz w:val="20"/>
        </w:rPr>
      </w:pPr>
    </w:p>
    <w:p w14:paraId="3E0B4E88" w14:textId="77777777" w:rsidR="00896FF7" w:rsidRPr="00017008" w:rsidRDefault="00896FF7" w:rsidP="00017008">
      <w:pPr>
        <w:tabs>
          <w:tab w:val="left" w:pos="90"/>
        </w:tabs>
        <w:spacing w:after="0" w:line="240" w:lineRule="auto"/>
        <w:jc w:val="both"/>
        <w:rPr>
          <w:rFonts w:ascii="Times New Roman" w:hAnsi="Times New Roman" w:cs="Times New Roman"/>
          <w:i/>
          <w:iCs/>
          <w:sz w:val="20"/>
        </w:rPr>
      </w:pPr>
    </w:p>
    <w:p w14:paraId="284F5951" w14:textId="77777777" w:rsidR="00896FF7" w:rsidRPr="00017008" w:rsidRDefault="00896FF7" w:rsidP="00017008">
      <w:pPr>
        <w:tabs>
          <w:tab w:val="left" w:pos="90"/>
        </w:tabs>
        <w:spacing w:after="0" w:line="240" w:lineRule="auto"/>
        <w:jc w:val="both"/>
        <w:rPr>
          <w:rFonts w:ascii="Times New Roman" w:hAnsi="Times New Roman" w:cs="Times New Roman"/>
          <w:i/>
          <w:iCs/>
          <w:sz w:val="20"/>
        </w:rPr>
      </w:pPr>
    </w:p>
    <w:p w14:paraId="7FB69626" w14:textId="77777777" w:rsidR="00AD23D0" w:rsidRDefault="005604E2" w:rsidP="00017008">
      <w:pPr>
        <w:tabs>
          <w:tab w:val="left" w:pos="90"/>
        </w:tabs>
        <w:spacing w:after="0" w:line="276" w:lineRule="auto"/>
        <w:ind w:hanging="2325"/>
        <w:jc w:val="both"/>
        <w:rPr>
          <w:ins w:id="816" w:author="Inno" w:date="2024-08-16T09:49:00Z" w16du:dateUtc="2024-08-16T16:49:00Z"/>
          <w:rFonts w:ascii="Times New Roman" w:hAnsi="Times New Roman" w:cs="Times New Roman"/>
          <w:bCs/>
          <w:sz w:val="20"/>
        </w:rPr>
      </w:pPr>
      <w:r w:rsidRPr="00017008">
        <w:rPr>
          <w:rFonts w:ascii="Times New Roman" w:hAnsi="Times New Roman" w:cs="Times New Roman"/>
          <w:bCs/>
          <w:sz w:val="20"/>
        </w:rPr>
        <w:t xml:space="preserve">                                                   </w:t>
      </w:r>
      <w:r w:rsidR="00D30EE7" w:rsidRPr="00017008">
        <w:rPr>
          <w:rFonts w:ascii="Times New Roman" w:hAnsi="Times New Roman" w:cs="Times New Roman"/>
          <w:bCs/>
          <w:sz w:val="20"/>
        </w:rPr>
        <w:t xml:space="preserve">                                 </w:t>
      </w:r>
    </w:p>
    <w:p w14:paraId="343DEFD2" w14:textId="77777777" w:rsidR="00AD23D0" w:rsidRDefault="00AD23D0">
      <w:pPr>
        <w:rPr>
          <w:ins w:id="817" w:author="Inno" w:date="2024-08-16T09:49:00Z" w16du:dateUtc="2024-08-16T16:49:00Z"/>
          <w:rFonts w:ascii="Times New Roman" w:hAnsi="Times New Roman" w:cs="Times New Roman"/>
          <w:bCs/>
          <w:sz w:val="20"/>
        </w:rPr>
      </w:pPr>
      <w:ins w:id="818" w:author="Inno" w:date="2024-08-16T09:49:00Z" w16du:dateUtc="2024-08-16T16:49:00Z">
        <w:r>
          <w:rPr>
            <w:rFonts w:ascii="Times New Roman" w:hAnsi="Times New Roman" w:cs="Times New Roman"/>
            <w:bCs/>
            <w:sz w:val="20"/>
          </w:rPr>
          <w:br w:type="page"/>
        </w:r>
      </w:ins>
    </w:p>
    <w:p w14:paraId="0FB0F9E4" w14:textId="7D25662D" w:rsidR="000B02F5" w:rsidRPr="00017008" w:rsidRDefault="000B02F5">
      <w:pPr>
        <w:tabs>
          <w:tab w:val="left" w:pos="90"/>
        </w:tabs>
        <w:spacing w:after="120" w:line="276" w:lineRule="auto"/>
        <w:jc w:val="center"/>
        <w:rPr>
          <w:rFonts w:ascii="Times New Roman" w:hAnsi="Times New Roman" w:cs="Times New Roman"/>
          <w:b/>
          <w:bCs/>
          <w:sz w:val="20"/>
        </w:rPr>
        <w:pPrChange w:id="819" w:author="Inno" w:date="2024-08-16T09:50:00Z" w16du:dateUtc="2024-08-16T16:50:00Z">
          <w:pPr>
            <w:tabs>
              <w:tab w:val="left" w:pos="90"/>
            </w:tabs>
            <w:spacing w:after="0" w:line="276" w:lineRule="auto"/>
            <w:ind w:hanging="2325"/>
            <w:jc w:val="both"/>
          </w:pPr>
        </w:pPrChange>
      </w:pPr>
      <w:r w:rsidRPr="00017008">
        <w:rPr>
          <w:rFonts w:ascii="Times New Roman" w:hAnsi="Times New Roman" w:cs="Times New Roman"/>
          <w:b/>
          <w:bCs/>
          <w:sz w:val="20"/>
        </w:rPr>
        <w:lastRenderedPageBreak/>
        <w:t>ANNEX B</w:t>
      </w:r>
    </w:p>
    <w:p w14:paraId="136F6C8F" w14:textId="297EDE1E" w:rsidR="000B02F5" w:rsidRPr="00017008" w:rsidRDefault="005604E2">
      <w:pPr>
        <w:tabs>
          <w:tab w:val="left" w:pos="90"/>
        </w:tabs>
        <w:spacing w:after="120" w:line="240" w:lineRule="auto"/>
        <w:jc w:val="center"/>
        <w:rPr>
          <w:rFonts w:ascii="Times New Roman" w:hAnsi="Times New Roman" w:cs="Times New Roman"/>
          <w:sz w:val="20"/>
        </w:rPr>
        <w:pPrChange w:id="820" w:author="Inno" w:date="2024-08-16T09:50:00Z" w16du:dateUtc="2024-08-16T16:50:00Z">
          <w:pPr>
            <w:tabs>
              <w:tab w:val="left" w:pos="90"/>
            </w:tabs>
            <w:spacing w:after="0" w:line="240" w:lineRule="auto"/>
            <w:ind w:hanging="2160"/>
            <w:jc w:val="center"/>
          </w:pPr>
        </w:pPrChange>
      </w:pPr>
      <w:r w:rsidRPr="00017008">
        <w:rPr>
          <w:rFonts w:ascii="Times New Roman" w:hAnsi="Times New Roman" w:cs="Times New Roman"/>
          <w:sz w:val="20"/>
        </w:rPr>
        <w:t>[</w:t>
      </w:r>
      <w:r w:rsidR="000B02F5" w:rsidRPr="00017008">
        <w:rPr>
          <w:rFonts w:ascii="Times New Roman" w:hAnsi="Times New Roman" w:cs="Times New Roman"/>
          <w:i/>
          <w:iCs/>
          <w:sz w:val="20"/>
        </w:rPr>
        <w:t>Table</w:t>
      </w:r>
      <w:r w:rsidR="000B02F5" w:rsidRPr="00017008">
        <w:rPr>
          <w:rFonts w:ascii="Times New Roman" w:hAnsi="Times New Roman" w:cs="Times New Roman"/>
          <w:sz w:val="20"/>
        </w:rPr>
        <w:t>s 1 and 2</w:t>
      </w:r>
      <w:r w:rsidRPr="00017008">
        <w:rPr>
          <w:rFonts w:ascii="Times New Roman" w:hAnsi="Times New Roman" w:cs="Times New Roman"/>
          <w:sz w:val="20"/>
        </w:rPr>
        <w:t>]</w:t>
      </w:r>
    </w:p>
    <w:p w14:paraId="031BE5CA" w14:textId="0F0425D6" w:rsidR="00D30EE7" w:rsidRPr="00017008" w:rsidDel="00AD23D0" w:rsidRDefault="00D30EE7">
      <w:pPr>
        <w:tabs>
          <w:tab w:val="left" w:pos="90"/>
        </w:tabs>
        <w:spacing w:after="0" w:line="240" w:lineRule="auto"/>
        <w:jc w:val="center"/>
        <w:rPr>
          <w:del w:id="821" w:author="Inno" w:date="2024-08-16T09:50:00Z" w16du:dateUtc="2024-08-16T16:50:00Z"/>
          <w:rFonts w:ascii="Times New Roman" w:hAnsi="Times New Roman" w:cs="Times New Roman"/>
          <w:sz w:val="20"/>
        </w:rPr>
        <w:pPrChange w:id="822" w:author="Inno" w:date="2024-08-16T09:50:00Z" w16du:dateUtc="2024-08-16T16:50:00Z">
          <w:pPr>
            <w:tabs>
              <w:tab w:val="left" w:pos="90"/>
            </w:tabs>
            <w:spacing w:after="0" w:line="240" w:lineRule="auto"/>
            <w:ind w:hanging="2160"/>
            <w:jc w:val="center"/>
          </w:pPr>
        </w:pPrChange>
      </w:pPr>
    </w:p>
    <w:p w14:paraId="34A45D6D" w14:textId="77777777" w:rsidR="000B02F5" w:rsidRPr="00017008" w:rsidRDefault="000B02F5">
      <w:pPr>
        <w:tabs>
          <w:tab w:val="left" w:pos="90"/>
        </w:tabs>
        <w:spacing w:after="0" w:line="240" w:lineRule="auto"/>
        <w:jc w:val="center"/>
        <w:rPr>
          <w:rFonts w:ascii="Times New Roman" w:hAnsi="Times New Roman" w:cs="Times New Roman"/>
          <w:b/>
          <w:bCs/>
          <w:sz w:val="20"/>
        </w:rPr>
        <w:pPrChange w:id="823" w:author="Inno" w:date="2024-08-16T09:50:00Z" w16du:dateUtc="2024-08-16T16:50:00Z">
          <w:pPr>
            <w:tabs>
              <w:tab w:val="left" w:pos="90"/>
            </w:tabs>
            <w:spacing w:after="0" w:line="240" w:lineRule="auto"/>
            <w:ind w:hanging="2160"/>
            <w:jc w:val="center"/>
          </w:pPr>
        </w:pPrChange>
      </w:pPr>
      <w:r w:rsidRPr="00017008">
        <w:rPr>
          <w:rFonts w:ascii="Times New Roman" w:hAnsi="Times New Roman" w:cs="Times New Roman"/>
          <w:b/>
          <w:bCs/>
          <w:sz w:val="20"/>
        </w:rPr>
        <w:t>METHODS OF TEST</w:t>
      </w:r>
    </w:p>
    <w:p w14:paraId="20A0F046" w14:textId="77777777" w:rsidR="000B02F5" w:rsidRDefault="000B02F5" w:rsidP="00017008">
      <w:pPr>
        <w:tabs>
          <w:tab w:val="left" w:pos="90"/>
        </w:tabs>
        <w:spacing w:after="0" w:line="240" w:lineRule="auto"/>
        <w:ind w:hanging="2160"/>
        <w:jc w:val="both"/>
        <w:rPr>
          <w:ins w:id="824" w:author="Inno" w:date="2024-08-16T09:50:00Z" w16du:dateUtc="2024-08-16T16:50:00Z"/>
          <w:rFonts w:ascii="Times New Roman" w:hAnsi="Times New Roman" w:cs="Times New Roman"/>
          <w:sz w:val="20"/>
        </w:rPr>
      </w:pPr>
    </w:p>
    <w:p w14:paraId="6AD87CE0" w14:textId="77777777" w:rsidR="00AD23D0" w:rsidRPr="00017008" w:rsidRDefault="00AD23D0" w:rsidP="00017008">
      <w:pPr>
        <w:tabs>
          <w:tab w:val="left" w:pos="90"/>
        </w:tabs>
        <w:spacing w:after="0" w:line="240" w:lineRule="auto"/>
        <w:ind w:hanging="2160"/>
        <w:jc w:val="both"/>
        <w:rPr>
          <w:rFonts w:ascii="Times New Roman" w:hAnsi="Times New Roman" w:cs="Times New Roman"/>
          <w:sz w:val="20"/>
        </w:rPr>
      </w:pPr>
    </w:p>
    <w:p w14:paraId="633736BA" w14:textId="2B0AB423" w:rsidR="000B02F5" w:rsidRPr="00017008" w:rsidRDefault="000B02F5" w:rsidP="00017008">
      <w:pPr>
        <w:tabs>
          <w:tab w:val="left" w:pos="90"/>
        </w:tabs>
        <w:spacing w:after="0" w:line="240" w:lineRule="auto"/>
        <w:rPr>
          <w:rFonts w:ascii="Times New Roman" w:hAnsi="Times New Roman" w:cs="Times New Roman"/>
          <w:b/>
          <w:bCs/>
          <w:sz w:val="20"/>
        </w:rPr>
      </w:pPr>
      <w:r w:rsidRPr="00017008">
        <w:rPr>
          <w:rFonts w:ascii="Times New Roman" w:hAnsi="Times New Roman" w:cs="Times New Roman"/>
          <w:b/>
          <w:bCs/>
          <w:sz w:val="20"/>
        </w:rPr>
        <w:t>B-1 CONDITIONING OF TEST</w:t>
      </w:r>
      <w:r w:rsidR="001D3061" w:rsidRPr="00017008">
        <w:rPr>
          <w:rFonts w:ascii="Times New Roman" w:hAnsi="Times New Roman" w:cs="Times New Roman"/>
          <w:b/>
          <w:bCs/>
          <w:sz w:val="20"/>
        </w:rPr>
        <w:t xml:space="preserve"> </w:t>
      </w:r>
      <w:r w:rsidRPr="00017008">
        <w:rPr>
          <w:rFonts w:ascii="Times New Roman" w:hAnsi="Times New Roman" w:cs="Times New Roman"/>
          <w:b/>
          <w:bCs/>
          <w:sz w:val="20"/>
        </w:rPr>
        <w:t>SPECIMENS AND ATMOSPHERIC</w:t>
      </w:r>
      <w:r w:rsidR="0082571C" w:rsidRPr="00017008">
        <w:rPr>
          <w:rFonts w:ascii="Times New Roman" w:hAnsi="Times New Roman" w:cs="Times New Roman"/>
          <w:b/>
          <w:bCs/>
          <w:sz w:val="20"/>
        </w:rPr>
        <w:t xml:space="preserve"> </w:t>
      </w:r>
      <w:r w:rsidRPr="00017008">
        <w:rPr>
          <w:rFonts w:ascii="Times New Roman" w:hAnsi="Times New Roman" w:cs="Times New Roman"/>
          <w:b/>
          <w:bCs/>
          <w:sz w:val="20"/>
        </w:rPr>
        <w:t>CONDITIONS FOR</w:t>
      </w:r>
      <w:r w:rsidR="0082571C" w:rsidRPr="00017008">
        <w:rPr>
          <w:rFonts w:ascii="Times New Roman" w:hAnsi="Times New Roman" w:cs="Times New Roman"/>
          <w:b/>
          <w:bCs/>
          <w:sz w:val="20"/>
        </w:rPr>
        <w:t xml:space="preserve"> </w:t>
      </w:r>
      <w:r w:rsidRPr="00017008">
        <w:rPr>
          <w:rFonts w:ascii="Times New Roman" w:hAnsi="Times New Roman" w:cs="Times New Roman"/>
          <w:b/>
          <w:bCs/>
          <w:sz w:val="20"/>
        </w:rPr>
        <w:t>TESTING</w:t>
      </w:r>
    </w:p>
    <w:p w14:paraId="583B6FAF"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4169B7E4" w14:textId="028311C4" w:rsidR="000B02F5" w:rsidRPr="00017008" w:rsidRDefault="000B02F5" w:rsidP="00017008">
      <w:pPr>
        <w:tabs>
          <w:tab w:val="left" w:pos="90"/>
        </w:tabs>
        <w:spacing w:after="0" w:line="240" w:lineRule="auto"/>
        <w:jc w:val="both"/>
        <w:rPr>
          <w:rFonts w:ascii="Times New Roman" w:hAnsi="Times New Roman" w:cs="Times New Roman"/>
          <w:sz w:val="20"/>
        </w:rPr>
      </w:pPr>
      <w:del w:id="825" w:author="Inno" w:date="2024-08-16T09:51:00Z" w16du:dateUtc="2024-08-16T16:51:00Z">
        <w:r w:rsidRPr="00017008" w:rsidDel="00AD23D0">
          <w:rPr>
            <w:rFonts w:ascii="Times New Roman" w:hAnsi="Times New Roman" w:cs="Times New Roman"/>
            <w:b/>
            <w:bCs/>
            <w:sz w:val="20"/>
          </w:rPr>
          <w:delText>B-1.1</w:delText>
        </w:r>
        <w:r w:rsidRPr="00017008" w:rsidDel="00AD23D0">
          <w:rPr>
            <w:rFonts w:ascii="Times New Roman" w:hAnsi="Times New Roman" w:cs="Times New Roman"/>
            <w:sz w:val="20"/>
          </w:rPr>
          <w:delText xml:space="preserve"> </w:delText>
        </w:r>
      </w:del>
      <w:r w:rsidRPr="00017008">
        <w:rPr>
          <w:rFonts w:ascii="Times New Roman" w:hAnsi="Times New Roman" w:cs="Times New Roman"/>
          <w:sz w:val="20"/>
        </w:rPr>
        <w:t>The test specimens shall be tested in prevailing atmospheric conditions. In case of dispute, the samples shall be conditioned and tested in standard atmosphere as given in</w:t>
      </w:r>
      <w:r w:rsidR="00E54F37" w:rsidRPr="00017008">
        <w:rPr>
          <w:rFonts w:ascii="Times New Roman" w:hAnsi="Times New Roman" w:cs="Times New Roman"/>
          <w:sz w:val="20"/>
        </w:rPr>
        <w:t xml:space="preserve"> </w:t>
      </w:r>
      <w:r w:rsidRPr="00017008">
        <w:rPr>
          <w:rFonts w:ascii="Times New Roman" w:hAnsi="Times New Roman" w:cs="Times New Roman"/>
          <w:sz w:val="20"/>
        </w:rPr>
        <w:t>IS 6359.</w:t>
      </w:r>
    </w:p>
    <w:p w14:paraId="0FC07A6D"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66255DD8"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r w:rsidRPr="00017008">
        <w:rPr>
          <w:rFonts w:ascii="Times New Roman" w:hAnsi="Times New Roman" w:cs="Times New Roman"/>
          <w:b/>
          <w:bCs/>
          <w:sz w:val="20"/>
        </w:rPr>
        <w:t>B-2 WALES AND COURSES</w:t>
      </w:r>
    </w:p>
    <w:p w14:paraId="428E14CA"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35976EDD" w14:textId="732D8EE2" w:rsidR="000B02F5" w:rsidRPr="00017008" w:rsidRDefault="000B02F5" w:rsidP="00017008">
      <w:pPr>
        <w:tabs>
          <w:tab w:val="left" w:pos="90"/>
        </w:tabs>
        <w:spacing w:after="0" w:line="240" w:lineRule="auto"/>
        <w:jc w:val="both"/>
        <w:rPr>
          <w:rFonts w:ascii="Times New Roman" w:hAnsi="Times New Roman" w:cs="Times New Roman"/>
          <w:sz w:val="20"/>
        </w:rPr>
      </w:pPr>
      <w:del w:id="826" w:author="Inno" w:date="2024-08-16T09:51:00Z" w16du:dateUtc="2024-08-16T16:51:00Z">
        <w:r w:rsidRPr="00017008" w:rsidDel="00AD23D0">
          <w:rPr>
            <w:rFonts w:ascii="Times New Roman" w:hAnsi="Times New Roman" w:cs="Times New Roman"/>
            <w:b/>
            <w:bCs/>
            <w:sz w:val="20"/>
          </w:rPr>
          <w:delText>B-2.1</w:delText>
        </w:r>
        <w:r w:rsidRPr="00017008" w:rsidDel="00AD23D0">
          <w:rPr>
            <w:rFonts w:ascii="Times New Roman" w:hAnsi="Times New Roman" w:cs="Times New Roman"/>
            <w:sz w:val="20"/>
          </w:rPr>
          <w:delText xml:space="preserve"> </w:delText>
        </w:r>
      </w:del>
      <w:r w:rsidRPr="00017008">
        <w:rPr>
          <w:rFonts w:ascii="Times New Roman" w:hAnsi="Times New Roman" w:cs="Times New Roman"/>
          <w:sz w:val="20"/>
        </w:rPr>
        <w:t xml:space="preserve">Take one of the rolls and lay it flat on a table. Remove all creases and wrinkles without distorting it. On one side of the test specimen, count with the help of a pick glass or magnifying glass, the number of </w:t>
      </w:r>
      <w:proofErr w:type="spellStart"/>
      <w:r w:rsidRPr="00017008">
        <w:rPr>
          <w:rFonts w:ascii="Times New Roman" w:hAnsi="Times New Roman" w:cs="Times New Roman"/>
          <w:sz w:val="20"/>
        </w:rPr>
        <w:t>wales</w:t>
      </w:r>
      <w:proofErr w:type="spellEnd"/>
      <w:r w:rsidRPr="00017008">
        <w:rPr>
          <w:rFonts w:ascii="Times New Roman" w:hAnsi="Times New Roman" w:cs="Times New Roman"/>
          <w:sz w:val="20"/>
        </w:rPr>
        <w:t xml:space="preserve"> and courses in 10 cm at three different places in the roll and calculate the average number of </w:t>
      </w:r>
      <w:proofErr w:type="spellStart"/>
      <w:r w:rsidRPr="00017008">
        <w:rPr>
          <w:rFonts w:ascii="Times New Roman" w:hAnsi="Times New Roman" w:cs="Times New Roman"/>
          <w:sz w:val="20"/>
        </w:rPr>
        <w:t>wales</w:t>
      </w:r>
      <w:proofErr w:type="spellEnd"/>
      <w:r w:rsidRPr="00017008">
        <w:rPr>
          <w:rFonts w:ascii="Times New Roman" w:hAnsi="Times New Roman" w:cs="Times New Roman"/>
          <w:sz w:val="20"/>
        </w:rPr>
        <w:t xml:space="preserve"> and courses per dm.</w:t>
      </w:r>
    </w:p>
    <w:p w14:paraId="0D84E523"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3E5722D1"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r w:rsidRPr="00017008">
        <w:rPr>
          <w:rFonts w:ascii="Times New Roman" w:hAnsi="Times New Roman" w:cs="Times New Roman"/>
          <w:b/>
          <w:bCs/>
          <w:sz w:val="20"/>
        </w:rPr>
        <w:t>B-</w:t>
      </w:r>
      <w:proofErr w:type="gramStart"/>
      <w:r w:rsidRPr="00017008">
        <w:rPr>
          <w:rFonts w:ascii="Times New Roman" w:hAnsi="Times New Roman" w:cs="Times New Roman"/>
          <w:b/>
          <w:bCs/>
          <w:sz w:val="20"/>
        </w:rPr>
        <w:t>3 DIMENSIONAL</w:t>
      </w:r>
      <w:proofErr w:type="gramEnd"/>
      <w:r w:rsidRPr="00017008">
        <w:rPr>
          <w:rFonts w:ascii="Times New Roman" w:hAnsi="Times New Roman" w:cs="Times New Roman"/>
          <w:b/>
          <w:bCs/>
          <w:sz w:val="20"/>
        </w:rPr>
        <w:t xml:space="preserve"> CHANGE (DUE TO RELAXATION</w:t>
      </w:r>
      <w:r w:rsidRPr="00017008">
        <w:rPr>
          <w:rFonts w:ascii="Times New Roman" w:hAnsi="Times New Roman" w:cs="Times New Roman"/>
          <w:sz w:val="20"/>
        </w:rPr>
        <w:t>)</w:t>
      </w:r>
    </w:p>
    <w:p w14:paraId="2FDF811F"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2C6949E5"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r w:rsidRPr="00017008">
        <w:rPr>
          <w:rFonts w:ascii="Times New Roman" w:hAnsi="Times New Roman" w:cs="Times New Roman"/>
          <w:b/>
          <w:bCs/>
          <w:sz w:val="20"/>
        </w:rPr>
        <w:t>B-3.1 Marking of Test Specimens</w:t>
      </w:r>
    </w:p>
    <w:p w14:paraId="5E44A28B" w14:textId="77777777" w:rsidR="000B02F5" w:rsidRPr="00017008" w:rsidRDefault="000B02F5" w:rsidP="00017008">
      <w:pPr>
        <w:tabs>
          <w:tab w:val="left" w:pos="90"/>
        </w:tabs>
        <w:spacing w:after="0" w:line="240" w:lineRule="auto"/>
        <w:jc w:val="both"/>
        <w:rPr>
          <w:rFonts w:ascii="Times New Roman" w:hAnsi="Times New Roman" w:cs="Times New Roman"/>
          <w:sz w:val="20"/>
        </w:rPr>
      </w:pPr>
    </w:p>
    <w:p w14:paraId="0A1C8BDC" w14:textId="2ECDFC9E" w:rsidR="000B02F5" w:rsidRPr="00017008" w:rsidDel="00AD23D0" w:rsidRDefault="000B02F5">
      <w:pPr>
        <w:tabs>
          <w:tab w:val="left" w:pos="90"/>
        </w:tabs>
        <w:spacing w:after="120" w:line="240" w:lineRule="auto"/>
        <w:jc w:val="both"/>
        <w:rPr>
          <w:del w:id="827" w:author="Inno" w:date="2024-08-16T09:51:00Z" w16du:dateUtc="2024-08-16T16:51:00Z"/>
          <w:rFonts w:ascii="Times New Roman" w:hAnsi="Times New Roman" w:cs="Times New Roman"/>
          <w:sz w:val="20"/>
        </w:rPr>
        <w:pPrChange w:id="828" w:author="Inno" w:date="2024-08-16T09:51:00Z" w16du:dateUtc="2024-08-16T16:51:00Z">
          <w:pPr>
            <w:tabs>
              <w:tab w:val="left" w:pos="90"/>
            </w:tabs>
            <w:spacing w:after="0" w:line="240" w:lineRule="auto"/>
            <w:jc w:val="both"/>
          </w:pPr>
        </w:pPrChange>
      </w:pPr>
      <w:r w:rsidRPr="00017008">
        <w:rPr>
          <w:rFonts w:ascii="Times New Roman" w:hAnsi="Times New Roman" w:cs="Times New Roman"/>
          <w:sz w:val="20"/>
        </w:rPr>
        <w:t>Take one of the rolls from the lot Cut a piece measuring approximately 30 cm in length × full width. Mark centrally on it by means of indelible ink (</w:t>
      </w:r>
      <w:r w:rsidRPr="00017008">
        <w:rPr>
          <w:rFonts w:ascii="Times New Roman" w:hAnsi="Times New Roman" w:cs="Times New Roman"/>
          <w:i/>
          <w:iCs/>
          <w:sz w:val="20"/>
        </w:rPr>
        <w:t>see</w:t>
      </w:r>
      <w:r w:rsidRPr="00017008">
        <w:rPr>
          <w:rFonts w:ascii="Times New Roman" w:hAnsi="Times New Roman" w:cs="Times New Roman"/>
          <w:sz w:val="20"/>
        </w:rPr>
        <w:t xml:space="preserve"> IS 394 and Note 2) an area 15 </w:t>
      </w:r>
      <w:ins w:id="829" w:author="Inno" w:date="2024-08-16T09:52:00Z" w16du:dateUtc="2024-08-16T16:52:00Z">
        <w:r w:rsidR="00AD23D0">
          <w:rPr>
            <w:rFonts w:ascii="Times New Roman" w:hAnsi="Times New Roman" w:cs="Times New Roman"/>
            <w:sz w:val="20"/>
          </w:rPr>
          <w:t xml:space="preserve">cm </w:t>
        </w:r>
      </w:ins>
      <w:r w:rsidRPr="00017008">
        <w:rPr>
          <w:rFonts w:ascii="Times New Roman" w:hAnsi="Times New Roman" w:cs="Times New Roman"/>
          <w:sz w:val="20"/>
        </w:rPr>
        <w:t xml:space="preserve">× 15 cm with two of its sides in the direction of </w:t>
      </w:r>
      <w:proofErr w:type="spellStart"/>
      <w:r w:rsidRPr="00017008">
        <w:rPr>
          <w:rFonts w:ascii="Times New Roman" w:hAnsi="Times New Roman" w:cs="Times New Roman"/>
          <w:sz w:val="20"/>
        </w:rPr>
        <w:t>wales</w:t>
      </w:r>
      <w:proofErr w:type="spellEnd"/>
      <w:r w:rsidRPr="00017008">
        <w:rPr>
          <w:rFonts w:ascii="Times New Roman" w:hAnsi="Times New Roman" w:cs="Times New Roman"/>
          <w:sz w:val="20"/>
        </w:rPr>
        <w:t xml:space="preserve"> and the other two in the direction of courses. Spread this test specimen on a flat smooth surface, carefully removing by hand all creases and wrinkles. Within this area, mark six pairs of marks, three pairs each in the </w:t>
      </w:r>
      <w:proofErr w:type="spellStart"/>
      <w:r w:rsidRPr="00017008">
        <w:rPr>
          <w:rFonts w:ascii="Times New Roman" w:hAnsi="Times New Roman" w:cs="Times New Roman"/>
          <w:sz w:val="20"/>
        </w:rPr>
        <w:t>wales</w:t>
      </w:r>
      <w:proofErr w:type="spellEnd"/>
      <w:r w:rsidRPr="00017008">
        <w:rPr>
          <w:rFonts w:ascii="Times New Roman" w:hAnsi="Times New Roman" w:cs="Times New Roman"/>
          <w:sz w:val="20"/>
        </w:rPr>
        <w:t xml:space="preserve"> and courses direction in such a way that the distance between each pair of marks is the same.</w:t>
      </w:r>
    </w:p>
    <w:p w14:paraId="042E36D7" w14:textId="77777777" w:rsidR="000B02F5" w:rsidRPr="00017008" w:rsidRDefault="000B02F5">
      <w:pPr>
        <w:tabs>
          <w:tab w:val="left" w:pos="90"/>
        </w:tabs>
        <w:spacing w:after="120" w:line="240" w:lineRule="auto"/>
        <w:jc w:val="both"/>
        <w:rPr>
          <w:rFonts w:ascii="Times New Roman" w:hAnsi="Times New Roman" w:cs="Times New Roman"/>
          <w:sz w:val="20"/>
        </w:rPr>
        <w:pPrChange w:id="830" w:author="Inno" w:date="2024-08-16T09:51:00Z" w16du:dateUtc="2024-08-16T16:51:00Z">
          <w:pPr>
            <w:tabs>
              <w:tab w:val="left" w:pos="90"/>
            </w:tabs>
            <w:spacing w:after="0" w:line="240" w:lineRule="auto"/>
            <w:jc w:val="both"/>
          </w:pPr>
        </w:pPrChange>
      </w:pPr>
    </w:p>
    <w:p w14:paraId="3B25E9CB" w14:textId="219A9229" w:rsidR="000B02F5" w:rsidRPr="00AD23D0" w:rsidRDefault="00FA133C">
      <w:pPr>
        <w:tabs>
          <w:tab w:val="left" w:pos="90"/>
        </w:tabs>
        <w:spacing w:after="0" w:line="240" w:lineRule="auto"/>
        <w:ind w:left="360"/>
        <w:jc w:val="both"/>
        <w:rPr>
          <w:rFonts w:ascii="Times New Roman" w:hAnsi="Times New Roman" w:cs="Times New Roman"/>
          <w:sz w:val="16"/>
          <w:szCs w:val="16"/>
          <w:rPrChange w:id="831" w:author="Inno" w:date="2024-08-16T09:51:00Z" w16du:dateUtc="2024-08-16T16:51:00Z">
            <w:rPr>
              <w:rFonts w:ascii="Times New Roman" w:hAnsi="Times New Roman" w:cs="Times New Roman"/>
              <w:sz w:val="20"/>
            </w:rPr>
          </w:rPrChange>
        </w:rPr>
        <w:pPrChange w:id="832" w:author="Inno" w:date="2024-08-16T09:52:00Z" w16du:dateUtc="2024-08-16T16:52:00Z">
          <w:pPr>
            <w:tabs>
              <w:tab w:val="left" w:pos="90"/>
            </w:tabs>
            <w:spacing w:after="0" w:line="240" w:lineRule="auto"/>
            <w:jc w:val="both"/>
          </w:pPr>
        </w:pPrChange>
      </w:pPr>
      <w:del w:id="833" w:author="Inno" w:date="2024-08-16T09:52:00Z" w16du:dateUtc="2024-08-16T16:52:00Z">
        <w:r w:rsidRPr="00017008" w:rsidDel="00AD23D0">
          <w:rPr>
            <w:rFonts w:ascii="Times New Roman" w:hAnsi="Times New Roman" w:cs="Times New Roman"/>
            <w:sz w:val="20"/>
          </w:rPr>
          <w:delText xml:space="preserve">      </w:delText>
        </w:r>
      </w:del>
      <w:r w:rsidR="000B02F5" w:rsidRPr="00AD23D0">
        <w:rPr>
          <w:rFonts w:ascii="Times New Roman" w:hAnsi="Times New Roman" w:cs="Times New Roman"/>
          <w:sz w:val="16"/>
          <w:szCs w:val="16"/>
          <w:rPrChange w:id="834" w:author="Inno" w:date="2024-08-16T09:51:00Z" w16du:dateUtc="2024-08-16T16:51:00Z">
            <w:rPr>
              <w:rFonts w:ascii="Times New Roman" w:hAnsi="Times New Roman" w:cs="Times New Roman"/>
              <w:sz w:val="20"/>
            </w:rPr>
          </w:rPrChange>
        </w:rPr>
        <w:t>NOTE</w:t>
      </w:r>
      <w:r w:rsidR="006A62BB" w:rsidRPr="00AD23D0">
        <w:rPr>
          <w:rFonts w:ascii="Times New Roman" w:hAnsi="Times New Roman" w:cs="Times New Roman"/>
          <w:sz w:val="16"/>
          <w:szCs w:val="16"/>
          <w:rPrChange w:id="835" w:author="Inno" w:date="2024-08-16T09:51:00Z" w16du:dateUtc="2024-08-16T16:51:00Z">
            <w:rPr>
              <w:rFonts w:ascii="Times New Roman" w:hAnsi="Times New Roman" w:cs="Times New Roman"/>
              <w:sz w:val="20"/>
            </w:rPr>
          </w:rPrChange>
        </w:rPr>
        <w:t xml:space="preserve"> — </w:t>
      </w:r>
      <w:r w:rsidR="000B02F5" w:rsidRPr="00AD23D0">
        <w:rPr>
          <w:rFonts w:ascii="Times New Roman" w:hAnsi="Times New Roman" w:cs="Times New Roman"/>
          <w:sz w:val="16"/>
          <w:szCs w:val="16"/>
          <w:rPrChange w:id="836" w:author="Inno" w:date="2024-08-16T09:51:00Z" w16du:dateUtc="2024-08-16T16:51:00Z">
            <w:rPr>
              <w:rFonts w:ascii="Times New Roman" w:hAnsi="Times New Roman" w:cs="Times New Roman"/>
              <w:sz w:val="20"/>
            </w:rPr>
          </w:rPrChange>
        </w:rPr>
        <w:t xml:space="preserve">If marking ink is not available, dyed cotton sewing thread having a minimum </w:t>
      </w:r>
      <w:proofErr w:type="spellStart"/>
      <w:r w:rsidR="000B02F5" w:rsidRPr="00AD23D0">
        <w:rPr>
          <w:rFonts w:ascii="Times New Roman" w:hAnsi="Times New Roman" w:cs="Times New Roman"/>
          <w:sz w:val="16"/>
          <w:szCs w:val="16"/>
          <w:rPrChange w:id="837" w:author="Inno" w:date="2024-08-16T09:51:00Z" w16du:dateUtc="2024-08-16T16:51:00Z">
            <w:rPr>
              <w:rFonts w:ascii="Times New Roman" w:hAnsi="Times New Roman" w:cs="Times New Roman"/>
              <w:sz w:val="20"/>
            </w:rPr>
          </w:rPrChange>
        </w:rPr>
        <w:t>colour</w:t>
      </w:r>
      <w:proofErr w:type="spellEnd"/>
      <w:r w:rsidR="000B02F5" w:rsidRPr="00AD23D0">
        <w:rPr>
          <w:rFonts w:ascii="Times New Roman" w:hAnsi="Times New Roman" w:cs="Times New Roman"/>
          <w:sz w:val="16"/>
          <w:szCs w:val="16"/>
          <w:rPrChange w:id="838" w:author="Inno" w:date="2024-08-16T09:51:00Z" w16du:dateUtc="2024-08-16T16:51:00Z">
            <w:rPr>
              <w:rFonts w:ascii="Times New Roman" w:hAnsi="Times New Roman" w:cs="Times New Roman"/>
              <w:sz w:val="20"/>
            </w:rPr>
          </w:rPrChange>
        </w:rPr>
        <w:t xml:space="preserve"> fastness rating as given in</w:t>
      </w:r>
      <w:ins w:id="839" w:author="Inno" w:date="2024-08-16T09:52:00Z" w16du:dateUtc="2024-08-16T16:52:00Z">
        <w:r w:rsidR="00AD23D0">
          <w:rPr>
            <w:rFonts w:ascii="Times New Roman" w:hAnsi="Times New Roman" w:cs="Times New Roman"/>
            <w:sz w:val="16"/>
            <w:szCs w:val="16"/>
          </w:rPr>
          <w:t xml:space="preserve"> </w:t>
        </w:r>
        <w:proofErr w:type="spellStart"/>
        <w:r w:rsidR="00AD23D0" w:rsidRPr="0033503E">
          <w:rPr>
            <w:rFonts w:ascii="Times New Roman" w:hAnsi="Times New Roman" w:cs="Times New Roman"/>
            <w:sz w:val="16"/>
            <w:szCs w:val="16"/>
          </w:rPr>
          <w:t>S</w:t>
        </w:r>
        <w:r w:rsidR="00AD23D0">
          <w:rPr>
            <w:rFonts w:ascii="Times New Roman" w:hAnsi="Times New Roman" w:cs="Times New Roman"/>
            <w:sz w:val="16"/>
            <w:szCs w:val="16"/>
          </w:rPr>
          <w:t>l</w:t>
        </w:r>
        <w:proofErr w:type="spellEnd"/>
        <w:r w:rsidR="00AD23D0" w:rsidRPr="0033503E">
          <w:rPr>
            <w:rFonts w:ascii="Times New Roman" w:hAnsi="Times New Roman" w:cs="Times New Roman"/>
            <w:sz w:val="16"/>
            <w:szCs w:val="16"/>
          </w:rPr>
          <w:t xml:space="preserve"> No. (v) (b)</w:t>
        </w:r>
        <w:r w:rsidR="00AD23D0">
          <w:rPr>
            <w:rFonts w:ascii="Times New Roman" w:hAnsi="Times New Roman" w:cs="Times New Roman"/>
            <w:sz w:val="16"/>
            <w:szCs w:val="16"/>
          </w:rPr>
          <w:t xml:space="preserve"> of</w:t>
        </w:r>
      </w:ins>
      <w:r w:rsidR="000B02F5" w:rsidRPr="00AD23D0">
        <w:rPr>
          <w:rFonts w:ascii="Times New Roman" w:hAnsi="Times New Roman" w:cs="Times New Roman"/>
          <w:sz w:val="16"/>
          <w:szCs w:val="16"/>
          <w:rPrChange w:id="840" w:author="Inno" w:date="2024-08-16T09:51:00Z" w16du:dateUtc="2024-08-16T16:51:00Z">
            <w:rPr>
              <w:rFonts w:ascii="Times New Roman" w:hAnsi="Times New Roman" w:cs="Times New Roman"/>
              <w:sz w:val="20"/>
            </w:rPr>
          </w:rPrChange>
        </w:rPr>
        <w:t xml:space="preserve"> Table 2 </w:t>
      </w:r>
      <w:del w:id="841" w:author="Inno" w:date="2024-08-16T09:52:00Z" w16du:dateUtc="2024-08-16T16:52:00Z">
        <w:r w:rsidR="000B02F5" w:rsidRPr="00AD23D0" w:rsidDel="00AD23D0">
          <w:rPr>
            <w:rFonts w:ascii="Times New Roman" w:hAnsi="Times New Roman" w:cs="Times New Roman"/>
            <w:sz w:val="16"/>
            <w:szCs w:val="16"/>
            <w:rPrChange w:id="842" w:author="Inno" w:date="2024-08-16T09:51:00Z" w16du:dateUtc="2024-08-16T16:51:00Z">
              <w:rPr>
                <w:rFonts w:ascii="Times New Roman" w:hAnsi="Times New Roman" w:cs="Times New Roman"/>
                <w:sz w:val="20"/>
              </w:rPr>
            </w:rPrChange>
          </w:rPr>
          <w:delText>SI No. (v) (b)</w:delText>
        </w:r>
      </w:del>
      <w:r w:rsidR="000B02F5" w:rsidRPr="00AD23D0">
        <w:rPr>
          <w:rFonts w:ascii="Times New Roman" w:hAnsi="Times New Roman" w:cs="Times New Roman"/>
          <w:sz w:val="16"/>
          <w:szCs w:val="16"/>
          <w:rPrChange w:id="843" w:author="Inno" w:date="2024-08-16T09:51:00Z" w16du:dateUtc="2024-08-16T16:51:00Z">
            <w:rPr>
              <w:rFonts w:ascii="Times New Roman" w:hAnsi="Times New Roman" w:cs="Times New Roman"/>
              <w:sz w:val="20"/>
            </w:rPr>
          </w:rPrChange>
        </w:rPr>
        <w:t xml:space="preserve"> may be used.</w:t>
      </w:r>
    </w:p>
    <w:p w14:paraId="3886F620"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2C9CFA40" w14:textId="77777777" w:rsidR="000B02F5" w:rsidRDefault="000B02F5" w:rsidP="00017008">
      <w:pPr>
        <w:tabs>
          <w:tab w:val="left" w:pos="90"/>
        </w:tabs>
        <w:spacing w:after="0" w:line="240" w:lineRule="auto"/>
        <w:jc w:val="both"/>
        <w:rPr>
          <w:ins w:id="844" w:author="Inno" w:date="2024-08-16T09:53:00Z" w16du:dateUtc="2024-08-16T16:53:00Z"/>
          <w:rFonts w:ascii="Times New Roman" w:hAnsi="Times New Roman" w:cs="Times New Roman"/>
          <w:b/>
          <w:bCs/>
          <w:sz w:val="20"/>
        </w:rPr>
      </w:pPr>
      <w:r w:rsidRPr="00017008">
        <w:rPr>
          <w:rFonts w:ascii="Times New Roman" w:hAnsi="Times New Roman" w:cs="Times New Roman"/>
          <w:b/>
          <w:bCs/>
          <w:sz w:val="20"/>
        </w:rPr>
        <w:t>B-3.2 Procedure</w:t>
      </w:r>
    </w:p>
    <w:p w14:paraId="6D1400F6" w14:textId="77777777" w:rsidR="00AD23D0" w:rsidRPr="00017008" w:rsidRDefault="00AD23D0" w:rsidP="00017008">
      <w:pPr>
        <w:tabs>
          <w:tab w:val="left" w:pos="90"/>
        </w:tabs>
        <w:spacing w:after="0" w:line="240" w:lineRule="auto"/>
        <w:jc w:val="both"/>
        <w:rPr>
          <w:rFonts w:ascii="Times New Roman" w:hAnsi="Times New Roman" w:cs="Times New Roman"/>
          <w:b/>
          <w:bCs/>
          <w:sz w:val="20"/>
        </w:rPr>
      </w:pPr>
    </w:p>
    <w:p w14:paraId="1D392DD0" w14:textId="77777777"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sz w:val="20"/>
        </w:rPr>
        <w:t>Take the test specimen and spread it on a flat smooth surface. Carefully remove by hand all creases and wrinkles without stretching the test specimen.</w:t>
      </w:r>
    </w:p>
    <w:p w14:paraId="359F3FC2"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395DBBFC" w14:textId="77777777"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t>B-3.2.1</w:t>
      </w:r>
      <w:r w:rsidRPr="00017008">
        <w:rPr>
          <w:rFonts w:ascii="Times New Roman" w:hAnsi="Times New Roman" w:cs="Times New Roman"/>
          <w:sz w:val="20"/>
        </w:rPr>
        <w:t xml:space="preserve"> Measure correct to the nearest mm the distance between each pair of marks separately.</w:t>
      </w:r>
    </w:p>
    <w:p w14:paraId="5C018976"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420368AE" w14:textId="2D85EE57"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t>B-3.2.2</w:t>
      </w:r>
      <w:r w:rsidRPr="00017008">
        <w:rPr>
          <w:rFonts w:ascii="Times New Roman" w:hAnsi="Times New Roman" w:cs="Times New Roman"/>
          <w:sz w:val="20"/>
        </w:rPr>
        <w:t xml:space="preserve"> Lay the test specimen flat in a watertight tray of suitable size, having depth of minimum 10 cm. Soak it under a head of 25 mm of water containing 0.5 percent suitable wetting agent at 30 </w:t>
      </w:r>
      <w:ins w:id="845" w:author="Inno" w:date="2024-08-16T09:53:00Z" w16du:dateUtc="2024-08-16T16:53:00Z">
        <w:r w:rsidR="00AD23D0" w:rsidRPr="00017008">
          <w:rPr>
            <w:rFonts w:ascii="Times New Roman" w:hAnsi="Times New Roman" w:cs="Times New Roman"/>
            <w:sz w:val="20"/>
          </w:rPr>
          <w:t xml:space="preserve">°C </w:t>
        </w:r>
      </w:ins>
      <w:r w:rsidRPr="00017008">
        <w:rPr>
          <w:rFonts w:ascii="Times New Roman" w:hAnsi="Times New Roman" w:cs="Times New Roman"/>
          <w:sz w:val="20"/>
        </w:rPr>
        <w:t>to 35</w:t>
      </w:r>
      <w:ins w:id="846" w:author="Inno" w:date="2024-08-16T09:53:00Z" w16du:dateUtc="2024-08-16T16:53:00Z">
        <w:r w:rsidR="00AD23D0">
          <w:rPr>
            <w:rFonts w:ascii="Times New Roman" w:hAnsi="Times New Roman" w:cs="Times New Roman"/>
            <w:sz w:val="20"/>
          </w:rPr>
          <w:t xml:space="preserve"> </w:t>
        </w:r>
      </w:ins>
      <w:r w:rsidRPr="00017008">
        <w:rPr>
          <w:rFonts w:ascii="Times New Roman" w:hAnsi="Times New Roman" w:cs="Times New Roman"/>
          <w:sz w:val="20"/>
        </w:rPr>
        <w:t>°C for 2 h</w:t>
      </w:r>
      <w:del w:id="847" w:author="Inno" w:date="2024-08-16T09:53:00Z" w16du:dateUtc="2024-08-16T16:53:00Z">
        <w:r w:rsidRPr="00017008" w:rsidDel="00AD23D0">
          <w:rPr>
            <w:rFonts w:ascii="Times New Roman" w:hAnsi="Times New Roman" w:cs="Times New Roman"/>
            <w:sz w:val="20"/>
          </w:rPr>
          <w:delText>ours</w:delText>
        </w:r>
      </w:del>
      <w:r w:rsidRPr="00017008">
        <w:rPr>
          <w:rFonts w:ascii="Times New Roman" w:hAnsi="Times New Roman" w:cs="Times New Roman"/>
          <w:sz w:val="20"/>
        </w:rPr>
        <w:t>. Drain out the water and remove the test specimen carefully so that it is not stretched and lay it flat on a smooth surface. Remove the excess of water by absorbent material and dry it at room temperature.</w:t>
      </w:r>
    </w:p>
    <w:p w14:paraId="17D3BBDF" w14:textId="77777777"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sz w:val="20"/>
        </w:rPr>
        <w:t xml:space="preserve"> </w:t>
      </w:r>
    </w:p>
    <w:p w14:paraId="30DB19A1" w14:textId="6887C98C"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t>B-3.2.3</w:t>
      </w:r>
      <w:r w:rsidRPr="00017008">
        <w:rPr>
          <w:rFonts w:ascii="Times New Roman" w:hAnsi="Times New Roman" w:cs="Times New Roman"/>
          <w:sz w:val="20"/>
        </w:rPr>
        <w:t xml:space="preserve"> After drying, condition the test specimen to moisture equilibrium in a standard atmosphere, if needed (</w:t>
      </w:r>
      <w:r w:rsidRPr="00017008">
        <w:rPr>
          <w:rFonts w:ascii="Times New Roman" w:hAnsi="Times New Roman" w:cs="Times New Roman"/>
          <w:i/>
          <w:iCs/>
          <w:sz w:val="20"/>
        </w:rPr>
        <w:t>see</w:t>
      </w:r>
      <w:r w:rsidRPr="00017008">
        <w:rPr>
          <w:rFonts w:ascii="Times New Roman" w:hAnsi="Times New Roman" w:cs="Times New Roman"/>
          <w:sz w:val="20"/>
        </w:rPr>
        <w:t xml:space="preserve"> </w:t>
      </w:r>
      <w:r w:rsidRPr="00017008">
        <w:rPr>
          <w:rFonts w:ascii="Times New Roman" w:hAnsi="Times New Roman" w:cs="Times New Roman"/>
          <w:b/>
          <w:bCs/>
          <w:sz w:val="20"/>
        </w:rPr>
        <w:t>B-1</w:t>
      </w:r>
      <w:del w:id="848" w:author="Inno" w:date="2024-08-16T09:51:00Z" w16du:dateUtc="2024-08-16T16:51:00Z">
        <w:r w:rsidRPr="00017008" w:rsidDel="00AD23D0">
          <w:rPr>
            <w:rFonts w:ascii="Times New Roman" w:hAnsi="Times New Roman" w:cs="Times New Roman"/>
            <w:b/>
            <w:bCs/>
            <w:sz w:val="20"/>
          </w:rPr>
          <w:delText>.1</w:delText>
        </w:r>
      </w:del>
      <w:r w:rsidRPr="00017008">
        <w:rPr>
          <w:rFonts w:ascii="Times New Roman" w:hAnsi="Times New Roman" w:cs="Times New Roman"/>
          <w:sz w:val="20"/>
        </w:rPr>
        <w:t>). Place it on the glass plate, carefully remove all wrinkles and creases and place the other glass plate on the test specimen. Measure</w:t>
      </w:r>
      <w:r w:rsidR="00DF63A4" w:rsidRPr="00017008">
        <w:rPr>
          <w:rFonts w:ascii="Times New Roman" w:hAnsi="Times New Roman" w:cs="Times New Roman"/>
          <w:sz w:val="20"/>
        </w:rPr>
        <w:t>s</w:t>
      </w:r>
      <w:r w:rsidRPr="00017008">
        <w:rPr>
          <w:rFonts w:ascii="Times New Roman" w:hAnsi="Times New Roman" w:cs="Times New Roman"/>
          <w:sz w:val="20"/>
        </w:rPr>
        <w:t xml:space="preserve"> correct to the nearest mm, the distance between each pair of marks separately.</w:t>
      </w:r>
    </w:p>
    <w:p w14:paraId="6072F121"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34996F4F" w14:textId="77777777"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t>B-3.2.4</w:t>
      </w:r>
      <w:r w:rsidRPr="00017008">
        <w:rPr>
          <w:rFonts w:ascii="Times New Roman" w:hAnsi="Times New Roman" w:cs="Times New Roman"/>
          <w:sz w:val="20"/>
        </w:rPr>
        <w:t xml:space="preserve"> Calculate, separately, the percentage of dimensional change both in the direction of </w:t>
      </w:r>
      <w:proofErr w:type="spellStart"/>
      <w:r w:rsidRPr="00017008">
        <w:rPr>
          <w:rFonts w:ascii="Times New Roman" w:hAnsi="Times New Roman" w:cs="Times New Roman"/>
          <w:sz w:val="20"/>
        </w:rPr>
        <w:t>wales</w:t>
      </w:r>
      <w:proofErr w:type="spellEnd"/>
      <w:r w:rsidRPr="00017008">
        <w:rPr>
          <w:rFonts w:ascii="Times New Roman" w:hAnsi="Times New Roman" w:cs="Times New Roman"/>
          <w:sz w:val="20"/>
        </w:rPr>
        <w:t xml:space="preserve"> and courses by the following formula:</w:t>
      </w:r>
      <w:commentRangeStart w:id="849"/>
      <w:commentRangeStart w:id="850"/>
    </w:p>
    <w:p w14:paraId="7D7FE686" w14:textId="69D85BF5" w:rsidR="000B02F5" w:rsidRPr="00017008" w:rsidRDefault="000B02F5" w:rsidP="00017008">
      <w:pPr>
        <w:tabs>
          <w:tab w:val="left" w:pos="90"/>
        </w:tabs>
        <w:spacing w:after="0" w:line="240" w:lineRule="auto"/>
        <w:jc w:val="center"/>
        <w:rPr>
          <w:rFonts w:ascii="Times New Roman" w:eastAsiaTheme="minorEastAsia" w:hAnsi="Times New Roman" w:cs="Times New Roman"/>
          <w:sz w:val="20"/>
        </w:rPr>
      </w:pPr>
    </w:p>
    <w:p w14:paraId="2EBB94A6" w14:textId="72C419E8" w:rsidR="000B02F5" w:rsidRDefault="000B02F5">
      <w:pPr>
        <w:tabs>
          <w:tab w:val="left" w:pos="90"/>
        </w:tabs>
        <w:spacing w:after="120" w:line="240" w:lineRule="auto"/>
        <w:jc w:val="both"/>
        <w:rPr>
          <w:ins w:id="851" w:author="Tanishq Awasthi" w:date="2024-09-12T16:08:00Z" w16du:dateUtc="2024-09-12T10:38:00Z"/>
          <w:rFonts w:ascii="Times New Roman" w:hAnsi="Times New Roman" w:cs="Times New Roman"/>
          <w:sz w:val="20"/>
        </w:rPr>
      </w:pPr>
      <w:r w:rsidRPr="00017008">
        <w:rPr>
          <w:rFonts w:ascii="Times New Roman" w:hAnsi="Times New Roman" w:cs="Times New Roman"/>
          <w:sz w:val="20"/>
        </w:rPr>
        <w:t>where</w:t>
      </w:r>
      <w:commentRangeEnd w:id="849"/>
      <w:r w:rsidR="00AD23D0">
        <w:rPr>
          <w:rStyle w:val="CommentReference"/>
        </w:rPr>
        <w:commentReference w:id="849"/>
      </w:r>
      <w:commentRangeEnd w:id="850"/>
      <w:r w:rsidR="00C94DFD">
        <w:rPr>
          <w:rStyle w:val="CommentReference"/>
        </w:rPr>
        <w:commentReference w:id="850"/>
      </w:r>
      <w:ins w:id="852" w:author="Tanishq Awasthi" w:date="2024-09-12T16:08:00Z" w16du:dateUtc="2024-09-12T10:38:00Z">
        <w:r w:rsidR="00C94DFD">
          <w:rPr>
            <w:rFonts w:ascii="Times New Roman" w:hAnsi="Times New Roman" w:cs="Times New Roman"/>
            <w:sz w:val="20"/>
          </w:rPr>
          <w:t xml:space="preserve">                 </w:t>
        </w:r>
      </w:ins>
    </w:p>
    <w:p w14:paraId="35B97A23" w14:textId="7714DDEC" w:rsidR="00C94DFD" w:rsidRPr="00981D9B" w:rsidRDefault="00C94DFD">
      <w:pPr>
        <w:tabs>
          <w:tab w:val="left" w:pos="90"/>
        </w:tabs>
        <w:spacing w:after="120" w:line="240" w:lineRule="auto"/>
        <w:jc w:val="both"/>
        <w:rPr>
          <w:rFonts w:ascii="Times New Roman" w:hAnsi="Times New Roman" w:cs="Times New Roman"/>
          <w:sz w:val="20"/>
        </w:rPr>
        <w:pPrChange w:id="853" w:author="Inno" w:date="2024-08-16T09:55:00Z" w16du:dateUtc="2024-08-16T16:55:00Z">
          <w:pPr>
            <w:tabs>
              <w:tab w:val="left" w:pos="90"/>
            </w:tabs>
            <w:spacing w:after="0" w:line="240" w:lineRule="auto"/>
            <w:jc w:val="both"/>
          </w:pPr>
        </w:pPrChange>
      </w:pPr>
      <w:ins w:id="854" w:author="Tanishq Awasthi" w:date="2024-09-12T16:08:00Z" w16du:dateUtc="2024-09-12T10:38:00Z">
        <w:r w:rsidRPr="00981D9B">
          <w:rPr>
            <w:rFonts w:ascii="Times New Roman" w:hAnsi="Times New Roman" w:cs="Times New Roman"/>
            <w:sz w:val="20"/>
          </w:rPr>
          <w:t xml:space="preserve">                                                                 </w:t>
        </w:r>
        <w:r w:rsidRPr="00981D9B">
          <w:rPr>
            <w:rFonts w:ascii="Times New Roman" w:hAnsi="Times New Roman" w:cs="Times New Roman"/>
            <w:sz w:val="20"/>
            <w:rPrChange w:id="855" w:author="Tanishq Awasthi" w:date="2024-09-12T16:19:00Z" w16du:dateUtc="2024-09-12T10:49:00Z">
              <w:rPr>
                <w:rFonts w:ascii="Times New Roman" w:hAnsi="Times New Roman" w:cs="Times New Roman"/>
                <w:i/>
                <w:iCs/>
                <w:sz w:val="20"/>
              </w:rPr>
            </w:rPrChange>
          </w:rPr>
          <w:t>S</w:t>
        </w:r>
        <w:r>
          <w:rPr>
            <w:rFonts w:ascii="Times New Roman" w:hAnsi="Times New Roman" w:cs="Times New Roman"/>
            <w:i/>
            <w:iCs/>
            <w:sz w:val="20"/>
          </w:rPr>
          <w:t xml:space="preserve">= </w:t>
        </w:r>
      </w:ins>
      <w:ins w:id="856" w:author="Tanishq Awasthi" w:date="2024-09-12T16:09:00Z" w16du:dateUtc="2024-09-12T10:39:00Z">
        <w:r w:rsidRPr="00981D9B">
          <w:rPr>
            <w:rFonts w:ascii="Times New Roman" w:hAnsi="Times New Roman" w:cs="Times New Roman"/>
            <w:sz w:val="20"/>
            <w:rPrChange w:id="857" w:author="Tanishq Awasthi" w:date="2024-09-12T16:19:00Z" w16du:dateUtc="2024-09-12T10:49:00Z">
              <w:rPr>
                <w:rFonts w:ascii="Times New Roman" w:hAnsi="Times New Roman" w:cs="Times New Roman"/>
                <w:i/>
                <w:iCs/>
                <w:sz w:val="20"/>
              </w:rPr>
            </w:rPrChange>
          </w:rPr>
          <w:t>(</w:t>
        </w:r>
      </w:ins>
      <w:ins w:id="858" w:author="Tanishq Awasthi" w:date="2024-09-12T16:08:00Z" w16du:dateUtc="2024-09-12T10:38:00Z">
        <w:r w:rsidRPr="00981D9B">
          <w:rPr>
            <w:rFonts w:ascii="Times New Roman" w:hAnsi="Times New Roman" w:cs="Times New Roman"/>
            <w:sz w:val="20"/>
            <w:rPrChange w:id="859" w:author="Tanishq Awasthi" w:date="2024-09-12T16:19:00Z" w16du:dateUtc="2024-09-12T10:49:00Z">
              <w:rPr>
                <w:rFonts w:ascii="Times New Roman" w:hAnsi="Times New Roman" w:cs="Times New Roman"/>
                <w:i/>
                <w:iCs/>
                <w:sz w:val="20"/>
              </w:rPr>
            </w:rPrChange>
          </w:rPr>
          <w:t>a-</w:t>
        </w:r>
      </w:ins>
      <w:ins w:id="860" w:author="Tanishq Awasthi" w:date="2024-09-12T16:09:00Z" w16du:dateUtc="2024-09-12T10:39:00Z">
        <w:r w:rsidRPr="00981D9B">
          <w:rPr>
            <w:rFonts w:ascii="Times New Roman" w:hAnsi="Times New Roman" w:cs="Times New Roman"/>
            <w:sz w:val="20"/>
            <w:rPrChange w:id="861" w:author="Tanishq Awasthi" w:date="2024-09-12T16:19:00Z" w16du:dateUtc="2024-09-12T10:49:00Z">
              <w:rPr>
                <w:rFonts w:ascii="Times New Roman" w:hAnsi="Times New Roman" w:cs="Times New Roman"/>
                <w:i/>
                <w:iCs/>
                <w:sz w:val="20"/>
              </w:rPr>
            </w:rPrChange>
          </w:rPr>
          <w:t xml:space="preserve">b)/a </w:t>
        </w:r>
        <w:r w:rsidRPr="00981D9B">
          <w:rPr>
            <w:rFonts w:ascii="Times New Roman" w:hAnsi="Times New Roman" w:cs="Times New Roman"/>
            <w:sz w:val="20"/>
          </w:rPr>
          <w:t>x 100</w:t>
        </w:r>
      </w:ins>
    </w:p>
    <w:p w14:paraId="6D42626B" w14:textId="4E98DD26" w:rsidR="000B02F5" w:rsidRPr="00017008" w:rsidDel="006E45D9" w:rsidRDefault="000B02F5">
      <w:pPr>
        <w:tabs>
          <w:tab w:val="left" w:pos="90"/>
        </w:tabs>
        <w:spacing w:after="120" w:line="240" w:lineRule="auto"/>
        <w:jc w:val="both"/>
        <w:rPr>
          <w:del w:id="862" w:author="Inno" w:date="2024-08-16T09:55:00Z" w16du:dateUtc="2024-08-16T16:55:00Z"/>
          <w:rFonts w:ascii="Times New Roman" w:hAnsi="Times New Roman" w:cs="Times New Roman"/>
          <w:sz w:val="20"/>
        </w:rPr>
        <w:pPrChange w:id="863" w:author="Inno" w:date="2024-08-16T09:55:00Z" w16du:dateUtc="2024-08-16T16:55:00Z">
          <w:pPr>
            <w:tabs>
              <w:tab w:val="left" w:pos="90"/>
            </w:tabs>
            <w:spacing w:after="0" w:line="240" w:lineRule="auto"/>
            <w:jc w:val="both"/>
          </w:pPr>
        </w:pPrChange>
      </w:pPr>
    </w:p>
    <w:p w14:paraId="26C692F7" w14:textId="77777777" w:rsidR="000B02F5" w:rsidRPr="00017008" w:rsidDel="006E45D9" w:rsidRDefault="000B02F5">
      <w:pPr>
        <w:tabs>
          <w:tab w:val="left" w:pos="90"/>
        </w:tabs>
        <w:spacing w:after="120" w:line="240" w:lineRule="auto"/>
        <w:ind w:left="360"/>
        <w:jc w:val="both"/>
        <w:rPr>
          <w:del w:id="864" w:author="Inno" w:date="2024-08-16T09:55:00Z" w16du:dateUtc="2024-08-16T16:55:00Z"/>
          <w:rFonts w:ascii="Times New Roman" w:hAnsi="Times New Roman" w:cs="Times New Roman"/>
          <w:sz w:val="20"/>
        </w:rPr>
        <w:pPrChange w:id="865" w:author="Inno" w:date="2024-08-16T09:55:00Z" w16du:dateUtc="2024-08-16T16:55:00Z">
          <w:pPr>
            <w:tabs>
              <w:tab w:val="left" w:pos="90"/>
            </w:tabs>
            <w:spacing w:after="0" w:line="240" w:lineRule="auto"/>
            <w:jc w:val="both"/>
          </w:pPr>
        </w:pPrChange>
      </w:pPr>
      <w:r w:rsidRPr="00017008">
        <w:rPr>
          <w:rFonts w:ascii="Times New Roman" w:hAnsi="Times New Roman" w:cs="Times New Roman"/>
          <w:i/>
          <w:iCs/>
          <w:sz w:val="20"/>
        </w:rPr>
        <w:t>S</w:t>
      </w:r>
      <w:r w:rsidRPr="00017008">
        <w:rPr>
          <w:rFonts w:ascii="Times New Roman" w:hAnsi="Times New Roman" w:cs="Times New Roman"/>
          <w:sz w:val="20"/>
        </w:rPr>
        <w:t xml:space="preserve"> = dimensional change, percent;</w:t>
      </w:r>
    </w:p>
    <w:p w14:paraId="2B00DD61" w14:textId="77777777" w:rsidR="000B02F5" w:rsidRPr="00017008" w:rsidRDefault="000B02F5">
      <w:pPr>
        <w:tabs>
          <w:tab w:val="left" w:pos="90"/>
        </w:tabs>
        <w:spacing w:after="120" w:line="240" w:lineRule="auto"/>
        <w:ind w:left="360"/>
        <w:jc w:val="both"/>
        <w:rPr>
          <w:rFonts w:ascii="Times New Roman" w:hAnsi="Times New Roman" w:cs="Times New Roman"/>
          <w:i/>
          <w:iCs/>
          <w:sz w:val="20"/>
        </w:rPr>
        <w:pPrChange w:id="866" w:author="Inno" w:date="2024-08-16T09:55:00Z" w16du:dateUtc="2024-08-16T16:55:00Z">
          <w:pPr>
            <w:tabs>
              <w:tab w:val="left" w:pos="90"/>
            </w:tabs>
            <w:spacing w:after="0" w:line="240" w:lineRule="auto"/>
            <w:jc w:val="both"/>
          </w:pPr>
        </w:pPrChange>
      </w:pPr>
    </w:p>
    <w:p w14:paraId="5B39AF4C" w14:textId="77777777" w:rsidR="000B02F5" w:rsidRPr="00017008" w:rsidDel="006E45D9" w:rsidRDefault="000B02F5">
      <w:pPr>
        <w:tabs>
          <w:tab w:val="left" w:pos="90"/>
        </w:tabs>
        <w:spacing w:after="120" w:line="240" w:lineRule="auto"/>
        <w:ind w:left="360"/>
        <w:jc w:val="both"/>
        <w:rPr>
          <w:del w:id="867" w:author="Inno" w:date="2024-08-16T09:55:00Z" w16du:dateUtc="2024-08-16T16:55:00Z"/>
          <w:rFonts w:ascii="Times New Roman" w:hAnsi="Times New Roman" w:cs="Times New Roman"/>
          <w:sz w:val="20"/>
        </w:rPr>
        <w:pPrChange w:id="868" w:author="Inno" w:date="2024-08-16T09:55:00Z" w16du:dateUtc="2024-08-16T16:55:00Z">
          <w:pPr>
            <w:tabs>
              <w:tab w:val="left" w:pos="90"/>
            </w:tabs>
            <w:spacing w:after="0" w:line="240" w:lineRule="auto"/>
            <w:jc w:val="both"/>
          </w:pPr>
        </w:pPrChange>
      </w:pPr>
      <w:r w:rsidRPr="00017008">
        <w:rPr>
          <w:rFonts w:ascii="Times New Roman" w:hAnsi="Times New Roman" w:cs="Times New Roman"/>
          <w:i/>
          <w:iCs/>
          <w:sz w:val="20"/>
        </w:rPr>
        <w:t>a</w:t>
      </w:r>
      <w:r w:rsidRPr="00017008">
        <w:rPr>
          <w:rFonts w:ascii="Times New Roman" w:hAnsi="Times New Roman" w:cs="Times New Roman"/>
          <w:sz w:val="20"/>
        </w:rPr>
        <w:t xml:space="preserve"> = the distance between a pair of marks (along the </w:t>
      </w:r>
      <w:proofErr w:type="spellStart"/>
      <w:r w:rsidRPr="00017008">
        <w:rPr>
          <w:rFonts w:ascii="Times New Roman" w:hAnsi="Times New Roman" w:cs="Times New Roman"/>
          <w:sz w:val="20"/>
        </w:rPr>
        <w:t>wales</w:t>
      </w:r>
      <w:proofErr w:type="spellEnd"/>
      <w:r w:rsidRPr="00017008">
        <w:rPr>
          <w:rFonts w:ascii="Times New Roman" w:hAnsi="Times New Roman" w:cs="Times New Roman"/>
          <w:sz w:val="20"/>
        </w:rPr>
        <w:t xml:space="preserve"> of courses, as the case may be) before soaking; and</w:t>
      </w:r>
    </w:p>
    <w:p w14:paraId="4F06E760" w14:textId="77777777" w:rsidR="000B02F5" w:rsidRPr="00017008" w:rsidRDefault="000B02F5">
      <w:pPr>
        <w:tabs>
          <w:tab w:val="left" w:pos="90"/>
        </w:tabs>
        <w:spacing w:after="120" w:line="240" w:lineRule="auto"/>
        <w:ind w:left="360"/>
        <w:jc w:val="both"/>
        <w:rPr>
          <w:rFonts w:ascii="Times New Roman" w:hAnsi="Times New Roman" w:cs="Times New Roman"/>
          <w:i/>
          <w:iCs/>
          <w:sz w:val="20"/>
        </w:rPr>
        <w:pPrChange w:id="869" w:author="Inno" w:date="2024-08-16T09:55:00Z" w16du:dateUtc="2024-08-16T16:55:00Z">
          <w:pPr>
            <w:tabs>
              <w:tab w:val="left" w:pos="90"/>
            </w:tabs>
            <w:spacing w:after="0" w:line="240" w:lineRule="auto"/>
            <w:jc w:val="both"/>
          </w:pPr>
        </w:pPrChange>
      </w:pPr>
    </w:p>
    <w:p w14:paraId="56E735E0" w14:textId="77777777" w:rsidR="000B02F5" w:rsidRPr="00017008" w:rsidRDefault="000B02F5">
      <w:pPr>
        <w:tabs>
          <w:tab w:val="left" w:pos="90"/>
        </w:tabs>
        <w:spacing w:after="0" w:line="240" w:lineRule="auto"/>
        <w:ind w:left="360"/>
        <w:jc w:val="both"/>
        <w:rPr>
          <w:rFonts w:ascii="Times New Roman" w:hAnsi="Times New Roman" w:cs="Times New Roman"/>
          <w:sz w:val="20"/>
        </w:rPr>
        <w:pPrChange w:id="870" w:author="Inno" w:date="2024-08-16T09:55:00Z" w16du:dateUtc="2024-08-16T16:55:00Z">
          <w:pPr>
            <w:tabs>
              <w:tab w:val="left" w:pos="90"/>
            </w:tabs>
            <w:spacing w:after="0" w:line="240" w:lineRule="auto"/>
            <w:jc w:val="both"/>
          </w:pPr>
        </w:pPrChange>
      </w:pPr>
      <w:r w:rsidRPr="00017008">
        <w:rPr>
          <w:rFonts w:ascii="Times New Roman" w:hAnsi="Times New Roman" w:cs="Times New Roman"/>
          <w:i/>
          <w:iCs/>
          <w:sz w:val="20"/>
        </w:rPr>
        <w:t>b</w:t>
      </w:r>
      <w:r w:rsidRPr="00017008">
        <w:rPr>
          <w:rFonts w:ascii="Times New Roman" w:hAnsi="Times New Roman" w:cs="Times New Roman"/>
          <w:sz w:val="20"/>
        </w:rPr>
        <w:t xml:space="preserve"> = the distance between the same pair of marks after soaking.</w:t>
      </w:r>
    </w:p>
    <w:p w14:paraId="7F0AB0B5" w14:textId="77777777" w:rsidR="000B02F5" w:rsidRPr="00017008" w:rsidRDefault="000B02F5" w:rsidP="00017008">
      <w:pPr>
        <w:tabs>
          <w:tab w:val="left" w:pos="90"/>
        </w:tabs>
        <w:spacing w:after="0" w:line="240" w:lineRule="auto"/>
        <w:jc w:val="both"/>
        <w:rPr>
          <w:rFonts w:ascii="Times New Roman" w:hAnsi="Times New Roman" w:cs="Times New Roman"/>
          <w:b/>
          <w:bCs/>
          <w:sz w:val="20"/>
        </w:rPr>
      </w:pPr>
    </w:p>
    <w:p w14:paraId="582A03E4" w14:textId="77777777" w:rsidR="000B02F5" w:rsidRPr="00017008" w:rsidRDefault="000B02F5" w:rsidP="00017008">
      <w:pPr>
        <w:tabs>
          <w:tab w:val="left" w:pos="90"/>
        </w:tabs>
        <w:spacing w:after="0" w:line="240" w:lineRule="auto"/>
        <w:jc w:val="both"/>
        <w:rPr>
          <w:rFonts w:ascii="Times New Roman" w:hAnsi="Times New Roman" w:cs="Times New Roman"/>
          <w:sz w:val="20"/>
        </w:rPr>
      </w:pPr>
      <w:r w:rsidRPr="00017008">
        <w:rPr>
          <w:rFonts w:ascii="Times New Roman" w:hAnsi="Times New Roman" w:cs="Times New Roman"/>
          <w:b/>
          <w:bCs/>
          <w:sz w:val="20"/>
        </w:rPr>
        <w:t>B-3.2.5</w:t>
      </w:r>
      <w:r w:rsidRPr="00017008">
        <w:rPr>
          <w:rFonts w:ascii="Times New Roman" w:hAnsi="Times New Roman" w:cs="Times New Roman"/>
          <w:sz w:val="20"/>
        </w:rPr>
        <w:t xml:space="preserve"> Calculate separately the dimensional change of all the three lines in the direction of </w:t>
      </w:r>
      <w:proofErr w:type="spellStart"/>
      <w:r w:rsidRPr="00017008">
        <w:rPr>
          <w:rFonts w:ascii="Times New Roman" w:hAnsi="Times New Roman" w:cs="Times New Roman"/>
          <w:sz w:val="20"/>
        </w:rPr>
        <w:t>wales</w:t>
      </w:r>
      <w:proofErr w:type="spellEnd"/>
      <w:r w:rsidRPr="00017008">
        <w:rPr>
          <w:rFonts w:ascii="Times New Roman" w:hAnsi="Times New Roman" w:cs="Times New Roman"/>
          <w:sz w:val="20"/>
        </w:rPr>
        <w:t xml:space="preserve"> and in the direction of courses and calculate average dimensional change in each direction.</w:t>
      </w:r>
    </w:p>
    <w:p w14:paraId="5189D02F" w14:textId="77777777" w:rsidR="00DD0321" w:rsidRPr="00017008" w:rsidRDefault="00DD0321" w:rsidP="00017008">
      <w:pPr>
        <w:tabs>
          <w:tab w:val="left" w:pos="90"/>
        </w:tabs>
        <w:rPr>
          <w:rFonts w:ascii="Times New Roman" w:hAnsi="Times New Roman" w:cs="Times New Roman"/>
          <w:sz w:val="20"/>
        </w:rPr>
      </w:pPr>
    </w:p>
    <w:p w14:paraId="114B4871" w14:textId="6B8B7986" w:rsidR="006E45D9" w:rsidRDefault="006E45D9">
      <w:pPr>
        <w:rPr>
          <w:ins w:id="871" w:author="Inno" w:date="2024-08-16T09:55:00Z" w16du:dateUtc="2024-08-16T16:55:00Z"/>
          <w:rFonts w:ascii="Times New Roman" w:hAnsi="Times New Roman" w:cs="Times New Roman"/>
          <w:sz w:val="20"/>
        </w:rPr>
      </w:pPr>
      <w:ins w:id="872" w:author="Inno" w:date="2024-08-16T09:55:00Z" w16du:dateUtc="2024-08-16T16:55:00Z">
        <w:r>
          <w:rPr>
            <w:rFonts w:ascii="Times New Roman" w:hAnsi="Times New Roman" w:cs="Times New Roman"/>
            <w:sz w:val="20"/>
          </w:rPr>
          <w:lastRenderedPageBreak/>
          <w:br w:type="page"/>
        </w:r>
      </w:ins>
    </w:p>
    <w:p w14:paraId="60C1EBAF" w14:textId="77777777" w:rsidR="00BD01A6" w:rsidRPr="00017008" w:rsidDel="006E45D9" w:rsidRDefault="00BD01A6" w:rsidP="00017008">
      <w:pPr>
        <w:tabs>
          <w:tab w:val="left" w:pos="90"/>
        </w:tabs>
        <w:rPr>
          <w:del w:id="873" w:author="Inno" w:date="2024-08-16T09:55:00Z" w16du:dateUtc="2024-08-16T16:55:00Z"/>
          <w:rFonts w:ascii="Times New Roman" w:hAnsi="Times New Roman" w:cs="Times New Roman"/>
          <w:sz w:val="20"/>
        </w:rPr>
      </w:pPr>
    </w:p>
    <w:p w14:paraId="3BD2879A" w14:textId="7C408D20" w:rsidR="00BD01A6" w:rsidRPr="00017008" w:rsidDel="006E45D9" w:rsidRDefault="00BD01A6" w:rsidP="00017008">
      <w:pPr>
        <w:tabs>
          <w:tab w:val="left" w:pos="90"/>
        </w:tabs>
        <w:rPr>
          <w:del w:id="874" w:author="Inno" w:date="2024-08-16T09:55:00Z" w16du:dateUtc="2024-08-16T16:55:00Z"/>
          <w:rFonts w:ascii="Times New Roman" w:hAnsi="Times New Roman" w:cs="Times New Roman"/>
          <w:sz w:val="20"/>
        </w:rPr>
      </w:pPr>
    </w:p>
    <w:p w14:paraId="6BD2E363" w14:textId="537310E4" w:rsidR="00BD01A6" w:rsidRPr="00017008" w:rsidDel="006E45D9" w:rsidRDefault="00BD01A6" w:rsidP="00017008">
      <w:pPr>
        <w:tabs>
          <w:tab w:val="left" w:pos="90"/>
        </w:tabs>
        <w:rPr>
          <w:del w:id="875" w:author="Inno" w:date="2024-08-16T09:55:00Z" w16du:dateUtc="2024-08-16T16:55:00Z"/>
          <w:rFonts w:ascii="Times New Roman" w:hAnsi="Times New Roman" w:cs="Times New Roman"/>
          <w:sz w:val="20"/>
        </w:rPr>
      </w:pPr>
    </w:p>
    <w:p w14:paraId="4ABAF7FD" w14:textId="005BD5DF" w:rsidR="00BD01A6" w:rsidRPr="00017008" w:rsidDel="006E45D9" w:rsidRDefault="00BD01A6" w:rsidP="00017008">
      <w:pPr>
        <w:tabs>
          <w:tab w:val="left" w:pos="90"/>
        </w:tabs>
        <w:rPr>
          <w:del w:id="876" w:author="Inno" w:date="2024-08-16T09:55:00Z" w16du:dateUtc="2024-08-16T16:55:00Z"/>
          <w:rFonts w:ascii="Times New Roman" w:hAnsi="Times New Roman" w:cs="Times New Roman"/>
          <w:sz w:val="20"/>
        </w:rPr>
      </w:pPr>
    </w:p>
    <w:p w14:paraId="05096E09" w14:textId="5E2873B9" w:rsidR="00BD01A6" w:rsidRPr="00017008" w:rsidDel="006E45D9" w:rsidRDefault="00BD01A6" w:rsidP="00017008">
      <w:pPr>
        <w:tabs>
          <w:tab w:val="left" w:pos="90"/>
        </w:tabs>
        <w:rPr>
          <w:del w:id="877" w:author="Inno" w:date="2024-08-16T09:55:00Z" w16du:dateUtc="2024-08-16T16:55:00Z"/>
          <w:rFonts w:ascii="Times New Roman" w:hAnsi="Times New Roman" w:cs="Times New Roman"/>
          <w:sz w:val="20"/>
        </w:rPr>
      </w:pPr>
    </w:p>
    <w:p w14:paraId="02D7147A" w14:textId="50EC6463" w:rsidR="00BD01A6" w:rsidRPr="00017008" w:rsidDel="006E45D9" w:rsidRDefault="00BD01A6" w:rsidP="00017008">
      <w:pPr>
        <w:tabs>
          <w:tab w:val="left" w:pos="90"/>
        </w:tabs>
        <w:rPr>
          <w:del w:id="878" w:author="Inno" w:date="2024-08-16T09:55:00Z" w16du:dateUtc="2024-08-16T16:55:00Z"/>
          <w:rFonts w:ascii="Times New Roman" w:hAnsi="Times New Roman" w:cs="Times New Roman"/>
          <w:sz w:val="20"/>
        </w:rPr>
      </w:pPr>
    </w:p>
    <w:p w14:paraId="7FBE81DE" w14:textId="17D40C93" w:rsidR="00BD01A6" w:rsidRPr="00017008" w:rsidDel="006E45D9" w:rsidRDefault="00BD01A6" w:rsidP="00017008">
      <w:pPr>
        <w:tabs>
          <w:tab w:val="left" w:pos="90"/>
        </w:tabs>
        <w:rPr>
          <w:del w:id="879" w:author="Inno" w:date="2024-08-16T09:55:00Z" w16du:dateUtc="2024-08-16T16:55:00Z"/>
          <w:rFonts w:ascii="Times New Roman" w:hAnsi="Times New Roman" w:cs="Times New Roman"/>
          <w:sz w:val="20"/>
        </w:rPr>
      </w:pPr>
    </w:p>
    <w:p w14:paraId="070D3ABE" w14:textId="3CF31861" w:rsidR="00BD01A6" w:rsidRPr="00017008" w:rsidDel="006E45D9" w:rsidRDefault="00BD01A6" w:rsidP="00017008">
      <w:pPr>
        <w:tabs>
          <w:tab w:val="left" w:pos="90"/>
        </w:tabs>
        <w:rPr>
          <w:del w:id="880" w:author="Inno" w:date="2024-08-16T09:55:00Z" w16du:dateUtc="2024-08-16T16:55:00Z"/>
          <w:rFonts w:ascii="Times New Roman" w:hAnsi="Times New Roman" w:cs="Times New Roman"/>
          <w:sz w:val="20"/>
        </w:rPr>
      </w:pPr>
    </w:p>
    <w:p w14:paraId="261CC557" w14:textId="54FB04D3" w:rsidR="00BD01A6" w:rsidRPr="00017008" w:rsidDel="006E45D9" w:rsidRDefault="00BD01A6" w:rsidP="00017008">
      <w:pPr>
        <w:tabs>
          <w:tab w:val="left" w:pos="90"/>
        </w:tabs>
        <w:rPr>
          <w:del w:id="881" w:author="Inno" w:date="2024-08-16T09:55:00Z" w16du:dateUtc="2024-08-16T16:55:00Z"/>
          <w:rFonts w:ascii="Times New Roman" w:hAnsi="Times New Roman" w:cs="Times New Roman"/>
          <w:sz w:val="20"/>
        </w:rPr>
      </w:pPr>
    </w:p>
    <w:p w14:paraId="6F89F33B" w14:textId="3CF4E659" w:rsidR="00BD01A6" w:rsidRPr="00017008" w:rsidDel="006E45D9" w:rsidRDefault="00BD01A6" w:rsidP="00017008">
      <w:pPr>
        <w:tabs>
          <w:tab w:val="left" w:pos="90"/>
        </w:tabs>
        <w:rPr>
          <w:del w:id="882" w:author="Inno" w:date="2024-08-16T09:55:00Z" w16du:dateUtc="2024-08-16T16:55:00Z"/>
          <w:rFonts w:ascii="Times New Roman" w:hAnsi="Times New Roman" w:cs="Times New Roman"/>
          <w:sz w:val="20"/>
        </w:rPr>
      </w:pPr>
    </w:p>
    <w:p w14:paraId="674DD533" w14:textId="1A35BA0D" w:rsidR="00BD01A6" w:rsidRPr="00017008" w:rsidDel="006E45D9" w:rsidRDefault="00BD01A6" w:rsidP="00017008">
      <w:pPr>
        <w:tabs>
          <w:tab w:val="left" w:pos="90"/>
        </w:tabs>
        <w:rPr>
          <w:del w:id="883" w:author="Inno" w:date="2024-08-16T09:55:00Z" w16du:dateUtc="2024-08-16T16:55:00Z"/>
          <w:rFonts w:ascii="Times New Roman" w:hAnsi="Times New Roman" w:cs="Times New Roman"/>
          <w:sz w:val="20"/>
        </w:rPr>
      </w:pPr>
    </w:p>
    <w:p w14:paraId="7E18D737" w14:textId="1A2F56C6" w:rsidR="00BD01A6" w:rsidRPr="00017008" w:rsidDel="006E45D9" w:rsidRDefault="00BD01A6" w:rsidP="00017008">
      <w:pPr>
        <w:tabs>
          <w:tab w:val="left" w:pos="90"/>
        </w:tabs>
        <w:rPr>
          <w:del w:id="884" w:author="Inno" w:date="2024-08-16T09:55:00Z" w16du:dateUtc="2024-08-16T16:55:00Z"/>
          <w:rFonts w:ascii="Times New Roman" w:hAnsi="Times New Roman" w:cs="Times New Roman"/>
          <w:sz w:val="20"/>
        </w:rPr>
      </w:pPr>
    </w:p>
    <w:p w14:paraId="5AF60957" w14:textId="25209970" w:rsidR="00BD01A6" w:rsidRPr="00017008" w:rsidDel="006E45D9" w:rsidRDefault="00BD01A6" w:rsidP="00017008">
      <w:pPr>
        <w:tabs>
          <w:tab w:val="left" w:pos="90"/>
        </w:tabs>
        <w:rPr>
          <w:del w:id="885" w:author="Inno" w:date="2024-08-16T09:55:00Z" w16du:dateUtc="2024-08-16T16:55:00Z"/>
          <w:rFonts w:ascii="Times New Roman" w:hAnsi="Times New Roman" w:cs="Times New Roman"/>
          <w:sz w:val="20"/>
        </w:rPr>
      </w:pPr>
    </w:p>
    <w:p w14:paraId="12120EB3" w14:textId="6EAB174E" w:rsidR="00BD01A6" w:rsidRPr="00017008" w:rsidDel="006E45D9" w:rsidRDefault="00BD01A6" w:rsidP="00017008">
      <w:pPr>
        <w:tabs>
          <w:tab w:val="left" w:pos="90"/>
        </w:tabs>
        <w:rPr>
          <w:del w:id="886" w:author="Inno" w:date="2024-08-16T09:55:00Z" w16du:dateUtc="2024-08-16T16:55:00Z"/>
          <w:rFonts w:ascii="Times New Roman" w:hAnsi="Times New Roman" w:cs="Times New Roman"/>
          <w:sz w:val="20"/>
        </w:rPr>
      </w:pPr>
    </w:p>
    <w:p w14:paraId="50B7066F" w14:textId="34A9FF53" w:rsidR="00BD01A6" w:rsidRPr="00017008" w:rsidDel="006E45D9" w:rsidRDefault="00BD01A6" w:rsidP="00017008">
      <w:pPr>
        <w:tabs>
          <w:tab w:val="left" w:pos="90"/>
        </w:tabs>
        <w:rPr>
          <w:del w:id="887" w:author="Inno" w:date="2024-08-16T09:55:00Z" w16du:dateUtc="2024-08-16T16:55:00Z"/>
          <w:rFonts w:ascii="Times New Roman" w:hAnsi="Times New Roman" w:cs="Times New Roman"/>
          <w:sz w:val="20"/>
        </w:rPr>
      </w:pPr>
    </w:p>
    <w:p w14:paraId="5060E743" w14:textId="78B4F3E2" w:rsidR="00BD01A6" w:rsidRPr="00017008" w:rsidDel="006E45D9" w:rsidRDefault="00BD01A6" w:rsidP="00017008">
      <w:pPr>
        <w:tabs>
          <w:tab w:val="left" w:pos="90"/>
        </w:tabs>
        <w:rPr>
          <w:del w:id="888" w:author="Inno" w:date="2024-08-16T09:55:00Z" w16du:dateUtc="2024-08-16T16:55:00Z"/>
          <w:rFonts w:ascii="Times New Roman" w:hAnsi="Times New Roman" w:cs="Times New Roman"/>
          <w:sz w:val="20"/>
        </w:rPr>
      </w:pPr>
    </w:p>
    <w:p w14:paraId="73AB3DC4" w14:textId="50FD120C" w:rsidR="00BD01A6" w:rsidRPr="00017008" w:rsidDel="006E45D9" w:rsidRDefault="00BD01A6" w:rsidP="00017008">
      <w:pPr>
        <w:tabs>
          <w:tab w:val="left" w:pos="90"/>
        </w:tabs>
        <w:rPr>
          <w:del w:id="889" w:author="Inno" w:date="2024-08-16T09:55:00Z" w16du:dateUtc="2024-08-16T16:55:00Z"/>
          <w:rFonts w:ascii="Times New Roman" w:hAnsi="Times New Roman" w:cs="Times New Roman"/>
          <w:sz w:val="20"/>
        </w:rPr>
      </w:pPr>
    </w:p>
    <w:p w14:paraId="542D5004" w14:textId="17AA3466" w:rsidR="00BD01A6" w:rsidRPr="00017008" w:rsidDel="006E45D9" w:rsidRDefault="00BD01A6" w:rsidP="00017008">
      <w:pPr>
        <w:tabs>
          <w:tab w:val="left" w:pos="90"/>
        </w:tabs>
        <w:rPr>
          <w:del w:id="890" w:author="Inno" w:date="2024-08-16T09:55:00Z" w16du:dateUtc="2024-08-16T16:55:00Z"/>
          <w:rFonts w:ascii="Times New Roman" w:hAnsi="Times New Roman" w:cs="Times New Roman"/>
          <w:sz w:val="20"/>
        </w:rPr>
      </w:pPr>
    </w:p>
    <w:p w14:paraId="3F1191E9" w14:textId="77A8DEF4" w:rsidR="00BD01A6" w:rsidRPr="00017008" w:rsidDel="006E45D9" w:rsidRDefault="00BD01A6" w:rsidP="00017008">
      <w:pPr>
        <w:tabs>
          <w:tab w:val="left" w:pos="90"/>
        </w:tabs>
        <w:rPr>
          <w:del w:id="891" w:author="Inno" w:date="2024-08-16T09:55:00Z" w16du:dateUtc="2024-08-16T16:55:00Z"/>
          <w:rFonts w:ascii="Times New Roman" w:hAnsi="Times New Roman" w:cs="Times New Roman"/>
          <w:sz w:val="20"/>
        </w:rPr>
      </w:pPr>
    </w:p>
    <w:p w14:paraId="535F028C" w14:textId="437A76C2" w:rsidR="00BD01A6" w:rsidRPr="00017008" w:rsidRDefault="00BD01A6">
      <w:pPr>
        <w:tabs>
          <w:tab w:val="left" w:pos="90"/>
        </w:tabs>
        <w:spacing w:after="120" w:line="240" w:lineRule="auto"/>
        <w:jc w:val="center"/>
        <w:rPr>
          <w:rFonts w:ascii="Times New Roman" w:hAnsi="Times New Roman" w:cs="Times New Roman"/>
          <w:b/>
          <w:bCs/>
          <w:sz w:val="20"/>
        </w:rPr>
        <w:pPrChange w:id="892" w:author="Inno" w:date="2024-08-16T09:55:00Z" w16du:dateUtc="2024-08-16T16:55:00Z">
          <w:pPr>
            <w:tabs>
              <w:tab w:val="left" w:pos="90"/>
            </w:tabs>
            <w:spacing w:after="0" w:line="240" w:lineRule="auto"/>
            <w:jc w:val="center"/>
          </w:pPr>
        </w:pPrChange>
      </w:pPr>
      <w:bookmarkStart w:id="893" w:name="_Hlk174695979"/>
      <w:bookmarkStart w:id="894" w:name="_Hlk130150247"/>
      <w:bookmarkStart w:id="895" w:name="_Hlk130144467"/>
      <w:r w:rsidRPr="00017008">
        <w:rPr>
          <w:rFonts w:ascii="Times New Roman" w:hAnsi="Times New Roman" w:cs="Times New Roman"/>
          <w:b/>
          <w:bCs/>
          <w:sz w:val="20"/>
        </w:rPr>
        <w:t>A</w:t>
      </w:r>
      <w:bookmarkStart w:id="896" w:name="_Hlk130465026"/>
      <w:r w:rsidRPr="00017008">
        <w:rPr>
          <w:rFonts w:ascii="Times New Roman" w:hAnsi="Times New Roman" w:cs="Times New Roman"/>
          <w:b/>
          <w:bCs/>
          <w:sz w:val="20"/>
        </w:rPr>
        <w:t>NNEX C</w:t>
      </w:r>
    </w:p>
    <w:p w14:paraId="7EF18CAC" w14:textId="77777777" w:rsidR="00BD01A6" w:rsidRPr="00017008" w:rsidDel="006E45D9" w:rsidRDefault="00BD01A6">
      <w:pPr>
        <w:tabs>
          <w:tab w:val="left" w:pos="90"/>
        </w:tabs>
        <w:spacing w:after="120" w:line="240" w:lineRule="auto"/>
        <w:jc w:val="center"/>
        <w:rPr>
          <w:del w:id="897" w:author="Inno" w:date="2024-08-16T09:55:00Z" w16du:dateUtc="2024-08-16T16:55:00Z"/>
          <w:rFonts w:ascii="Times New Roman" w:hAnsi="Times New Roman" w:cs="Times New Roman"/>
          <w:sz w:val="20"/>
        </w:rPr>
        <w:pPrChange w:id="898" w:author="Inno" w:date="2024-08-16T09:55:00Z" w16du:dateUtc="2024-08-16T16:55:00Z">
          <w:pPr>
            <w:tabs>
              <w:tab w:val="left" w:pos="90"/>
            </w:tabs>
            <w:spacing w:after="0" w:line="240" w:lineRule="auto"/>
            <w:jc w:val="center"/>
          </w:pPr>
        </w:pPrChange>
      </w:pPr>
      <w:r w:rsidRPr="00017008">
        <w:rPr>
          <w:rFonts w:ascii="Times New Roman" w:hAnsi="Times New Roman" w:cs="Times New Roman"/>
          <w:sz w:val="20"/>
        </w:rPr>
        <w:t>(</w:t>
      </w:r>
      <w:r w:rsidRPr="00017008">
        <w:rPr>
          <w:rFonts w:ascii="Times New Roman" w:hAnsi="Times New Roman" w:cs="Times New Roman"/>
          <w:i/>
          <w:iCs/>
          <w:sz w:val="20"/>
        </w:rPr>
        <w:t>Foreword</w:t>
      </w:r>
      <w:r w:rsidRPr="00017008">
        <w:rPr>
          <w:rFonts w:ascii="Times New Roman" w:hAnsi="Times New Roman" w:cs="Times New Roman"/>
          <w:sz w:val="20"/>
        </w:rPr>
        <w:t>)</w:t>
      </w:r>
    </w:p>
    <w:p w14:paraId="13AE9E32" w14:textId="77777777" w:rsidR="00BD01A6" w:rsidRPr="00017008" w:rsidRDefault="00BD01A6">
      <w:pPr>
        <w:tabs>
          <w:tab w:val="left" w:pos="90"/>
        </w:tabs>
        <w:spacing w:after="120" w:line="240" w:lineRule="auto"/>
        <w:jc w:val="center"/>
        <w:rPr>
          <w:rFonts w:ascii="Times New Roman" w:hAnsi="Times New Roman" w:cs="Times New Roman"/>
          <w:sz w:val="20"/>
        </w:rPr>
        <w:pPrChange w:id="899" w:author="Inno" w:date="2024-08-16T09:55:00Z" w16du:dateUtc="2024-08-16T16:55:00Z">
          <w:pPr>
            <w:tabs>
              <w:tab w:val="left" w:pos="90"/>
            </w:tabs>
            <w:spacing w:after="0" w:line="240" w:lineRule="auto"/>
            <w:jc w:val="center"/>
          </w:pPr>
        </w:pPrChange>
      </w:pPr>
    </w:p>
    <w:p w14:paraId="2CF79372" w14:textId="77777777" w:rsidR="00BD01A6" w:rsidRPr="00017008" w:rsidDel="006E45D9" w:rsidRDefault="00BD01A6">
      <w:pPr>
        <w:tabs>
          <w:tab w:val="left" w:pos="90"/>
        </w:tabs>
        <w:spacing w:after="120" w:line="240" w:lineRule="auto"/>
        <w:jc w:val="center"/>
        <w:rPr>
          <w:del w:id="900" w:author="Inno" w:date="2024-08-16T09:55:00Z" w16du:dateUtc="2024-08-16T16:55:00Z"/>
          <w:rFonts w:ascii="Times New Roman" w:hAnsi="Times New Roman" w:cs="Times New Roman"/>
          <w:b/>
          <w:bCs/>
          <w:sz w:val="20"/>
        </w:rPr>
        <w:pPrChange w:id="901" w:author="Inno" w:date="2024-08-16T09:55:00Z" w16du:dateUtc="2024-08-16T16:55:00Z">
          <w:pPr>
            <w:tabs>
              <w:tab w:val="left" w:pos="90"/>
            </w:tabs>
            <w:spacing w:after="0" w:line="240" w:lineRule="auto"/>
            <w:jc w:val="center"/>
          </w:pPr>
        </w:pPrChange>
      </w:pPr>
      <w:r w:rsidRPr="00017008">
        <w:rPr>
          <w:rFonts w:ascii="Times New Roman" w:hAnsi="Times New Roman" w:cs="Times New Roman"/>
          <w:b/>
          <w:bCs/>
          <w:sz w:val="20"/>
        </w:rPr>
        <w:t>COMMITTEE COMPOSITION</w:t>
      </w:r>
    </w:p>
    <w:p w14:paraId="30E0477E" w14:textId="77777777" w:rsidR="00BD01A6" w:rsidRPr="00017008" w:rsidRDefault="00BD01A6">
      <w:pPr>
        <w:tabs>
          <w:tab w:val="left" w:pos="90"/>
        </w:tabs>
        <w:spacing w:after="120" w:line="240" w:lineRule="auto"/>
        <w:jc w:val="center"/>
        <w:rPr>
          <w:rFonts w:ascii="Times New Roman" w:hAnsi="Times New Roman" w:cs="Times New Roman"/>
          <w:b/>
          <w:bCs/>
          <w:sz w:val="20"/>
        </w:rPr>
        <w:pPrChange w:id="902" w:author="Inno" w:date="2024-08-16T09:55:00Z" w16du:dateUtc="2024-08-16T16:55:00Z">
          <w:pPr>
            <w:tabs>
              <w:tab w:val="left" w:pos="90"/>
            </w:tabs>
            <w:spacing w:after="0" w:line="240" w:lineRule="auto"/>
            <w:jc w:val="center"/>
          </w:pPr>
        </w:pPrChange>
      </w:pPr>
    </w:p>
    <w:p w14:paraId="272386C4" w14:textId="77777777" w:rsidR="00BD01A6" w:rsidRDefault="00BD01A6" w:rsidP="00017008">
      <w:pPr>
        <w:tabs>
          <w:tab w:val="left" w:pos="90"/>
        </w:tabs>
        <w:spacing w:after="0" w:line="240" w:lineRule="auto"/>
        <w:jc w:val="center"/>
        <w:rPr>
          <w:ins w:id="903" w:author="Inno" w:date="2024-08-16T09:56:00Z" w16du:dateUtc="2024-08-16T16:56:00Z"/>
          <w:rFonts w:ascii="Times New Roman" w:hAnsi="Times New Roman" w:cs="Times New Roman"/>
          <w:sz w:val="20"/>
        </w:rPr>
      </w:pPr>
      <w:r w:rsidRPr="00017008">
        <w:rPr>
          <w:rFonts w:ascii="Times New Roman" w:hAnsi="Times New Roman" w:cs="Times New Roman"/>
          <w:sz w:val="20"/>
        </w:rPr>
        <w:t>Hosiery Sectional Committee, TXD 10</w:t>
      </w:r>
    </w:p>
    <w:p w14:paraId="5371CFB4" w14:textId="77777777" w:rsidR="00A1718D" w:rsidRDefault="00A1718D" w:rsidP="00017008">
      <w:pPr>
        <w:tabs>
          <w:tab w:val="left" w:pos="90"/>
        </w:tabs>
        <w:spacing w:after="0" w:line="240" w:lineRule="auto"/>
        <w:jc w:val="center"/>
        <w:rPr>
          <w:ins w:id="904" w:author="Inno" w:date="2024-08-16T09:56:00Z" w16du:dateUtc="2024-08-16T16:56:00Z"/>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05" w:author="Inno" w:date="2024-08-16T10:18:00Z" w16du:dateUtc="2024-08-16T17:18:00Z">
          <w:tblPr>
            <w:tblStyle w:val="TableGrid"/>
            <w:tblW w:w="0" w:type="auto"/>
            <w:tblLook w:val="04A0" w:firstRow="1" w:lastRow="0" w:firstColumn="1" w:lastColumn="0" w:noHBand="0" w:noVBand="1"/>
          </w:tblPr>
        </w:tblPrChange>
      </w:tblPr>
      <w:tblGrid>
        <w:gridCol w:w="4508"/>
        <w:gridCol w:w="4508"/>
        <w:tblGridChange w:id="906">
          <w:tblGrid>
            <w:gridCol w:w="10"/>
            <w:gridCol w:w="4498"/>
            <w:gridCol w:w="10"/>
            <w:gridCol w:w="4498"/>
            <w:gridCol w:w="10"/>
          </w:tblGrid>
        </w:tblGridChange>
      </w:tblGrid>
      <w:tr w:rsidR="00A1718D" w14:paraId="6374F0B9" w14:textId="77777777" w:rsidTr="00B70E4F">
        <w:trPr>
          <w:trHeight w:val="368"/>
          <w:tblHeader/>
          <w:ins w:id="907" w:author="Inno" w:date="2024-08-16T09:59:00Z"/>
          <w:trPrChange w:id="908" w:author="Inno" w:date="2024-08-16T10:18:00Z" w16du:dateUtc="2024-08-16T17:18:00Z">
            <w:trPr>
              <w:gridBefore w:val="1"/>
            </w:trPr>
          </w:trPrChange>
        </w:trPr>
        <w:tc>
          <w:tcPr>
            <w:tcW w:w="4508" w:type="dxa"/>
            <w:tcPrChange w:id="909" w:author="Inno" w:date="2024-08-16T10:18:00Z" w16du:dateUtc="2024-08-16T17:18:00Z">
              <w:tcPr>
                <w:tcW w:w="4508" w:type="dxa"/>
                <w:gridSpan w:val="2"/>
              </w:tcPr>
            </w:tcPrChange>
          </w:tcPr>
          <w:p w14:paraId="6D0FA70B" w14:textId="4E945674" w:rsidR="00A1718D" w:rsidRDefault="00A1718D" w:rsidP="00017008">
            <w:pPr>
              <w:tabs>
                <w:tab w:val="left" w:pos="90"/>
              </w:tabs>
              <w:jc w:val="center"/>
              <w:rPr>
                <w:ins w:id="910" w:author="Inno" w:date="2024-08-16T09:59:00Z" w16du:dateUtc="2024-08-16T16:59:00Z"/>
                <w:rFonts w:ascii="Times New Roman" w:hAnsi="Times New Roman" w:cs="Times New Roman"/>
                <w:sz w:val="20"/>
              </w:rPr>
            </w:pPr>
            <w:ins w:id="911" w:author="Inno" w:date="2024-08-16T10:00:00Z" w16du:dateUtc="2024-08-16T17:00:00Z">
              <w:r w:rsidRPr="00017008">
                <w:rPr>
                  <w:rFonts w:ascii="Times New Roman" w:hAnsi="Times New Roman" w:cs="Times New Roman"/>
                  <w:i/>
                  <w:sz w:val="20"/>
                </w:rPr>
                <w:t>Organization</w:t>
              </w:r>
              <w:r w:rsidRPr="00017008">
                <w:rPr>
                  <w:rFonts w:ascii="Times New Roman" w:hAnsi="Times New Roman" w:cs="Times New Roman"/>
                  <w:i/>
                  <w:sz w:val="20"/>
                </w:rPr>
                <w:tab/>
              </w:r>
            </w:ins>
          </w:p>
        </w:tc>
        <w:tc>
          <w:tcPr>
            <w:tcW w:w="4508" w:type="dxa"/>
            <w:tcPrChange w:id="912" w:author="Inno" w:date="2024-08-16T10:18:00Z" w16du:dateUtc="2024-08-16T17:18:00Z">
              <w:tcPr>
                <w:tcW w:w="4508" w:type="dxa"/>
                <w:gridSpan w:val="2"/>
              </w:tcPr>
            </w:tcPrChange>
          </w:tcPr>
          <w:p w14:paraId="0C884969" w14:textId="182176CD" w:rsidR="00A1718D" w:rsidRDefault="00A1718D" w:rsidP="00017008">
            <w:pPr>
              <w:tabs>
                <w:tab w:val="left" w:pos="90"/>
              </w:tabs>
              <w:jc w:val="center"/>
              <w:rPr>
                <w:ins w:id="913" w:author="Inno" w:date="2024-08-16T09:59:00Z" w16du:dateUtc="2024-08-16T16:59:00Z"/>
                <w:rFonts w:ascii="Times New Roman" w:hAnsi="Times New Roman" w:cs="Times New Roman"/>
                <w:sz w:val="20"/>
              </w:rPr>
            </w:pPr>
            <w:ins w:id="914" w:author="Inno" w:date="2024-08-16T10:00:00Z" w16du:dateUtc="2024-08-16T17:00:00Z">
              <w:r w:rsidRPr="00017008">
                <w:rPr>
                  <w:rFonts w:ascii="Times New Roman" w:hAnsi="Times New Roman" w:cs="Times New Roman"/>
                  <w:i/>
                  <w:sz w:val="20"/>
                </w:rPr>
                <w:t>Representative(s)</w:t>
              </w:r>
            </w:ins>
          </w:p>
        </w:tc>
      </w:tr>
      <w:tr w:rsidR="00A1718D" w14:paraId="0E1EF02A" w14:textId="77777777" w:rsidTr="00B70E4F">
        <w:trPr>
          <w:ins w:id="915" w:author="Inno" w:date="2024-08-16T09:59:00Z"/>
          <w:trPrChange w:id="916" w:author="Inno" w:date="2024-08-16T10:18:00Z" w16du:dateUtc="2024-08-16T17:18:00Z">
            <w:trPr>
              <w:gridBefore w:val="1"/>
            </w:trPr>
          </w:trPrChange>
        </w:trPr>
        <w:tc>
          <w:tcPr>
            <w:tcW w:w="4508" w:type="dxa"/>
            <w:tcPrChange w:id="917" w:author="Inno" w:date="2024-08-16T10:18:00Z" w16du:dateUtc="2024-08-16T17:18:00Z">
              <w:tcPr>
                <w:tcW w:w="4508" w:type="dxa"/>
                <w:gridSpan w:val="2"/>
              </w:tcPr>
            </w:tcPrChange>
          </w:tcPr>
          <w:p w14:paraId="2AFA5618" w14:textId="77777777" w:rsidR="00A1718D" w:rsidRDefault="00A1718D">
            <w:pPr>
              <w:tabs>
                <w:tab w:val="left" w:pos="90"/>
              </w:tabs>
              <w:ind w:left="337" w:hanging="337"/>
              <w:rPr>
                <w:ins w:id="918" w:author="Inno" w:date="2024-08-16T10:01:00Z" w16du:dateUtc="2024-08-16T17:01:00Z"/>
                <w:rFonts w:ascii="Times New Roman" w:hAnsi="Times New Roman" w:cs="Times New Roman"/>
                <w:iCs/>
                <w:sz w:val="20"/>
              </w:rPr>
              <w:pPrChange w:id="919" w:author="Inno" w:date="2024-08-16T10:21:00Z" w16du:dateUtc="2024-08-16T17:21:00Z">
                <w:pPr>
                  <w:tabs>
                    <w:tab w:val="left" w:pos="90"/>
                  </w:tabs>
                </w:pPr>
              </w:pPrChange>
            </w:pPr>
            <w:ins w:id="920" w:author="Inno" w:date="2024-08-16T10:00:00Z" w16du:dateUtc="2024-08-16T17:00:00Z">
              <w:r w:rsidRPr="00017008">
                <w:rPr>
                  <w:rFonts w:ascii="Times New Roman" w:hAnsi="Times New Roman" w:cs="Times New Roman"/>
                  <w:iCs/>
                  <w:sz w:val="20"/>
                </w:rPr>
                <w:t>The South India Textile Research Association, Coimbatore</w:t>
              </w:r>
            </w:ins>
          </w:p>
          <w:p w14:paraId="1843D029" w14:textId="77E47883" w:rsidR="00A1718D" w:rsidRDefault="00A1718D">
            <w:pPr>
              <w:tabs>
                <w:tab w:val="left" w:pos="90"/>
              </w:tabs>
              <w:rPr>
                <w:ins w:id="921" w:author="Inno" w:date="2024-08-16T09:59:00Z" w16du:dateUtc="2024-08-16T16:59:00Z"/>
                <w:rFonts w:ascii="Times New Roman" w:hAnsi="Times New Roman" w:cs="Times New Roman"/>
                <w:sz w:val="20"/>
              </w:rPr>
              <w:pPrChange w:id="922" w:author="Inno" w:date="2024-08-16T10:00:00Z" w16du:dateUtc="2024-08-16T17:00:00Z">
                <w:pPr>
                  <w:tabs>
                    <w:tab w:val="left" w:pos="90"/>
                  </w:tabs>
                  <w:jc w:val="center"/>
                </w:pPr>
              </w:pPrChange>
            </w:pPr>
          </w:p>
        </w:tc>
        <w:tc>
          <w:tcPr>
            <w:tcW w:w="4508" w:type="dxa"/>
            <w:tcPrChange w:id="923" w:author="Inno" w:date="2024-08-16T10:18:00Z" w16du:dateUtc="2024-08-16T17:18:00Z">
              <w:tcPr>
                <w:tcW w:w="4508" w:type="dxa"/>
                <w:gridSpan w:val="2"/>
              </w:tcPr>
            </w:tcPrChange>
          </w:tcPr>
          <w:p w14:paraId="766F43D9" w14:textId="52E608D7" w:rsidR="00A1718D" w:rsidRPr="00017008" w:rsidRDefault="00507F87" w:rsidP="00A1718D">
            <w:pPr>
              <w:tabs>
                <w:tab w:val="left" w:pos="90"/>
              </w:tabs>
              <w:jc w:val="both"/>
              <w:rPr>
                <w:ins w:id="924" w:author="Inno" w:date="2024-08-16T10:00:00Z" w16du:dateUtc="2024-08-16T17:00:00Z"/>
                <w:rFonts w:ascii="Times New Roman" w:eastAsia="Times New Roman" w:hAnsi="Times New Roman" w:cs="Times New Roman"/>
                <w:color w:val="000000"/>
                <w:sz w:val="20"/>
              </w:rPr>
            </w:pPr>
            <w:ins w:id="925" w:author="Inno" w:date="2024-08-16T10:00:00Z" w16du:dateUtc="2024-08-16T17:00:00Z">
              <w:r w:rsidRPr="00507F87">
                <w:rPr>
                  <w:rStyle w:val="SubtleReference"/>
                  <w:rFonts w:ascii="Times New Roman" w:hAnsi="Times New Roman" w:cs="Times New Roman"/>
                  <w:color w:val="auto"/>
                  <w:sz w:val="20"/>
                </w:rPr>
                <w:t>Dr Prakash Vasudevan</w:t>
              </w:r>
              <w:r w:rsidRPr="00507F87">
                <w:rPr>
                  <w:rFonts w:ascii="Times New Roman" w:eastAsia="Times New Roman" w:hAnsi="Times New Roman" w:cs="Times New Roman"/>
                  <w:sz w:val="20"/>
                </w:rPr>
                <w:t xml:space="preserve"> </w:t>
              </w:r>
              <w:r w:rsidR="00A1718D" w:rsidRPr="00A1718D">
                <w:rPr>
                  <w:rFonts w:ascii="Times New Roman" w:eastAsia="Times New Roman" w:hAnsi="Times New Roman" w:cs="Times New Roman"/>
                  <w:b/>
                  <w:color w:val="000000"/>
                  <w:sz w:val="20"/>
                  <w:rPrChange w:id="926" w:author="Inno" w:date="2024-08-16T10:00:00Z" w16du:dateUtc="2024-08-16T17:00:00Z">
                    <w:rPr>
                      <w:rFonts w:ascii="Times New Roman" w:eastAsia="Times New Roman" w:hAnsi="Times New Roman" w:cs="Times New Roman"/>
                      <w:bCs/>
                      <w:color w:val="000000"/>
                      <w:sz w:val="20"/>
                    </w:rPr>
                  </w:rPrChange>
                </w:rPr>
                <w:t>(</w:t>
              </w:r>
              <w:r w:rsidR="00A1718D" w:rsidRPr="00A1718D">
                <w:rPr>
                  <w:rFonts w:ascii="Times New Roman" w:eastAsia="Times New Roman" w:hAnsi="Times New Roman" w:cs="Times New Roman"/>
                  <w:b/>
                  <w:i/>
                  <w:iCs/>
                  <w:color w:val="000000"/>
                  <w:sz w:val="20"/>
                  <w:rPrChange w:id="927" w:author="Inno" w:date="2024-08-16T10:00:00Z" w16du:dateUtc="2024-08-16T17:00:00Z">
                    <w:rPr>
                      <w:rFonts w:ascii="Times New Roman" w:eastAsia="Times New Roman" w:hAnsi="Times New Roman" w:cs="Times New Roman"/>
                      <w:bCs/>
                      <w:i/>
                      <w:iCs/>
                      <w:color w:val="000000"/>
                      <w:sz w:val="20"/>
                    </w:rPr>
                  </w:rPrChange>
                </w:rPr>
                <w:t>Chairperson</w:t>
              </w:r>
              <w:r w:rsidR="00A1718D" w:rsidRPr="00A1718D">
                <w:rPr>
                  <w:rFonts w:ascii="Times New Roman" w:eastAsia="Times New Roman" w:hAnsi="Times New Roman" w:cs="Times New Roman"/>
                  <w:b/>
                  <w:color w:val="000000"/>
                  <w:sz w:val="20"/>
                  <w:rPrChange w:id="928" w:author="Inno" w:date="2024-08-16T10:00:00Z" w16du:dateUtc="2024-08-16T17:00:00Z">
                    <w:rPr>
                      <w:rFonts w:ascii="Times New Roman" w:eastAsia="Times New Roman" w:hAnsi="Times New Roman" w:cs="Times New Roman"/>
                      <w:bCs/>
                      <w:i/>
                      <w:iCs/>
                      <w:color w:val="000000"/>
                      <w:sz w:val="20"/>
                    </w:rPr>
                  </w:rPrChange>
                </w:rPr>
                <w:t>)</w:t>
              </w:r>
            </w:ins>
          </w:p>
          <w:p w14:paraId="7C957E65" w14:textId="258ADFB5" w:rsidR="00A1718D" w:rsidRDefault="00A1718D">
            <w:pPr>
              <w:tabs>
                <w:tab w:val="left" w:pos="90"/>
                <w:tab w:val="left" w:pos="977"/>
              </w:tabs>
              <w:jc w:val="both"/>
              <w:rPr>
                <w:ins w:id="929" w:author="Inno" w:date="2024-08-16T09:59:00Z" w16du:dateUtc="2024-08-16T16:59:00Z"/>
                <w:rFonts w:ascii="Times New Roman" w:hAnsi="Times New Roman" w:cs="Times New Roman"/>
                <w:sz w:val="20"/>
              </w:rPr>
              <w:pPrChange w:id="930" w:author="Inno" w:date="2024-08-16T10:00:00Z" w16du:dateUtc="2024-08-16T17:00:00Z">
                <w:pPr>
                  <w:tabs>
                    <w:tab w:val="left" w:pos="90"/>
                  </w:tabs>
                  <w:jc w:val="center"/>
                </w:pPr>
              </w:pPrChange>
            </w:pPr>
          </w:p>
        </w:tc>
      </w:tr>
      <w:tr w:rsidR="00507F87" w14:paraId="40A023BA" w14:textId="77777777" w:rsidTr="00B70E4F">
        <w:trPr>
          <w:ins w:id="931" w:author="Inno" w:date="2024-08-16T10:14:00Z"/>
          <w:trPrChange w:id="932" w:author="Inno" w:date="2024-08-16T10:18:00Z" w16du:dateUtc="2024-08-16T17:18:00Z">
            <w:trPr>
              <w:gridBefore w:val="1"/>
            </w:trPr>
          </w:trPrChange>
        </w:trPr>
        <w:tc>
          <w:tcPr>
            <w:tcW w:w="4508" w:type="dxa"/>
            <w:tcPrChange w:id="933" w:author="Inno" w:date="2024-08-16T10:18:00Z" w16du:dateUtc="2024-08-16T17:18:00Z">
              <w:tcPr>
                <w:tcW w:w="4508" w:type="dxa"/>
                <w:gridSpan w:val="2"/>
              </w:tcPr>
            </w:tcPrChange>
          </w:tcPr>
          <w:p w14:paraId="2C542907" w14:textId="77777777" w:rsidR="00507F87" w:rsidRDefault="00507F87">
            <w:pPr>
              <w:tabs>
                <w:tab w:val="left" w:pos="90"/>
              </w:tabs>
              <w:rPr>
                <w:ins w:id="934" w:author="Inno" w:date="2024-08-16T10:14:00Z" w16du:dateUtc="2024-08-16T17:14:00Z"/>
                <w:rFonts w:ascii="Times New Roman" w:hAnsi="Times New Roman" w:cs="Times New Roman"/>
                <w:sz w:val="20"/>
              </w:rPr>
              <w:pPrChange w:id="935" w:author="Inno" w:date="2024-08-16T10:00:00Z" w16du:dateUtc="2024-08-16T17:00:00Z">
                <w:pPr>
                  <w:tabs>
                    <w:tab w:val="left" w:pos="90"/>
                  </w:tabs>
                  <w:jc w:val="center"/>
                </w:pPr>
              </w:pPrChange>
            </w:pPr>
            <w:ins w:id="936" w:author="Inno" w:date="2024-08-16T10:14:00Z" w16du:dateUtc="2024-08-16T17:14:00Z">
              <w:r w:rsidRPr="00017008">
                <w:rPr>
                  <w:rFonts w:ascii="Times New Roman" w:hAnsi="Times New Roman" w:cs="Times New Roman"/>
                  <w:iCs/>
                  <w:sz w:val="20"/>
                </w:rPr>
                <w:t>Apparel Export Promotion Council, Gurugram</w:t>
              </w:r>
            </w:ins>
          </w:p>
        </w:tc>
        <w:tc>
          <w:tcPr>
            <w:tcW w:w="4508" w:type="dxa"/>
            <w:tcPrChange w:id="937" w:author="Inno" w:date="2024-08-16T10:18:00Z" w16du:dateUtc="2024-08-16T17:18:00Z">
              <w:tcPr>
                <w:tcW w:w="4508" w:type="dxa"/>
                <w:gridSpan w:val="2"/>
              </w:tcPr>
            </w:tcPrChange>
          </w:tcPr>
          <w:p w14:paraId="33B6AB3D" w14:textId="79BDDE2B" w:rsidR="00507F87" w:rsidRPr="00507F87" w:rsidRDefault="00507F87" w:rsidP="00A1718D">
            <w:pPr>
              <w:tabs>
                <w:tab w:val="left" w:pos="90"/>
                <w:tab w:val="center" w:pos="2146"/>
              </w:tabs>
              <w:jc w:val="both"/>
              <w:rPr>
                <w:ins w:id="938" w:author="Inno" w:date="2024-08-16T10:14:00Z" w16du:dateUtc="2024-08-16T17:14:00Z"/>
                <w:rStyle w:val="SubtleReference"/>
                <w:rPrChange w:id="939" w:author="Inno" w:date="2024-08-16T10:15:00Z" w16du:dateUtc="2024-08-16T17:15:00Z">
                  <w:rPr>
                    <w:ins w:id="940" w:author="Inno" w:date="2024-08-16T10:14:00Z" w16du:dateUtc="2024-08-16T17:14:00Z"/>
                    <w:rFonts w:ascii="Times New Roman" w:hAnsi="Times New Roman" w:cs="Times New Roman"/>
                    <w:iCs/>
                    <w:sz w:val="20"/>
                  </w:rPr>
                </w:rPrChange>
              </w:rPr>
            </w:pPr>
            <w:ins w:id="941" w:author="Inno" w:date="2024-08-16T10:14:00Z" w16du:dateUtc="2024-08-16T17:14:00Z">
              <w:r w:rsidRPr="00507F87">
                <w:rPr>
                  <w:rStyle w:val="SubtleReference"/>
                  <w:rFonts w:ascii="Times New Roman" w:hAnsi="Times New Roman" w:cs="Times New Roman"/>
                  <w:color w:val="auto"/>
                  <w:sz w:val="20"/>
                </w:rPr>
                <w:t>Shri K. S. Bisht</w:t>
              </w:r>
              <w:r w:rsidRPr="00507F87">
                <w:rPr>
                  <w:rStyle w:val="SubtleReference"/>
                  <w:rPrChange w:id="942" w:author="Inno" w:date="2024-08-16T10:15:00Z" w16du:dateUtc="2024-08-16T17:15:00Z">
                    <w:rPr>
                      <w:rFonts w:ascii="Times New Roman" w:hAnsi="Times New Roman" w:cs="Times New Roman"/>
                      <w:iCs/>
                      <w:sz w:val="20"/>
                    </w:rPr>
                  </w:rPrChange>
                </w:rPr>
                <w:tab/>
              </w:r>
            </w:ins>
          </w:p>
          <w:p w14:paraId="01D417C2" w14:textId="77777777" w:rsidR="00507F87" w:rsidRPr="00A1718D" w:rsidRDefault="00507F87">
            <w:pPr>
              <w:tabs>
                <w:tab w:val="left" w:pos="90"/>
                <w:tab w:val="center" w:pos="2146"/>
              </w:tabs>
              <w:jc w:val="both"/>
              <w:rPr>
                <w:ins w:id="943" w:author="Inno" w:date="2024-08-16T10:14:00Z" w16du:dateUtc="2024-08-16T17:14:00Z"/>
                <w:rFonts w:ascii="Times New Roman" w:hAnsi="Times New Roman" w:cs="Times New Roman"/>
                <w:b/>
                <w:bCs/>
                <w:sz w:val="20"/>
                <w:rPrChange w:id="944" w:author="Inno" w:date="2024-08-16T10:01:00Z" w16du:dateUtc="2024-08-16T17:01:00Z">
                  <w:rPr>
                    <w:ins w:id="945" w:author="Inno" w:date="2024-08-16T10:14:00Z" w16du:dateUtc="2024-08-16T17:14:00Z"/>
                    <w:rFonts w:ascii="Times New Roman" w:hAnsi="Times New Roman" w:cs="Times New Roman"/>
                    <w:sz w:val="20"/>
                  </w:rPr>
                </w:rPrChange>
              </w:rPr>
              <w:pPrChange w:id="946" w:author="Inno" w:date="2024-08-16T10:01:00Z" w16du:dateUtc="2024-08-16T17:01:00Z">
                <w:pPr>
                  <w:tabs>
                    <w:tab w:val="left" w:pos="90"/>
                  </w:tabs>
                  <w:jc w:val="center"/>
                </w:pPr>
              </w:pPrChange>
            </w:pPr>
          </w:p>
        </w:tc>
      </w:tr>
      <w:tr w:rsidR="00507F87" w14:paraId="0EF180B0" w14:textId="77777777" w:rsidTr="00B70E4F">
        <w:trPr>
          <w:ins w:id="947" w:author="Inno" w:date="2024-08-16T10:14:00Z"/>
          <w:trPrChange w:id="948" w:author="Inno" w:date="2024-08-16T10:18:00Z" w16du:dateUtc="2024-08-16T17:18:00Z">
            <w:trPr>
              <w:gridBefore w:val="1"/>
            </w:trPr>
          </w:trPrChange>
        </w:trPr>
        <w:tc>
          <w:tcPr>
            <w:tcW w:w="4508" w:type="dxa"/>
            <w:tcPrChange w:id="949" w:author="Inno" w:date="2024-08-16T10:18:00Z" w16du:dateUtc="2024-08-16T17:18:00Z">
              <w:tcPr>
                <w:tcW w:w="4508" w:type="dxa"/>
                <w:gridSpan w:val="2"/>
              </w:tcPr>
            </w:tcPrChange>
          </w:tcPr>
          <w:p w14:paraId="5A875D87" w14:textId="77777777" w:rsidR="00507F87" w:rsidRDefault="00507F87">
            <w:pPr>
              <w:tabs>
                <w:tab w:val="left" w:pos="90"/>
                <w:tab w:val="left" w:pos="1352"/>
              </w:tabs>
              <w:rPr>
                <w:ins w:id="950" w:author="Inno" w:date="2024-08-16T10:14:00Z" w16du:dateUtc="2024-08-16T17:14:00Z"/>
                <w:rFonts w:ascii="Times New Roman" w:hAnsi="Times New Roman" w:cs="Times New Roman"/>
                <w:sz w:val="20"/>
              </w:rPr>
              <w:pPrChange w:id="951" w:author="Inno" w:date="2024-08-16T10:01:00Z" w16du:dateUtc="2024-08-16T17:01:00Z">
                <w:pPr>
                  <w:tabs>
                    <w:tab w:val="left" w:pos="90"/>
                  </w:tabs>
                  <w:jc w:val="center"/>
                </w:pPr>
              </w:pPrChange>
            </w:pPr>
            <w:ins w:id="952" w:author="Inno" w:date="2024-08-16T10:14:00Z" w16du:dateUtc="2024-08-16T17:14:00Z">
              <w:r w:rsidRPr="00017008">
                <w:rPr>
                  <w:rFonts w:ascii="Times New Roman" w:hAnsi="Times New Roman" w:cs="Times New Roman"/>
                  <w:iCs/>
                  <w:sz w:val="20"/>
                </w:rPr>
                <w:t>Central Reserve Police Force, New Delhi</w:t>
              </w:r>
            </w:ins>
          </w:p>
        </w:tc>
        <w:tc>
          <w:tcPr>
            <w:tcW w:w="4508" w:type="dxa"/>
            <w:tcPrChange w:id="953" w:author="Inno" w:date="2024-08-16T10:18:00Z" w16du:dateUtc="2024-08-16T17:18:00Z">
              <w:tcPr>
                <w:tcW w:w="4508" w:type="dxa"/>
                <w:gridSpan w:val="2"/>
              </w:tcPr>
            </w:tcPrChange>
          </w:tcPr>
          <w:p w14:paraId="161BF56A" w14:textId="32FEB068" w:rsidR="00507F87" w:rsidRPr="00507F87" w:rsidRDefault="00507F87" w:rsidP="00A1718D">
            <w:pPr>
              <w:tabs>
                <w:tab w:val="left" w:pos="90"/>
              </w:tabs>
              <w:jc w:val="both"/>
              <w:rPr>
                <w:ins w:id="954" w:author="Inno" w:date="2024-08-16T10:14:00Z" w16du:dateUtc="2024-08-16T17:14:00Z"/>
                <w:rStyle w:val="SubtleReference"/>
                <w:rPrChange w:id="955" w:author="Inno" w:date="2024-08-16T10:15:00Z" w16du:dateUtc="2024-08-16T17:15:00Z">
                  <w:rPr>
                    <w:ins w:id="956" w:author="Inno" w:date="2024-08-16T10:14:00Z" w16du:dateUtc="2024-08-16T17:14:00Z"/>
                    <w:rFonts w:ascii="Times New Roman" w:hAnsi="Times New Roman" w:cs="Times New Roman"/>
                    <w:iCs/>
                    <w:sz w:val="20"/>
                  </w:rPr>
                </w:rPrChange>
              </w:rPr>
            </w:pPr>
            <w:ins w:id="957" w:author="Inno" w:date="2024-08-16T10:14:00Z" w16du:dateUtc="2024-08-16T17:14:00Z">
              <w:r w:rsidRPr="00507F87">
                <w:rPr>
                  <w:rStyle w:val="SubtleReference"/>
                  <w:rFonts w:ascii="Times New Roman" w:hAnsi="Times New Roman" w:cs="Times New Roman"/>
                  <w:color w:val="auto"/>
                  <w:sz w:val="20"/>
                </w:rPr>
                <w:t>Shri Sanjeev Kumar Singh</w:t>
              </w:r>
              <w:r w:rsidRPr="00507F87">
                <w:rPr>
                  <w:rStyle w:val="SubtleReference"/>
                  <w:rPrChange w:id="958" w:author="Inno" w:date="2024-08-16T10:15:00Z" w16du:dateUtc="2024-08-16T17:15:00Z">
                    <w:rPr>
                      <w:rFonts w:ascii="Times New Roman" w:hAnsi="Times New Roman" w:cs="Times New Roman"/>
                      <w:iCs/>
                      <w:sz w:val="20"/>
                    </w:rPr>
                  </w:rPrChange>
                </w:rPr>
                <w:tab/>
              </w:r>
            </w:ins>
          </w:p>
          <w:p w14:paraId="49A2902A" w14:textId="117BF48A" w:rsidR="00507F87" w:rsidRDefault="00507F87">
            <w:pPr>
              <w:tabs>
                <w:tab w:val="left" w:pos="90"/>
              </w:tabs>
              <w:ind w:left="360"/>
              <w:jc w:val="both"/>
              <w:rPr>
                <w:ins w:id="959" w:author="Inno" w:date="2024-08-16T10:14:00Z" w16du:dateUtc="2024-08-16T17:14:00Z"/>
                <w:rFonts w:ascii="Times New Roman" w:hAnsi="Times New Roman" w:cs="Times New Roman"/>
                <w:iCs/>
                <w:sz w:val="20"/>
              </w:rPr>
              <w:pPrChange w:id="960" w:author="Inno" w:date="2024-08-16T10:21:00Z" w16du:dateUtc="2024-08-16T17:21:00Z">
                <w:pPr>
                  <w:tabs>
                    <w:tab w:val="left" w:pos="90"/>
                  </w:tabs>
                  <w:jc w:val="both"/>
                </w:pPr>
              </w:pPrChange>
            </w:pPr>
            <w:ins w:id="961" w:author="Inno" w:date="2024-08-16T10:14:00Z" w16du:dateUtc="2024-08-16T17:14:00Z">
              <w:r w:rsidRPr="00507F87">
                <w:rPr>
                  <w:rStyle w:val="SubtleReference"/>
                  <w:rFonts w:ascii="Times New Roman" w:hAnsi="Times New Roman" w:cs="Times New Roman"/>
                  <w:color w:val="auto"/>
                  <w:sz w:val="20"/>
                </w:rPr>
                <w:t>Shri Randhir Kumar Jha</w:t>
              </w:r>
              <w:r w:rsidRPr="00507F87">
                <w:rPr>
                  <w:rFonts w:ascii="Times New Roman" w:hAnsi="Times New Roman" w:cs="Times New Roman"/>
                  <w:iCs/>
                  <w:sz w:val="20"/>
                </w:rPr>
                <w:t xml:space="preserve"> </w:t>
              </w:r>
              <w:r w:rsidRPr="00A1718D">
                <w:rPr>
                  <w:rFonts w:ascii="Times New Roman" w:hAnsi="Times New Roman" w:cs="Times New Roman"/>
                  <w:sz w:val="20"/>
                  <w:rPrChange w:id="962" w:author="Inno" w:date="2024-08-16T10:02:00Z" w16du:dateUtc="2024-08-16T17:02:00Z">
                    <w:rPr>
                      <w:rFonts w:ascii="Times New Roman" w:hAnsi="Times New Roman" w:cs="Times New Roman"/>
                      <w:i/>
                      <w:iCs/>
                      <w:sz w:val="20"/>
                    </w:rPr>
                  </w:rPrChange>
                </w:rPr>
                <w:t>(</w:t>
              </w:r>
              <w:r w:rsidRPr="00017008">
                <w:rPr>
                  <w:rFonts w:ascii="Times New Roman" w:hAnsi="Times New Roman" w:cs="Times New Roman"/>
                  <w:i/>
                  <w:iCs/>
                  <w:sz w:val="20"/>
                </w:rPr>
                <w:t>Alternate</w:t>
              </w:r>
              <w:r w:rsidRPr="00017008">
                <w:rPr>
                  <w:rFonts w:ascii="Times New Roman" w:hAnsi="Times New Roman" w:cs="Times New Roman"/>
                  <w:iCs/>
                  <w:sz w:val="20"/>
                </w:rPr>
                <w:t>)</w:t>
              </w:r>
            </w:ins>
          </w:p>
          <w:p w14:paraId="7C817EFC" w14:textId="77777777" w:rsidR="00507F87" w:rsidRDefault="00507F87">
            <w:pPr>
              <w:tabs>
                <w:tab w:val="left" w:pos="90"/>
              </w:tabs>
              <w:jc w:val="both"/>
              <w:rPr>
                <w:ins w:id="963" w:author="Inno" w:date="2024-08-16T10:14:00Z" w16du:dateUtc="2024-08-16T17:14:00Z"/>
                <w:rFonts w:ascii="Times New Roman" w:hAnsi="Times New Roman" w:cs="Times New Roman"/>
                <w:sz w:val="20"/>
              </w:rPr>
              <w:pPrChange w:id="964" w:author="Inno" w:date="2024-08-16T10:00:00Z" w16du:dateUtc="2024-08-16T17:00:00Z">
                <w:pPr>
                  <w:tabs>
                    <w:tab w:val="left" w:pos="90"/>
                  </w:tabs>
                  <w:jc w:val="center"/>
                </w:pPr>
              </w:pPrChange>
            </w:pPr>
          </w:p>
        </w:tc>
      </w:tr>
      <w:tr w:rsidR="00507F87" w14:paraId="498D8AD0" w14:textId="77777777" w:rsidTr="00B70E4F">
        <w:trPr>
          <w:ins w:id="965" w:author="Inno" w:date="2024-08-16T10:14:00Z"/>
          <w:trPrChange w:id="966" w:author="Inno" w:date="2024-08-16T10:18:00Z" w16du:dateUtc="2024-08-16T17:18:00Z">
            <w:trPr>
              <w:gridBefore w:val="1"/>
            </w:trPr>
          </w:trPrChange>
        </w:trPr>
        <w:tc>
          <w:tcPr>
            <w:tcW w:w="4508" w:type="dxa"/>
            <w:tcPrChange w:id="967" w:author="Inno" w:date="2024-08-16T10:18:00Z" w16du:dateUtc="2024-08-16T17:18:00Z">
              <w:tcPr>
                <w:tcW w:w="4508" w:type="dxa"/>
                <w:gridSpan w:val="2"/>
              </w:tcPr>
            </w:tcPrChange>
          </w:tcPr>
          <w:p w14:paraId="61E28C38" w14:textId="77777777" w:rsidR="00507F87" w:rsidRPr="00017008" w:rsidRDefault="00507F87">
            <w:pPr>
              <w:tabs>
                <w:tab w:val="left" w:pos="90"/>
              </w:tabs>
              <w:ind w:left="337" w:hanging="337"/>
              <w:jc w:val="both"/>
              <w:rPr>
                <w:ins w:id="968" w:author="Inno" w:date="2024-08-16T10:14:00Z" w16du:dateUtc="2024-08-16T17:14:00Z"/>
                <w:rFonts w:ascii="Times New Roman" w:hAnsi="Times New Roman" w:cs="Times New Roman"/>
                <w:iCs/>
                <w:sz w:val="20"/>
              </w:rPr>
              <w:pPrChange w:id="969" w:author="Inno" w:date="2024-08-16T10:21:00Z" w16du:dateUtc="2024-08-16T17:21:00Z">
                <w:pPr>
                  <w:tabs>
                    <w:tab w:val="left" w:pos="90"/>
                  </w:tabs>
                  <w:jc w:val="both"/>
                </w:pPr>
              </w:pPrChange>
            </w:pPr>
            <w:proofErr w:type="spellStart"/>
            <w:ins w:id="970" w:author="Inno" w:date="2024-08-16T10:14:00Z" w16du:dateUtc="2024-08-16T17:14:00Z">
              <w:r w:rsidRPr="00017008">
                <w:rPr>
                  <w:rFonts w:ascii="Times New Roman" w:hAnsi="Times New Roman" w:cs="Times New Roman"/>
                  <w:iCs/>
                  <w:sz w:val="20"/>
                </w:rPr>
                <w:t>Defence</w:t>
              </w:r>
              <w:proofErr w:type="spellEnd"/>
              <w:r w:rsidRPr="00017008">
                <w:rPr>
                  <w:rFonts w:ascii="Times New Roman" w:hAnsi="Times New Roman" w:cs="Times New Roman"/>
                  <w:iCs/>
                  <w:sz w:val="20"/>
                </w:rPr>
                <w:t xml:space="preserve"> Materials and Stores Research and Development</w:t>
              </w:r>
              <w:r>
                <w:rPr>
                  <w:rFonts w:ascii="Times New Roman" w:hAnsi="Times New Roman" w:cs="Times New Roman"/>
                  <w:iCs/>
                  <w:sz w:val="20"/>
                </w:rPr>
                <w:t xml:space="preserve"> </w:t>
              </w:r>
              <w:r w:rsidRPr="00017008">
                <w:rPr>
                  <w:rFonts w:ascii="Times New Roman" w:hAnsi="Times New Roman" w:cs="Times New Roman"/>
                  <w:iCs/>
                  <w:sz w:val="20"/>
                </w:rPr>
                <w:t>Establishment, Kanpur</w:t>
              </w:r>
            </w:ins>
          </w:p>
          <w:p w14:paraId="4B2A2798" w14:textId="77777777" w:rsidR="00507F87" w:rsidRDefault="00507F87">
            <w:pPr>
              <w:tabs>
                <w:tab w:val="left" w:pos="90"/>
              </w:tabs>
              <w:rPr>
                <w:ins w:id="971" w:author="Inno" w:date="2024-08-16T10:14:00Z" w16du:dateUtc="2024-08-16T17:14:00Z"/>
                <w:rFonts w:ascii="Times New Roman" w:hAnsi="Times New Roman" w:cs="Times New Roman"/>
                <w:sz w:val="20"/>
              </w:rPr>
              <w:pPrChange w:id="972" w:author="Inno" w:date="2024-08-16T10:00:00Z" w16du:dateUtc="2024-08-16T17:00:00Z">
                <w:pPr>
                  <w:tabs>
                    <w:tab w:val="left" w:pos="90"/>
                  </w:tabs>
                  <w:jc w:val="center"/>
                </w:pPr>
              </w:pPrChange>
            </w:pPr>
          </w:p>
        </w:tc>
        <w:tc>
          <w:tcPr>
            <w:tcW w:w="4508" w:type="dxa"/>
            <w:tcPrChange w:id="973" w:author="Inno" w:date="2024-08-16T10:18:00Z" w16du:dateUtc="2024-08-16T17:18:00Z">
              <w:tcPr>
                <w:tcW w:w="4508" w:type="dxa"/>
                <w:gridSpan w:val="2"/>
              </w:tcPr>
            </w:tcPrChange>
          </w:tcPr>
          <w:p w14:paraId="2B3DD799" w14:textId="15BBFF49" w:rsidR="00507F87" w:rsidRPr="00507F87" w:rsidRDefault="00507F87" w:rsidP="00A1718D">
            <w:pPr>
              <w:tabs>
                <w:tab w:val="left" w:pos="90"/>
              </w:tabs>
              <w:jc w:val="both"/>
              <w:rPr>
                <w:ins w:id="974" w:author="Inno" w:date="2024-08-16T10:14:00Z" w16du:dateUtc="2024-08-16T17:14:00Z"/>
                <w:rStyle w:val="SubtleReference"/>
                <w:color w:val="auto"/>
                <w:rPrChange w:id="975" w:author="Inno" w:date="2024-08-16T10:15:00Z" w16du:dateUtc="2024-08-16T17:15:00Z">
                  <w:rPr>
                    <w:ins w:id="976" w:author="Inno" w:date="2024-08-16T10:14:00Z" w16du:dateUtc="2024-08-16T17:14:00Z"/>
                    <w:rFonts w:ascii="Times New Roman" w:hAnsi="Times New Roman" w:cs="Times New Roman"/>
                    <w:i/>
                    <w:iCs/>
                    <w:sz w:val="20"/>
                  </w:rPr>
                </w:rPrChange>
              </w:rPr>
            </w:pPr>
            <w:ins w:id="977" w:author="Inno" w:date="2024-08-16T10:14:00Z" w16du:dateUtc="2024-08-16T17:14:00Z">
              <w:r w:rsidRPr="00507F87">
                <w:rPr>
                  <w:rStyle w:val="SubtleReference"/>
                  <w:rFonts w:ascii="Times New Roman" w:hAnsi="Times New Roman" w:cs="Times New Roman"/>
                  <w:color w:val="auto"/>
                  <w:sz w:val="20"/>
                </w:rPr>
                <w:t xml:space="preserve">Shri Ashok Kumar Yadav </w:t>
              </w:r>
            </w:ins>
          </w:p>
          <w:p w14:paraId="7E84D934" w14:textId="77777777" w:rsidR="00507F87" w:rsidRDefault="00507F87">
            <w:pPr>
              <w:tabs>
                <w:tab w:val="left" w:pos="90"/>
              </w:tabs>
              <w:jc w:val="both"/>
              <w:rPr>
                <w:ins w:id="978" w:author="Inno" w:date="2024-08-16T10:14:00Z" w16du:dateUtc="2024-08-16T17:14:00Z"/>
                <w:rFonts w:ascii="Times New Roman" w:hAnsi="Times New Roman" w:cs="Times New Roman"/>
                <w:sz w:val="20"/>
              </w:rPr>
              <w:pPrChange w:id="979" w:author="Inno" w:date="2024-08-16T10:00:00Z" w16du:dateUtc="2024-08-16T17:00:00Z">
                <w:pPr>
                  <w:tabs>
                    <w:tab w:val="left" w:pos="90"/>
                  </w:tabs>
                  <w:jc w:val="center"/>
                </w:pPr>
              </w:pPrChange>
            </w:pPr>
          </w:p>
        </w:tc>
      </w:tr>
      <w:tr w:rsidR="00507F87" w14:paraId="1489692B" w14:textId="77777777" w:rsidTr="00B70E4F">
        <w:trPr>
          <w:ins w:id="980" w:author="Inno" w:date="2024-08-16T10:14:00Z"/>
          <w:trPrChange w:id="981" w:author="Inno" w:date="2024-08-16T10:18:00Z" w16du:dateUtc="2024-08-16T17:18:00Z">
            <w:trPr>
              <w:gridBefore w:val="1"/>
            </w:trPr>
          </w:trPrChange>
        </w:trPr>
        <w:tc>
          <w:tcPr>
            <w:tcW w:w="4508" w:type="dxa"/>
            <w:tcPrChange w:id="982" w:author="Inno" w:date="2024-08-16T10:18:00Z" w16du:dateUtc="2024-08-16T17:18:00Z">
              <w:tcPr>
                <w:tcW w:w="4508" w:type="dxa"/>
                <w:gridSpan w:val="2"/>
              </w:tcPr>
            </w:tcPrChange>
          </w:tcPr>
          <w:p w14:paraId="56132F31" w14:textId="77777777" w:rsidR="00507F87" w:rsidRDefault="00507F87">
            <w:pPr>
              <w:tabs>
                <w:tab w:val="left" w:pos="90"/>
              </w:tabs>
              <w:ind w:left="337" w:hanging="337"/>
              <w:rPr>
                <w:ins w:id="983" w:author="Inno" w:date="2024-08-16T10:14:00Z" w16du:dateUtc="2024-08-16T17:14:00Z"/>
                <w:rFonts w:ascii="Times New Roman" w:hAnsi="Times New Roman" w:cs="Times New Roman"/>
                <w:sz w:val="20"/>
              </w:rPr>
              <w:pPrChange w:id="984" w:author="Inno" w:date="2024-08-16T10:21:00Z" w16du:dateUtc="2024-08-16T17:21:00Z">
                <w:pPr>
                  <w:tabs>
                    <w:tab w:val="left" w:pos="90"/>
                  </w:tabs>
                  <w:jc w:val="center"/>
                </w:pPr>
              </w:pPrChange>
            </w:pPr>
            <w:ins w:id="985" w:author="Inno" w:date="2024-08-16T10:14:00Z" w16du:dateUtc="2024-08-16T17:14:00Z">
              <w:r w:rsidRPr="00017008">
                <w:rPr>
                  <w:rFonts w:ascii="Times New Roman" w:hAnsi="Times New Roman" w:cs="Times New Roman"/>
                  <w:iCs/>
                  <w:sz w:val="20"/>
                </w:rPr>
                <w:t xml:space="preserve">Directorate General of Quality Assurance, Ministry of </w:t>
              </w:r>
              <w:proofErr w:type="spellStart"/>
              <w:r w:rsidRPr="00017008">
                <w:rPr>
                  <w:rFonts w:ascii="Times New Roman" w:hAnsi="Times New Roman" w:cs="Times New Roman"/>
                  <w:iCs/>
                  <w:sz w:val="20"/>
                </w:rPr>
                <w:t>Defence</w:t>
              </w:r>
              <w:proofErr w:type="spellEnd"/>
              <w:r w:rsidRPr="00017008">
                <w:rPr>
                  <w:rFonts w:ascii="Times New Roman" w:hAnsi="Times New Roman" w:cs="Times New Roman"/>
                  <w:iCs/>
                  <w:sz w:val="20"/>
                </w:rPr>
                <w:t>,</w:t>
              </w:r>
              <w:r>
                <w:rPr>
                  <w:rFonts w:ascii="Times New Roman" w:hAnsi="Times New Roman" w:cs="Times New Roman"/>
                  <w:iCs/>
                  <w:sz w:val="20"/>
                </w:rPr>
                <w:t xml:space="preserve"> </w:t>
              </w:r>
              <w:r w:rsidRPr="00017008">
                <w:rPr>
                  <w:rFonts w:ascii="Times New Roman" w:hAnsi="Times New Roman" w:cs="Times New Roman"/>
                  <w:iCs/>
                  <w:sz w:val="20"/>
                </w:rPr>
                <w:t>New Delhi</w:t>
              </w:r>
            </w:ins>
          </w:p>
        </w:tc>
        <w:tc>
          <w:tcPr>
            <w:tcW w:w="4508" w:type="dxa"/>
            <w:tcPrChange w:id="986" w:author="Inno" w:date="2024-08-16T10:18:00Z" w16du:dateUtc="2024-08-16T17:18:00Z">
              <w:tcPr>
                <w:tcW w:w="4508" w:type="dxa"/>
                <w:gridSpan w:val="2"/>
              </w:tcPr>
            </w:tcPrChange>
          </w:tcPr>
          <w:p w14:paraId="39065EA4" w14:textId="52176BA3" w:rsidR="00507F87" w:rsidRPr="00507F87" w:rsidRDefault="00507F87" w:rsidP="00A1718D">
            <w:pPr>
              <w:tabs>
                <w:tab w:val="left" w:pos="90"/>
              </w:tabs>
              <w:jc w:val="both"/>
              <w:rPr>
                <w:ins w:id="987" w:author="Inno" w:date="2024-08-16T10:14:00Z" w16du:dateUtc="2024-08-16T17:14:00Z"/>
                <w:rStyle w:val="SubtleReference"/>
                <w:color w:val="auto"/>
                <w:rPrChange w:id="988" w:author="Inno" w:date="2024-08-16T10:15:00Z" w16du:dateUtc="2024-08-16T17:15:00Z">
                  <w:rPr>
                    <w:ins w:id="989" w:author="Inno" w:date="2024-08-16T10:14:00Z" w16du:dateUtc="2024-08-16T17:14:00Z"/>
                    <w:rFonts w:ascii="Times New Roman" w:hAnsi="Times New Roman" w:cs="Times New Roman"/>
                    <w:iCs/>
                    <w:sz w:val="20"/>
                  </w:rPr>
                </w:rPrChange>
              </w:rPr>
            </w:pPr>
            <w:ins w:id="990" w:author="Inno" w:date="2024-08-16T10:14:00Z" w16du:dateUtc="2024-08-16T17:14:00Z">
              <w:r w:rsidRPr="00507F87">
                <w:rPr>
                  <w:rStyle w:val="SubtleReference"/>
                  <w:rFonts w:ascii="Times New Roman" w:hAnsi="Times New Roman" w:cs="Times New Roman"/>
                  <w:color w:val="auto"/>
                  <w:sz w:val="20"/>
                </w:rPr>
                <w:t xml:space="preserve">Shri Arvind </w:t>
              </w:r>
              <w:proofErr w:type="spellStart"/>
              <w:r w:rsidRPr="00507F87">
                <w:rPr>
                  <w:rStyle w:val="SubtleReference"/>
                  <w:rFonts w:ascii="Times New Roman" w:hAnsi="Times New Roman" w:cs="Times New Roman"/>
                  <w:color w:val="auto"/>
                  <w:sz w:val="20"/>
                </w:rPr>
                <w:t>Kamthane</w:t>
              </w:r>
              <w:proofErr w:type="spellEnd"/>
            </w:ins>
          </w:p>
          <w:p w14:paraId="44698C60" w14:textId="1EA790BF" w:rsidR="00507F87" w:rsidRPr="00017008" w:rsidRDefault="00507F87">
            <w:pPr>
              <w:tabs>
                <w:tab w:val="left" w:pos="90"/>
              </w:tabs>
              <w:ind w:left="360"/>
              <w:jc w:val="both"/>
              <w:rPr>
                <w:ins w:id="991" w:author="Inno" w:date="2024-08-16T10:14:00Z" w16du:dateUtc="2024-08-16T17:14:00Z"/>
                <w:rFonts w:ascii="Times New Roman" w:hAnsi="Times New Roman" w:cs="Times New Roman"/>
                <w:iCs/>
                <w:sz w:val="20"/>
              </w:rPr>
              <w:pPrChange w:id="992" w:author="Inno" w:date="2024-08-16T10:21:00Z" w16du:dateUtc="2024-08-16T17:21:00Z">
                <w:pPr>
                  <w:tabs>
                    <w:tab w:val="left" w:pos="90"/>
                  </w:tabs>
                  <w:jc w:val="both"/>
                </w:pPr>
              </w:pPrChange>
            </w:pPr>
            <w:ins w:id="993" w:author="Inno" w:date="2024-08-16T10:14:00Z" w16du:dateUtc="2024-08-16T17:14:00Z">
              <w:r w:rsidRPr="00507F87">
                <w:rPr>
                  <w:rStyle w:val="SubtleReference"/>
                  <w:rFonts w:ascii="Times New Roman" w:hAnsi="Times New Roman" w:cs="Times New Roman"/>
                  <w:color w:val="auto"/>
                  <w:sz w:val="20"/>
                </w:rPr>
                <w:t>Shri J. K. Yadav</w:t>
              </w:r>
              <w:r w:rsidRPr="00507F87">
                <w:rPr>
                  <w:rFonts w:ascii="Times New Roman" w:hAnsi="Times New Roman" w:cs="Times New Roman"/>
                  <w:iCs/>
                  <w:sz w:val="20"/>
                </w:rPr>
                <w:t xml:space="preserve"> </w:t>
              </w:r>
              <w:r w:rsidRPr="00A1718D">
                <w:rPr>
                  <w:rFonts w:ascii="Times New Roman" w:hAnsi="Times New Roman" w:cs="Times New Roman"/>
                  <w:sz w:val="20"/>
                  <w:rPrChange w:id="994" w:author="Inno" w:date="2024-08-16T10:03:00Z" w16du:dateUtc="2024-08-16T17:03:00Z">
                    <w:rPr>
                      <w:rFonts w:ascii="Times New Roman" w:hAnsi="Times New Roman" w:cs="Times New Roman"/>
                      <w:i/>
                      <w:iCs/>
                      <w:sz w:val="20"/>
                    </w:rPr>
                  </w:rPrChange>
                </w:rPr>
                <w:t>(</w:t>
              </w:r>
              <w:r w:rsidRPr="00017008">
                <w:rPr>
                  <w:rFonts w:ascii="Times New Roman" w:hAnsi="Times New Roman" w:cs="Times New Roman"/>
                  <w:i/>
                  <w:iCs/>
                  <w:sz w:val="20"/>
                </w:rPr>
                <w:t>Alternate</w:t>
              </w:r>
              <w:r w:rsidRPr="00017008">
                <w:rPr>
                  <w:rFonts w:ascii="Times New Roman" w:hAnsi="Times New Roman" w:cs="Times New Roman"/>
                  <w:iCs/>
                  <w:sz w:val="20"/>
                </w:rPr>
                <w:t>)</w:t>
              </w:r>
            </w:ins>
          </w:p>
          <w:p w14:paraId="203B0DB4" w14:textId="77777777" w:rsidR="00507F87" w:rsidRDefault="00507F87">
            <w:pPr>
              <w:tabs>
                <w:tab w:val="left" w:pos="90"/>
              </w:tabs>
              <w:jc w:val="both"/>
              <w:rPr>
                <w:ins w:id="995" w:author="Inno" w:date="2024-08-16T10:14:00Z" w16du:dateUtc="2024-08-16T17:14:00Z"/>
                <w:rFonts w:ascii="Times New Roman" w:hAnsi="Times New Roman" w:cs="Times New Roman"/>
                <w:sz w:val="20"/>
              </w:rPr>
              <w:pPrChange w:id="996" w:author="Inno" w:date="2024-08-16T10:00:00Z" w16du:dateUtc="2024-08-16T17:00:00Z">
                <w:pPr>
                  <w:tabs>
                    <w:tab w:val="left" w:pos="90"/>
                  </w:tabs>
                  <w:jc w:val="center"/>
                </w:pPr>
              </w:pPrChange>
            </w:pPr>
          </w:p>
        </w:tc>
      </w:tr>
      <w:tr w:rsidR="00507F87" w14:paraId="421C354D" w14:textId="77777777" w:rsidTr="00B70E4F">
        <w:trPr>
          <w:ins w:id="997" w:author="Inno" w:date="2024-08-16T10:14:00Z"/>
          <w:trPrChange w:id="998" w:author="Inno" w:date="2024-08-16T10:18:00Z" w16du:dateUtc="2024-08-16T17:18:00Z">
            <w:trPr>
              <w:gridBefore w:val="1"/>
            </w:trPr>
          </w:trPrChange>
        </w:trPr>
        <w:tc>
          <w:tcPr>
            <w:tcW w:w="4508" w:type="dxa"/>
            <w:tcPrChange w:id="999" w:author="Inno" w:date="2024-08-16T10:18:00Z" w16du:dateUtc="2024-08-16T17:18:00Z">
              <w:tcPr>
                <w:tcW w:w="4508" w:type="dxa"/>
                <w:gridSpan w:val="2"/>
              </w:tcPr>
            </w:tcPrChange>
          </w:tcPr>
          <w:p w14:paraId="769441A0" w14:textId="77777777" w:rsidR="00507F87" w:rsidRDefault="00507F87">
            <w:pPr>
              <w:tabs>
                <w:tab w:val="left" w:pos="90"/>
              </w:tabs>
              <w:ind w:left="337" w:hanging="337"/>
              <w:rPr>
                <w:ins w:id="1000" w:author="Inno" w:date="2024-08-16T10:14:00Z" w16du:dateUtc="2024-08-16T17:14:00Z"/>
                <w:rFonts w:ascii="Times New Roman" w:hAnsi="Times New Roman" w:cs="Times New Roman"/>
                <w:sz w:val="20"/>
              </w:rPr>
              <w:pPrChange w:id="1001" w:author="Inno" w:date="2024-08-16T10:21:00Z" w16du:dateUtc="2024-08-16T17:21:00Z">
                <w:pPr>
                  <w:tabs>
                    <w:tab w:val="left" w:pos="90"/>
                  </w:tabs>
                  <w:jc w:val="center"/>
                </w:pPr>
              </w:pPrChange>
            </w:pPr>
            <w:ins w:id="1002" w:author="Inno" w:date="2024-08-16T10:14:00Z" w16du:dateUtc="2024-08-16T17:14:00Z">
              <w:r w:rsidRPr="00017008">
                <w:rPr>
                  <w:rFonts w:ascii="Times New Roman" w:hAnsi="Times New Roman" w:cs="Times New Roman"/>
                  <w:iCs/>
                  <w:sz w:val="20"/>
                </w:rPr>
                <w:t xml:space="preserve">DKTE Centre of Excellence in Nonwovens, </w:t>
              </w:r>
              <w:proofErr w:type="spellStart"/>
              <w:r w:rsidRPr="00017008">
                <w:rPr>
                  <w:rFonts w:ascii="Times New Roman" w:hAnsi="Times New Roman" w:cs="Times New Roman"/>
                  <w:iCs/>
                  <w:sz w:val="20"/>
                </w:rPr>
                <w:t>Ichalkaranji</w:t>
              </w:r>
              <w:proofErr w:type="spellEnd"/>
            </w:ins>
          </w:p>
        </w:tc>
        <w:tc>
          <w:tcPr>
            <w:tcW w:w="4508" w:type="dxa"/>
            <w:tcPrChange w:id="1003" w:author="Inno" w:date="2024-08-16T10:18:00Z" w16du:dateUtc="2024-08-16T17:18:00Z">
              <w:tcPr>
                <w:tcW w:w="4508" w:type="dxa"/>
                <w:gridSpan w:val="2"/>
              </w:tcPr>
            </w:tcPrChange>
          </w:tcPr>
          <w:p w14:paraId="30A6A15E" w14:textId="09F18B05" w:rsidR="00507F87" w:rsidRPr="00507F87" w:rsidRDefault="00507F87" w:rsidP="00A1718D">
            <w:pPr>
              <w:tabs>
                <w:tab w:val="left" w:pos="90"/>
              </w:tabs>
              <w:jc w:val="both"/>
              <w:rPr>
                <w:ins w:id="1004" w:author="Inno" w:date="2024-08-16T10:14:00Z" w16du:dateUtc="2024-08-16T17:14:00Z"/>
                <w:rStyle w:val="SubtleReference"/>
                <w:color w:val="auto"/>
                <w:rPrChange w:id="1005" w:author="Inno" w:date="2024-08-16T10:15:00Z" w16du:dateUtc="2024-08-16T17:15:00Z">
                  <w:rPr>
                    <w:ins w:id="1006" w:author="Inno" w:date="2024-08-16T10:14:00Z" w16du:dateUtc="2024-08-16T17:14:00Z"/>
                    <w:rFonts w:ascii="Times New Roman" w:hAnsi="Times New Roman" w:cs="Times New Roman"/>
                    <w:iCs/>
                    <w:sz w:val="20"/>
                  </w:rPr>
                </w:rPrChange>
              </w:rPr>
            </w:pPr>
            <w:ins w:id="1007" w:author="Inno" w:date="2024-08-16T10:14:00Z" w16du:dateUtc="2024-08-16T17:14:00Z">
              <w:r w:rsidRPr="00507F87">
                <w:rPr>
                  <w:rStyle w:val="SubtleReference"/>
                  <w:rFonts w:ascii="Times New Roman" w:hAnsi="Times New Roman" w:cs="Times New Roman"/>
                  <w:color w:val="auto"/>
                  <w:sz w:val="20"/>
                </w:rPr>
                <w:t>Prof Uday J</w:t>
              </w:r>
            </w:ins>
            <w:ins w:id="1008" w:author="Inno" w:date="2024-08-16T10:15:00Z" w16du:dateUtc="2024-08-16T17:15:00Z">
              <w:r>
                <w:rPr>
                  <w:rStyle w:val="SubtleReference"/>
                  <w:rFonts w:ascii="Times New Roman" w:hAnsi="Times New Roman" w:cs="Times New Roman"/>
                  <w:color w:val="auto"/>
                  <w:sz w:val="20"/>
                </w:rPr>
                <w:t>.</w:t>
              </w:r>
            </w:ins>
            <w:ins w:id="1009" w:author="Inno" w:date="2024-08-16T10:14:00Z" w16du:dateUtc="2024-08-16T17:14:00Z">
              <w:r w:rsidRPr="00507F87">
                <w:rPr>
                  <w:rStyle w:val="SubtleReference"/>
                  <w:rFonts w:ascii="Times New Roman" w:hAnsi="Times New Roman" w:cs="Times New Roman"/>
                  <w:color w:val="auto"/>
                  <w:sz w:val="20"/>
                </w:rPr>
                <w:t xml:space="preserve"> Patil</w:t>
              </w:r>
            </w:ins>
          </w:p>
          <w:p w14:paraId="038971F0" w14:textId="41665D35" w:rsidR="00507F87" w:rsidRPr="00017008" w:rsidRDefault="00507F87">
            <w:pPr>
              <w:tabs>
                <w:tab w:val="left" w:pos="90"/>
              </w:tabs>
              <w:ind w:left="360"/>
              <w:jc w:val="both"/>
              <w:rPr>
                <w:ins w:id="1010" w:author="Inno" w:date="2024-08-16T10:14:00Z" w16du:dateUtc="2024-08-16T17:14:00Z"/>
                <w:rFonts w:ascii="Times New Roman" w:hAnsi="Times New Roman" w:cs="Times New Roman"/>
                <w:iCs/>
                <w:sz w:val="20"/>
              </w:rPr>
              <w:pPrChange w:id="1011" w:author="Inno" w:date="2024-08-16T10:21:00Z" w16du:dateUtc="2024-08-16T17:21:00Z">
                <w:pPr>
                  <w:tabs>
                    <w:tab w:val="left" w:pos="90"/>
                  </w:tabs>
                  <w:jc w:val="both"/>
                </w:pPr>
              </w:pPrChange>
            </w:pPr>
            <w:ins w:id="1012" w:author="Inno" w:date="2024-08-16T10:14:00Z" w16du:dateUtc="2024-08-16T17:14:00Z">
              <w:r w:rsidRPr="00507F87">
                <w:rPr>
                  <w:rStyle w:val="SubtleReference"/>
                  <w:rFonts w:ascii="Times New Roman" w:hAnsi="Times New Roman" w:cs="Times New Roman"/>
                  <w:color w:val="auto"/>
                  <w:sz w:val="20"/>
                </w:rPr>
                <w:t>Shri Anil U</w:t>
              </w:r>
            </w:ins>
            <w:ins w:id="1013" w:author="Inno" w:date="2024-08-16T10:15:00Z" w16du:dateUtc="2024-08-16T17:15:00Z">
              <w:r>
                <w:rPr>
                  <w:rStyle w:val="SubtleReference"/>
                  <w:rFonts w:ascii="Times New Roman" w:hAnsi="Times New Roman" w:cs="Times New Roman"/>
                  <w:color w:val="auto"/>
                  <w:sz w:val="20"/>
                </w:rPr>
                <w:t>.</w:t>
              </w:r>
            </w:ins>
            <w:ins w:id="1014" w:author="Inno" w:date="2024-08-16T10:14:00Z" w16du:dateUtc="2024-08-16T17:14:00Z">
              <w:r w:rsidRPr="00507F87">
                <w:rPr>
                  <w:rStyle w:val="SubtleReference"/>
                  <w:rFonts w:ascii="Times New Roman" w:hAnsi="Times New Roman" w:cs="Times New Roman"/>
                  <w:color w:val="auto"/>
                  <w:sz w:val="20"/>
                </w:rPr>
                <w:t xml:space="preserve"> </w:t>
              </w:r>
              <w:proofErr w:type="spellStart"/>
              <w:r w:rsidRPr="00507F87">
                <w:rPr>
                  <w:rStyle w:val="SubtleReference"/>
                  <w:rFonts w:ascii="Times New Roman" w:hAnsi="Times New Roman" w:cs="Times New Roman"/>
                  <w:color w:val="auto"/>
                  <w:sz w:val="20"/>
                </w:rPr>
                <w:t>Usaware</w:t>
              </w:r>
              <w:proofErr w:type="spellEnd"/>
              <w:r w:rsidRPr="00507F87">
                <w:rPr>
                  <w:rFonts w:ascii="Times New Roman" w:hAnsi="Times New Roman" w:cs="Times New Roman"/>
                  <w:iCs/>
                  <w:sz w:val="20"/>
                </w:rPr>
                <w:t xml:space="preserve"> </w:t>
              </w:r>
              <w:r w:rsidRPr="00017008">
                <w:rPr>
                  <w:rFonts w:ascii="Times New Roman" w:hAnsi="Times New Roman" w:cs="Times New Roman"/>
                  <w:iCs/>
                  <w:sz w:val="20"/>
                </w:rPr>
                <w:t>(</w:t>
              </w:r>
              <w:r w:rsidRPr="00017008">
                <w:rPr>
                  <w:rFonts w:ascii="Times New Roman" w:hAnsi="Times New Roman" w:cs="Times New Roman"/>
                  <w:i/>
                  <w:iCs/>
                  <w:sz w:val="20"/>
                </w:rPr>
                <w:t>Alternate</w:t>
              </w:r>
              <w:r w:rsidRPr="00017008">
                <w:rPr>
                  <w:rFonts w:ascii="Times New Roman" w:hAnsi="Times New Roman" w:cs="Times New Roman"/>
                  <w:iCs/>
                  <w:sz w:val="20"/>
                </w:rPr>
                <w:t>)</w:t>
              </w:r>
            </w:ins>
          </w:p>
          <w:p w14:paraId="4AE4AF0C" w14:textId="77777777" w:rsidR="00507F87" w:rsidRDefault="00507F87">
            <w:pPr>
              <w:tabs>
                <w:tab w:val="left" w:pos="90"/>
              </w:tabs>
              <w:jc w:val="both"/>
              <w:rPr>
                <w:ins w:id="1015" w:author="Inno" w:date="2024-08-16T10:14:00Z" w16du:dateUtc="2024-08-16T17:14:00Z"/>
                <w:rFonts w:ascii="Times New Roman" w:hAnsi="Times New Roman" w:cs="Times New Roman"/>
                <w:sz w:val="20"/>
              </w:rPr>
              <w:pPrChange w:id="1016" w:author="Inno" w:date="2024-08-16T10:00:00Z" w16du:dateUtc="2024-08-16T17:00:00Z">
                <w:pPr>
                  <w:tabs>
                    <w:tab w:val="left" w:pos="90"/>
                  </w:tabs>
                  <w:jc w:val="center"/>
                </w:pPr>
              </w:pPrChange>
            </w:pPr>
          </w:p>
        </w:tc>
      </w:tr>
      <w:tr w:rsidR="00507F87" w14:paraId="2396C726" w14:textId="77777777" w:rsidTr="00B70E4F">
        <w:trPr>
          <w:ins w:id="1017" w:author="Inno" w:date="2024-08-16T10:14:00Z"/>
          <w:trPrChange w:id="1018" w:author="Inno" w:date="2024-08-16T10:18:00Z" w16du:dateUtc="2024-08-16T17:18:00Z">
            <w:trPr>
              <w:gridBefore w:val="1"/>
            </w:trPr>
          </w:trPrChange>
        </w:trPr>
        <w:tc>
          <w:tcPr>
            <w:tcW w:w="4508" w:type="dxa"/>
            <w:tcPrChange w:id="1019" w:author="Inno" w:date="2024-08-16T10:18:00Z" w16du:dateUtc="2024-08-16T17:18:00Z">
              <w:tcPr>
                <w:tcW w:w="4508" w:type="dxa"/>
                <w:gridSpan w:val="2"/>
              </w:tcPr>
            </w:tcPrChange>
          </w:tcPr>
          <w:p w14:paraId="4F35B1EC" w14:textId="77777777" w:rsidR="00507F87" w:rsidRDefault="00507F87">
            <w:pPr>
              <w:tabs>
                <w:tab w:val="left" w:pos="90"/>
              </w:tabs>
              <w:rPr>
                <w:ins w:id="1020" w:author="Inno" w:date="2024-08-16T10:14:00Z" w16du:dateUtc="2024-08-16T17:14:00Z"/>
                <w:rFonts w:ascii="Times New Roman" w:hAnsi="Times New Roman" w:cs="Times New Roman"/>
                <w:sz w:val="20"/>
              </w:rPr>
              <w:pPrChange w:id="1021" w:author="Inno" w:date="2024-08-16T10:00:00Z" w16du:dateUtc="2024-08-16T17:00:00Z">
                <w:pPr>
                  <w:tabs>
                    <w:tab w:val="left" w:pos="90"/>
                  </w:tabs>
                  <w:jc w:val="center"/>
                </w:pPr>
              </w:pPrChange>
            </w:pPr>
            <w:ins w:id="1022" w:author="Inno" w:date="2024-08-16T10:14:00Z" w16du:dateUtc="2024-08-16T17:14:00Z">
              <w:r w:rsidRPr="00017008">
                <w:rPr>
                  <w:rFonts w:ascii="Times New Roman" w:hAnsi="Times New Roman" w:cs="Times New Roman"/>
                  <w:iCs/>
                  <w:sz w:val="20"/>
                </w:rPr>
                <w:t xml:space="preserve">Essa Garments Private Limited, </w:t>
              </w:r>
              <w:proofErr w:type="spellStart"/>
              <w:r w:rsidRPr="00017008">
                <w:rPr>
                  <w:rFonts w:ascii="Times New Roman" w:hAnsi="Times New Roman" w:cs="Times New Roman"/>
                  <w:iCs/>
                  <w:sz w:val="20"/>
                </w:rPr>
                <w:t>Tiruppur</w:t>
              </w:r>
              <w:proofErr w:type="spellEnd"/>
            </w:ins>
          </w:p>
        </w:tc>
        <w:tc>
          <w:tcPr>
            <w:tcW w:w="4508" w:type="dxa"/>
            <w:tcPrChange w:id="1023" w:author="Inno" w:date="2024-08-16T10:18:00Z" w16du:dateUtc="2024-08-16T17:18:00Z">
              <w:tcPr>
                <w:tcW w:w="4508" w:type="dxa"/>
                <w:gridSpan w:val="2"/>
              </w:tcPr>
            </w:tcPrChange>
          </w:tcPr>
          <w:p w14:paraId="59F79A9A" w14:textId="6EF6460F" w:rsidR="00507F87" w:rsidRPr="00507F87" w:rsidRDefault="00507F87" w:rsidP="00507F87">
            <w:pPr>
              <w:tabs>
                <w:tab w:val="left" w:pos="90"/>
                <w:tab w:val="left" w:pos="2680"/>
              </w:tabs>
              <w:jc w:val="both"/>
              <w:rPr>
                <w:ins w:id="1024" w:author="Inno" w:date="2024-08-16T10:14:00Z" w16du:dateUtc="2024-08-16T17:14:00Z"/>
                <w:rStyle w:val="SubtleReference"/>
                <w:color w:val="auto"/>
                <w:rPrChange w:id="1025" w:author="Inno" w:date="2024-08-16T10:16:00Z" w16du:dateUtc="2024-08-16T17:16:00Z">
                  <w:rPr>
                    <w:ins w:id="1026" w:author="Inno" w:date="2024-08-16T10:14:00Z" w16du:dateUtc="2024-08-16T17:14:00Z"/>
                    <w:rFonts w:ascii="Times New Roman" w:hAnsi="Times New Roman" w:cs="Times New Roman"/>
                    <w:iCs/>
                    <w:sz w:val="20"/>
                  </w:rPr>
                </w:rPrChange>
              </w:rPr>
            </w:pPr>
            <w:ins w:id="1027" w:author="Inno" w:date="2024-08-16T10:14:00Z" w16du:dateUtc="2024-08-16T17:14:00Z">
              <w:r w:rsidRPr="00507F87">
                <w:rPr>
                  <w:rStyle w:val="SubtleReference"/>
                  <w:rFonts w:ascii="Times New Roman" w:hAnsi="Times New Roman" w:cs="Times New Roman"/>
                  <w:color w:val="auto"/>
                  <w:sz w:val="20"/>
                </w:rPr>
                <w:t>Shri Durgadevi</w:t>
              </w:r>
              <w:r w:rsidRPr="00507F87">
                <w:rPr>
                  <w:rStyle w:val="SubtleReference"/>
                  <w:rFonts w:ascii="Times New Roman" w:hAnsi="Times New Roman" w:cs="Times New Roman"/>
                  <w:color w:val="auto"/>
                  <w:sz w:val="20"/>
                </w:rPr>
                <w:tab/>
              </w:r>
            </w:ins>
          </w:p>
          <w:p w14:paraId="0AF2E70E" w14:textId="77777777" w:rsidR="00507F87" w:rsidRPr="00507F87" w:rsidRDefault="00507F87">
            <w:pPr>
              <w:tabs>
                <w:tab w:val="left" w:pos="90"/>
                <w:tab w:val="left" w:pos="2680"/>
              </w:tabs>
              <w:jc w:val="both"/>
              <w:rPr>
                <w:ins w:id="1028" w:author="Inno" w:date="2024-08-16T10:14:00Z" w16du:dateUtc="2024-08-16T17:14:00Z"/>
                <w:rStyle w:val="SubtleReference"/>
                <w:color w:val="auto"/>
                <w:rPrChange w:id="1029" w:author="Inno" w:date="2024-08-16T10:16:00Z" w16du:dateUtc="2024-08-16T17:16:00Z">
                  <w:rPr>
                    <w:ins w:id="1030" w:author="Inno" w:date="2024-08-16T10:14:00Z" w16du:dateUtc="2024-08-16T17:14:00Z"/>
                    <w:rFonts w:ascii="Times New Roman" w:hAnsi="Times New Roman" w:cs="Times New Roman"/>
                    <w:sz w:val="20"/>
                  </w:rPr>
                </w:rPrChange>
              </w:rPr>
              <w:pPrChange w:id="1031" w:author="Inno" w:date="2024-08-16T10:06:00Z" w16du:dateUtc="2024-08-16T17:06:00Z">
                <w:pPr>
                  <w:tabs>
                    <w:tab w:val="left" w:pos="90"/>
                  </w:tabs>
                  <w:jc w:val="center"/>
                </w:pPr>
              </w:pPrChange>
            </w:pPr>
          </w:p>
        </w:tc>
      </w:tr>
      <w:tr w:rsidR="00507F87" w14:paraId="6EEA1802" w14:textId="77777777" w:rsidTr="00B70E4F">
        <w:trPr>
          <w:ins w:id="1032" w:author="Inno" w:date="2024-08-16T10:14:00Z"/>
          <w:trPrChange w:id="1033" w:author="Inno" w:date="2024-08-16T10:18:00Z" w16du:dateUtc="2024-08-16T17:18:00Z">
            <w:trPr>
              <w:gridBefore w:val="1"/>
            </w:trPr>
          </w:trPrChange>
        </w:trPr>
        <w:tc>
          <w:tcPr>
            <w:tcW w:w="4508" w:type="dxa"/>
            <w:tcPrChange w:id="1034" w:author="Inno" w:date="2024-08-16T10:18:00Z" w16du:dateUtc="2024-08-16T17:18:00Z">
              <w:tcPr>
                <w:tcW w:w="4508" w:type="dxa"/>
                <w:gridSpan w:val="2"/>
              </w:tcPr>
            </w:tcPrChange>
          </w:tcPr>
          <w:p w14:paraId="6A62C615" w14:textId="77777777" w:rsidR="00507F87" w:rsidRDefault="00507F87">
            <w:pPr>
              <w:tabs>
                <w:tab w:val="left" w:pos="90"/>
              </w:tabs>
              <w:rPr>
                <w:ins w:id="1035" w:author="Inno" w:date="2024-08-16T10:14:00Z" w16du:dateUtc="2024-08-16T17:14:00Z"/>
                <w:rFonts w:ascii="Times New Roman" w:hAnsi="Times New Roman" w:cs="Times New Roman"/>
                <w:sz w:val="20"/>
              </w:rPr>
              <w:pPrChange w:id="1036" w:author="Inno" w:date="2024-08-16T10:00:00Z" w16du:dateUtc="2024-08-16T17:00:00Z">
                <w:pPr>
                  <w:tabs>
                    <w:tab w:val="left" w:pos="90"/>
                  </w:tabs>
                  <w:jc w:val="center"/>
                </w:pPr>
              </w:pPrChange>
            </w:pPr>
            <w:ins w:id="1037" w:author="Inno" w:date="2024-08-16T10:14:00Z" w16du:dateUtc="2024-08-16T17:14:00Z">
              <w:r w:rsidRPr="00017008">
                <w:rPr>
                  <w:rFonts w:ascii="Times New Roman" w:hAnsi="Times New Roman" w:cs="Times New Roman"/>
                  <w:iCs/>
                  <w:sz w:val="20"/>
                </w:rPr>
                <w:t>JKR Garments, Tirupur</w:t>
              </w:r>
            </w:ins>
          </w:p>
        </w:tc>
        <w:tc>
          <w:tcPr>
            <w:tcW w:w="4508" w:type="dxa"/>
            <w:tcPrChange w:id="1038" w:author="Inno" w:date="2024-08-16T10:18:00Z" w16du:dateUtc="2024-08-16T17:18:00Z">
              <w:tcPr>
                <w:tcW w:w="4508" w:type="dxa"/>
                <w:gridSpan w:val="2"/>
              </w:tcPr>
            </w:tcPrChange>
          </w:tcPr>
          <w:p w14:paraId="6A560631" w14:textId="59C123CA" w:rsidR="00507F87" w:rsidRPr="00507F87" w:rsidRDefault="00507F87" w:rsidP="00507F87">
            <w:pPr>
              <w:tabs>
                <w:tab w:val="left" w:pos="90"/>
                <w:tab w:val="center" w:pos="2146"/>
              </w:tabs>
              <w:jc w:val="both"/>
              <w:rPr>
                <w:ins w:id="1039" w:author="Inno" w:date="2024-08-16T10:14:00Z" w16du:dateUtc="2024-08-16T17:14:00Z"/>
                <w:rStyle w:val="SubtleReference"/>
                <w:color w:val="auto"/>
                <w:rPrChange w:id="1040" w:author="Inno" w:date="2024-08-16T10:16:00Z" w16du:dateUtc="2024-08-16T17:16:00Z">
                  <w:rPr>
                    <w:ins w:id="1041" w:author="Inno" w:date="2024-08-16T10:14:00Z" w16du:dateUtc="2024-08-16T17:14:00Z"/>
                    <w:rFonts w:ascii="Times New Roman" w:hAnsi="Times New Roman" w:cs="Times New Roman"/>
                    <w:iCs/>
                    <w:sz w:val="20"/>
                  </w:rPr>
                </w:rPrChange>
              </w:rPr>
            </w:pPr>
            <w:ins w:id="1042" w:author="Inno" w:date="2024-08-16T10:14:00Z" w16du:dateUtc="2024-08-16T17:14:00Z">
              <w:r w:rsidRPr="00507F87">
                <w:rPr>
                  <w:rStyle w:val="SubtleReference"/>
                  <w:rFonts w:ascii="Times New Roman" w:hAnsi="Times New Roman" w:cs="Times New Roman"/>
                  <w:color w:val="auto"/>
                  <w:sz w:val="20"/>
                </w:rPr>
                <w:t>Shri Jailani</w:t>
              </w:r>
              <w:r w:rsidRPr="00507F87">
                <w:rPr>
                  <w:rStyle w:val="SubtleReference"/>
                  <w:rFonts w:ascii="Times New Roman" w:hAnsi="Times New Roman" w:cs="Times New Roman"/>
                  <w:color w:val="auto"/>
                  <w:sz w:val="20"/>
                </w:rPr>
                <w:tab/>
              </w:r>
            </w:ins>
          </w:p>
          <w:p w14:paraId="01387B98" w14:textId="77777777" w:rsidR="00507F87" w:rsidRPr="00507F87" w:rsidRDefault="00507F87">
            <w:pPr>
              <w:tabs>
                <w:tab w:val="left" w:pos="90"/>
                <w:tab w:val="center" w:pos="2146"/>
              </w:tabs>
              <w:jc w:val="both"/>
              <w:rPr>
                <w:ins w:id="1043" w:author="Inno" w:date="2024-08-16T10:14:00Z" w16du:dateUtc="2024-08-16T17:14:00Z"/>
                <w:rStyle w:val="SubtleReference"/>
                <w:color w:val="auto"/>
                <w:rPrChange w:id="1044" w:author="Inno" w:date="2024-08-16T10:16:00Z" w16du:dateUtc="2024-08-16T17:16:00Z">
                  <w:rPr>
                    <w:ins w:id="1045" w:author="Inno" w:date="2024-08-16T10:14:00Z" w16du:dateUtc="2024-08-16T17:14:00Z"/>
                    <w:rFonts w:ascii="Times New Roman" w:hAnsi="Times New Roman" w:cs="Times New Roman"/>
                    <w:sz w:val="20"/>
                  </w:rPr>
                </w:rPrChange>
              </w:rPr>
              <w:pPrChange w:id="1046" w:author="Inno" w:date="2024-08-16T10:06:00Z" w16du:dateUtc="2024-08-16T17:06:00Z">
                <w:pPr>
                  <w:tabs>
                    <w:tab w:val="left" w:pos="90"/>
                  </w:tabs>
                  <w:jc w:val="center"/>
                </w:pPr>
              </w:pPrChange>
            </w:pPr>
          </w:p>
        </w:tc>
      </w:tr>
      <w:tr w:rsidR="00507F87" w14:paraId="4961D819" w14:textId="77777777" w:rsidTr="00B70E4F">
        <w:trPr>
          <w:ins w:id="1047" w:author="Inno" w:date="2024-08-16T10:14:00Z"/>
          <w:trPrChange w:id="1048" w:author="Inno" w:date="2024-08-16T10:18:00Z" w16du:dateUtc="2024-08-16T17:18:00Z">
            <w:trPr>
              <w:gridBefore w:val="1"/>
            </w:trPr>
          </w:trPrChange>
        </w:trPr>
        <w:tc>
          <w:tcPr>
            <w:tcW w:w="4508" w:type="dxa"/>
            <w:tcPrChange w:id="1049" w:author="Inno" w:date="2024-08-16T10:18:00Z" w16du:dateUtc="2024-08-16T17:18:00Z">
              <w:tcPr>
                <w:tcW w:w="4508" w:type="dxa"/>
                <w:gridSpan w:val="2"/>
              </w:tcPr>
            </w:tcPrChange>
          </w:tcPr>
          <w:p w14:paraId="25A801DC" w14:textId="77777777" w:rsidR="00507F87" w:rsidRPr="00A1718D" w:rsidRDefault="00507F87">
            <w:pPr>
              <w:tabs>
                <w:tab w:val="left" w:pos="90"/>
              </w:tabs>
              <w:ind w:left="337" w:hanging="337"/>
              <w:rPr>
                <w:ins w:id="1050" w:author="Inno" w:date="2024-08-16T10:14:00Z" w16du:dateUtc="2024-08-16T17:14:00Z"/>
                <w:rFonts w:ascii="Times New Roman" w:hAnsi="Times New Roman" w:cs="Times New Roman"/>
                <w:b/>
                <w:bCs/>
                <w:sz w:val="20"/>
                <w:rPrChange w:id="1051" w:author="Inno" w:date="2024-08-16T10:04:00Z" w16du:dateUtc="2024-08-16T17:04:00Z">
                  <w:rPr>
                    <w:ins w:id="1052" w:author="Inno" w:date="2024-08-16T10:14:00Z" w16du:dateUtc="2024-08-16T17:14:00Z"/>
                    <w:rFonts w:ascii="Times New Roman" w:hAnsi="Times New Roman" w:cs="Times New Roman"/>
                    <w:sz w:val="20"/>
                  </w:rPr>
                </w:rPrChange>
              </w:rPr>
              <w:pPrChange w:id="1053" w:author="Inno" w:date="2024-08-16T10:21:00Z" w16du:dateUtc="2024-08-16T17:21:00Z">
                <w:pPr>
                  <w:tabs>
                    <w:tab w:val="left" w:pos="90"/>
                  </w:tabs>
                </w:pPr>
              </w:pPrChange>
            </w:pPr>
            <w:ins w:id="1054" w:author="Inno" w:date="2024-08-16T10:14:00Z" w16du:dateUtc="2024-08-16T17:14:00Z">
              <w:r w:rsidRPr="00017008">
                <w:rPr>
                  <w:rFonts w:ascii="Times New Roman" w:hAnsi="Times New Roman" w:cs="Times New Roman"/>
                  <w:iCs/>
                  <w:sz w:val="20"/>
                </w:rPr>
                <w:t>Knitwear &amp; Apparel Manufacturers Association, Ludhiana</w:t>
              </w:r>
            </w:ins>
          </w:p>
        </w:tc>
        <w:tc>
          <w:tcPr>
            <w:tcW w:w="4508" w:type="dxa"/>
            <w:tcPrChange w:id="1055" w:author="Inno" w:date="2024-08-16T10:18:00Z" w16du:dateUtc="2024-08-16T17:18:00Z">
              <w:tcPr>
                <w:tcW w:w="4508" w:type="dxa"/>
                <w:gridSpan w:val="2"/>
              </w:tcPr>
            </w:tcPrChange>
          </w:tcPr>
          <w:p w14:paraId="395C20FA" w14:textId="3A56063A" w:rsidR="00507F87" w:rsidRPr="00507F87" w:rsidRDefault="00507F87" w:rsidP="00A1718D">
            <w:pPr>
              <w:tabs>
                <w:tab w:val="left" w:pos="90"/>
              </w:tabs>
              <w:jc w:val="both"/>
              <w:rPr>
                <w:ins w:id="1056" w:author="Inno" w:date="2024-08-16T10:14:00Z" w16du:dateUtc="2024-08-16T17:14:00Z"/>
                <w:rStyle w:val="SubtleReference"/>
                <w:color w:val="auto"/>
                <w:rPrChange w:id="1057" w:author="Inno" w:date="2024-08-16T10:16:00Z" w16du:dateUtc="2024-08-16T17:16:00Z">
                  <w:rPr>
                    <w:ins w:id="1058" w:author="Inno" w:date="2024-08-16T10:14:00Z" w16du:dateUtc="2024-08-16T17:14:00Z"/>
                    <w:rFonts w:ascii="Times New Roman" w:hAnsi="Times New Roman" w:cs="Times New Roman"/>
                    <w:iCs/>
                    <w:sz w:val="20"/>
                  </w:rPr>
                </w:rPrChange>
              </w:rPr>
            </w:pPr>
            <w:ins w:id="1059" w:author="Inno" w:date="2024-08-16T10:14:00Z" w16du:dateUtc="2024-08-16T17:14:00Z">
              <w:r w:rsidRPr="00507F87">
                <w:rPr>
                  <w:rStyle w:val="SubtleReference"/>
                  <w:rFonts w:ascii="Times New Roman" w:hAnsi="Times New Roman" w:cs="Times New Roman"/>
                  <w:color w:val="auto"/>
                  <w:sz w:val="20"/>
                </w:rPr>
                <w:t>Shri Sudarshan Kumar Jain</w:t>
              </w:r>
            </w:ins>
          </w:p>
          <w:p w14:paraId="1E69D84F" w14:textId="4C5F655F" w:rsidR="00507F87" w:rsidRPr="00017008" w:rsidRDefault="00507F87">
            <w:pPr>
              <w:tabs>
                <w:tab w:val="left" w:pos="90"/>
              </w:tabs>
              <w:ind w:left="360"/>
              <w:jc w:val="both"/>
              <w:rPr>
                <w:ins w:id="1060" w:author="Inno" w:date="2024-08-16T10:14:00Z" w16du:dateUtc="2024-08-16T17:14:00Z"/>
                <w:rFonts w:ascii="Times New Roman" w:hAnsi="Times New Roman" w:cs="Times New Roman"/>
                <w:iCs/>
                <w:sz w:val="20"/>
              </w:rPr>
              <w:pPrChange w:id="1061" w:author="Inno" w:date="2024-08-16T10:21:00Z" w16du:dateUtc="2024-08-16T17:21:00Z">
                <w:pPr>
                  <w:tabs>
                    <w:tab w:val="left" w:pos="90"/>
                  </w:tabs>
                  <w:jc w:val="both"/>
                </w:pPr>
              </w:pPrChange>
            </w:pPr>
            <w:ins w:id="1062" w:author="Inno" w:date="2024-08-16T10:14:00Z" w16du:dateUtc="2024-08-16T17:14:00Z">
              <w:r w:rsidRPr="00507F87">
                <w:rPr>
                  <w:rStyle w:val="SubtleReference"/>
                  <w:rFonts w:ascii="Times New Roman" w:hAnsi="Times New Roman" w:cs="Times New Roman"/>
                  <w:color w:val="auto"/>
                  <w:sz w:val="20"/>
                </w:rPr>
                <w:t>Shri Arun Aggarwal</w:t>
              </w:r>
              <w:r w:rsidRPr="00507F87">
                <w:rPr>
                  <w:rFonts w:ascii="Times New Roman" w:hAnsi="Times New Roman" w:cs="Times New Roman"/>
                  <w:iCs/>
                  <w:sz w:val="20"/>
                </w:rPr>
                <w:t xml:space="preserve"> </w:t>
              </w:r>
              <w:r w:rsidRPr="00507F87">
                <w:rPr>
                  <w:rFonts w:ascii="Times New Roman" w:hAnsi="Times New Roman" w:cs="Times New Roman"/>
                  <w:sz w:val="20"/>
                  <w:rPrChange w:id="1063" w:author="Inno" w:date="2024-08-16T10:05:00Z" w16du:dateUtc="2024-08-16T17:05:00Z">
                    <w:rPr>
                      <w:rFonts w:ascii="Times New Roman" w:hAnsi="Times New Roman" w:cs="Times New Roman"/>
                      <w:i/>
                      <w:iCs/>
                      <w:sz w:val="20"/>
                    </w:rPr>
                  </w:rPrChange>
                </w:rPr>
                <w:t>(</w:t>
              </w:r>
              <w:r w:rsidRPr="00017008">
                <w:rPr>
                  <w:rFonts w:ascii="Times New Roman" w:hAnsi="Times New Roman" w:cs="Times New Roman"/>
                  <w:i/>
                  <w:iCs/>
                  <w:sz w:val="20"/>
                </w:rPr>
                <w:t>Alternate</w:t>
              </w:r>
              <w:r w:rsidRPr="00017008">
                <w:rPr>
                  <w:rFonts w:ascii="Times New Roman" w:hAnsi="Times New Roman" w:cs="Times New Roman"/>
                  <w:iCs/>
                  <w:sz w:val="20"/>
                </w:rPr>
                <w:t>)</w:t>
              </w:r>
            </w:ins>
          </w:p>
          <w:p w14:paraId="5D9C1F19" w14:textId="77777777" w:rsidR="00507F87" w:rsidRPr="00A1718D" w:rsidRDefault="00507F87">
            <w:pPr>
              <w:tabs>
                <w:tab w:val="left" w:pos="90"/>
              </w:tabs>
              <w:jc w:val="both"/>
              <w:rPr>
                <w:ins w:id="1064" w:author="Inno" w:date="2024-08-16T10:14:00Z" w16du:dateUtc="2024-08-16T17:14:00Z"/>
                <w:rFonts w:ascii="Times New Roman" w:hAnsi="Times New Roman" w:cs="Times New Roman"/>
                <w:b/>
                <w:bCs/>
                <w:sz w:val="20"/>
                <w:rPrChange w:id="1065" w:author="Inno" w:date="2024-08-16T10:04:00Z" w16du:dateUtc="2024-08-16T17:04:00Z">
                  <w:rPr>
                    <w:ins w:id="1066" w:author="Inno" w:date="2024-08-16T10:14:00Z" w16du:dateUtc="2024-08-16T17:14:00Z"/>
                    <w:rFonts w:ascii="Times New Roman" w:hAnsi="Times New Roman" w:cs="Times New Roman"/>
                    <w:sz w:val="20"/>
                  </w:rPr>
                </w:rPrChange>
              </w:rPr>
              <w:pPrChange w:id="1067" w:author="Inno" w:date="2024-08-16T10:00:00Z" w16du:dateUtc="2024-08-16T17:00:00Z">
                <w:pPr>
                  <w:tabs>
                    <w:tab w:val="left" w:pos="90"/>
                  </w:tabs>
                  <w:jc w:val="center"/>
                </w:pPr>
              </w:pPrChange>
            </w:pPr>
          </w:p>
        </w:tc>
      </w:tr>
      <w:tr w:rsidR="00507F87" w14:paraId="24816A22" w14:textId="77777777" w:rsidTr="00B70E4F">
        <w:trPr>
          <w:ins w:id="1068" w:author="Inno" w:date="2024-08-16T10:14:00Z"/>
          <w:trPrChange w:id="1069" w:author="Inno" w:date="2024-08-16T10:18:00Z" w16du:dateUtc="2024-08-16T17:18:00Z">
            <w:trPr>
              <w:gridBefore w:val="1"/>
            </w:trPr>
          </w:trPrChange>
        </w:trPr>
        <w:tc>
          <w:tcPr>
            <w:tcW w:w="4508" w:type="dxa"/>
            <w:tcPrChange w:id="1070" w:author="Inno" w:date="2024-08-16T10:18:00Z" w16du:dateUtc="2024-08-16T17:18:00Z">
              <w:tcPr>
                <w:tcW w:w="4508" w:type="dxa"/>
                <w:gridSpan w:val="2"/>
              </w:tcPr>
            </w:tcPrChange>
          </w:tcPr>
          <w:p w14:paraId="49AC2500" w14:textId="77777777" w:rsidR="00507F87" w:rsidRDefault="00507F87">
            <w:pPr>
              <w:tabs>
                <w:tab w:val="left" w:pos="90"/>
                <w:tab w:val="left" w:pos="902"/>
              </w:tabs>
              <w:rPr>
                <w:ins w:id="1071" w:author="Inno" w:date="2024-08-16T10:14:00Z" w16du:dateUtc="2024-08-16T17:14:00Z"/>
                <w:rFonts w:ascii="Times New Roman" w:hAnsi="Times New Roman" w:cs="Times New Roman"/>
                <w:sz w:val="20"/>
              </w:rPr>
              <w:pPrChange w:id="1072" w:author="Inno" w:date="2024-08-16T10:05:00Z" w16du:dateUtc="2024-08-16T17:05:00Z">
                <w:pPr>
                  <w:tabs>
                    <w:tab w:val="left" w:pos="90"/>
                  </w:tabs>
                </w:pPr>
              </w:pPrChange>
            </w:pPr>
            <w:ins w:id="1073" w:author="Inno" w:date="2024-08-16T10:14:00Z" w16du:dateUtc="2024-08-16T17:14:00Z">
              <w:r w:rsidRPr="00017008">
                <w:rPr>
                  <w:rFonts w:ascii="Times New Roman" w:hAnsi="Times New Roman" w:cs="Times New Roman"/>
                  <w:iCs/>
                  <w:sz w:val="20"/>
                </w:rPr>
                <w:t>National Institute of Fashion Technology, New Delhi</w:t>
              </w:r>
              <w:r w:rsidRPr="00017008">
                <w:rPr>
                  <w:rFonts w:ascii="Times New Roman" w:hAnsi="Times New Roman" w:cs="Times New Roman"/>
                  <w:iCs/>
                  <w:sz w:val="20"/>
                </w:rPr>
                <w:tab/>
              </w:r>
            </w:ins>
          </w:p>
        </w:tc>
        <w:tc>
          <w:tcPr>
            <w:tcW w:w="4508" w:type="dxa"/>
            <w:tcPrChange w:id="1074" w:author="Inno" w:date="2024-08-16T10:18:00Z" w16du:dateUtc="2024-08-16T17:18:00Z">
              <w:tcPr>
                <w:tcW w:w="4508" w:type="dxa"/>
                <w:gridSpan w:val="2"/>
              </w:tcPr>
            </w:tcPrChange>
          </w:tcPr>
          <w:p w14:paraId="6C145CBF" w14:textId="03786B3B" w:rsidR="00507F87" w:rsidRPr="00507F87" w:rsidRDefault="00507F87" w:rsidP="00507F87">
            <w:pPr>
              <w:tabs>
                <w:tab w:val="left" w:pos="90"/>
              </w:tabs>
              <w:jc w:val="both"/>
              <w:rPr>
                <w:ins w:id="1075" w:author="Inno" w:date="2024-08-16T10:14:00Z" w16du:dateUtc="2024-08-16T17:14:00Z"/>
                <w:rStyle w:val="SubtleReference"/>
                <w:color w:val="auto"/>
                <w:rPrChange w:id="1076" w:author="Inno" w:date="2024-08-16T10:16:00Z" w16du:dateUtc="2024-08-16T17:16:00Z">
                  <w:rPr>
                    <w:ins w:id="1077" w:author="Inno" w:date="2024-08-16T10:14:00Z" w16du:dateUtc="2024-08-16T17:14:00Z"/>
                    <w:rFonts w:ascii="Times New Roman" w:hAnsi="Times New Roman" w:cs="Times New Roman"/>
                    <w:iCs/>
                    <w:sz w:val="20"/>
                  </w:rPr>
                </w:rPrChange>
              </w:rPr>
            </w:pPr>
            <w:ins w:id="1078" w:author="Inno" w:date="2024-08-16T10:14:00Z" w16du:dateUtc="2024-08-16T17:14:00Z">
              <w:r w:rsidRPr="00507F87">
                <w:rPr>
                  <w:rStyle w:val="SubtleReference"/>
                  <w:rFonts w:ascii="Times New Roman" w:hAnsi="Times New Roman" w:cs="Times New Roman"/>
                  <w:color w:val="auto"/>
                  <w:sz w:val="20"/>
                </w:rPr>
                <w:t>Prof Ashok Prasad</w:t>
              </w:r>
            </w:ins>
          </w:p>
          <w:p w14:paraId="6436ECDE" w14:textId="79925E9C" w:rsidR="00507F87" w:rsidRPr="00017008" w:rsidRDefault="00507F87">
            <w:pPr>
              <w:tabs>
                <w:tab w:val="left" w:pos="90"/>
              </w:tabs>
              <w:ind w:left="360"/>
              <w:jc w:val="both"/>
              <w:rPr>
                <w:ins w:id="1079" w:author="Inno" w:date="2024-08-16T10:14:00Z" w16du:dateUtc="2024-08-16T17:14:00Z"/>
                <w:rFonts w:ascii="Times New Roman" w:hAnsi="Times New Roman" w:cs="Times New Roman"/>
                <w:iCs/>
                <w:sz w:val="20"/>
              </w:rPr>
              <w:pPrChange w:id="1080" w:author="Inno" w:date="2024-08-16T10:21:00Z" w16du:dateUtc="2024-08-16T17:21:00Z">
                <w:pPr>
                  <w:tabs>
                    <w:tab w:val="left" w:pos="90"/>
                  </w:tabs>
                  <w:jc w:val="both"/>
                </w:pPr>
              </w:pPrChange>
            </w:pPr>
            <w:ins w:id="1081" w:author="Inno" w:date="2024-08-16T10:14:00Z" w16du:dateUtc="2024-08-16T17:14:00Z">
              <w:r w:rsidRPr="00507F87">
                <w:rPr>
                  <w:rStyle w:val="SubtleReference"/>
                  <w:rFonts w:ascii="Times New Roman" w:hAnsi="Times New Roman" w:cs="Times New Roman"/>
                  <w:color w:val="auto"/>
                  <w:sz w:val="20"/>
                </w:rPr>
                <w:t>Prof Amrita Roy</w:t>
              </w:r>
              <w:r w:rsidRPr="00507F87">
                <w:rPr>
                  <w:rFonts w:ascii="Times New Roman" w:hAnsi="Times New Roman" w:cs="Times New Roman"/>
                  <w:iCs/>
                  <w:sz w:val="20"/>
                </w:rPr>
                <w:t xml:space="preserve"> </w:t>
              </w:r>
              <w:r w:rsidRPr="00507F87">
                <w:rPr>
                  <w:rFonts w:ascii="Times New Roman" w:hAnsi="Times New Roman" w:cs="Times New Roman"/>
                  <w:sz w:val="20"/>
                  <w:rPrChange w:id="1082" w:author="Inno" w:date="2024-08-16T10:06:00Z" w16du:dateUtc="2024-08-16T17:06:00Z">
                    <w:rPr>
                      <w:rFonts w:ascii="Times New Roman" w:hAnsi="Times New Roman" w:cs="Times New Roman"/>
                      <w:i/>
                      <w:iCs/>
                      <w:sz w:val="20"/>
                    </w:rPr>
                  </w:rPrChange>
                </w:rPr>
                <w:t>(</w:t>
              </w:r>
              <w:r w:rsidRPr="00017008">
                <w:rPr>
                  <w:rFonts w:ascii="Times New Roman" w:hAnsi="Times New Roman" w:cs="Times New Roman"/>
                  <w:i/>
                  <w:iCs/>
                  <w:sz w:val="20"/>
                </w:rPr>
                <w:t>Alternate</w:t>
              </w:r>
              <w:r w:rsidRPr="00017008">
                <w:rPr>
                  <w:rFonts w:ascii="Times New Roman" w:hAnsi="Times New Roman" w:cs="Times New Roman"/>
                  <w:iCs/>
                  <w:sz w:val="20"/>
                </w:rPr>
                <w:t>)</w:t>
              </w:r>
            </w:ins>
          </w:p>
          <w:p w14:paraId="2A29E6A1" w14:textId="77777777" w:rsidR="00507F87" w:rsidRDefault="00507F87">
            <w:pPr>
              <w:tabs>
                <w:tab w:val="left" w:pos="90"/>
              </w:tabs>
              <w:jc w:val="both"/>
              <w:rPr>
                <w:ins w:id="1083" w:author="Inno" w:date="2024-08-16T10:14:00Z" w16du:dateUtc="2024-08-16T17:14:00Z"/>
                <w:rFonts w:ascii="Times New Roman" w:hAnsi="Times New Roman" w:cs="Times New Roman"/>
                <w:sz w:val="20"/>
              </w:rPr>
              <w:pPrChange w:id="1084" w:author="Inno" w:date="2024-08-16T10:00:00Z" w16du:dateUtc="2024-08-16T17:00:00Z">
                <w:pPr>
                  <w:tabs>
                    <w:tab w:val="left" w:pos="90"/>
                  </w:tabs>
                  <w:jc w:val="center"/>
                </w:pPr>
              </w:pPrChange>
            </w:pPr>
          </w:p>
        </w:tc>
      </w:tr>
      <w:tr w:rsidR="00507F87" w14:paraId="7D371A33" w14:textId="77777777" w:rsidTr="00B70E4F">
        <w:trPr>
          <w:ins w:id="1085" w:author="Inno" w:date="2024-08-16T10:14:00Z"/>
          <w:trPrChange w:id="1086" w:author="Inno" w:date="2024-08-16T10:18:00Z" w16du:dateUtc="2024-08-16T17:18:00Z">
            <w:trPr>
              <w:gridBefore w:val="1"/>
            </w:trPr>
          </w:trPrChange>
        </w:trPr>
        <w:tc>
          <w:tcPr>
            <w:tcW w:w="4508" w:type="dxa"/>
            <w:tcPrChange w:id="1087" w:author="Inno" w:date="2024-08-16T10:18:00Z" w16du:dateUtc="2024-08-16T17:18:00Z">
              <w:tcPr>
                <w:tcW w:w="4508" w:type="dxa"/>
                <w:gridSpan w:val="2"/>
              </w:tcPr>
            </w:tcPrChange>
          </w:tcPr>
          <w:p w14:paraId="13D1644F" w14:textId="77777777" w:rsidR="00507F87" w:rsidRPr="00A1718D" w:rsidRDefault="00507F87" w:rsidP="00A1718D">
            <w:pPr>
              <w:tabs>
                <w:tab w:val="left" w:pos="90"/>
              </w:tabs>
              <w:rPr>
                <w:ins w:id="1088" w:author="Inno" w:date="2024-08-16T10:14:00Z" w16du:dateUtc="2024-08-16T17:14:00Z"/>
                <w:rFonts w:ascii="Times New Roman" w:hAnsi="Times New Roman" w:cs="Times New Roman"/>
                <w:b/>
                <w:bCs/>
                <w:sz w:val="20"/>
                <w:rPrChange w:id="1089" w:author="Inno" w:date="2024-08-16T10:05:00Z" w16du:dateUtc="2024-08-16T17:05:00Z">
                  <w:rPr>
                    <w:ins w:id="1090" w:author="Inno" w:date="2024-08-16T10:14:00Z" w16du:dateUtc="2024-08-16T17:14:00Z"/>
                    <w:rFonts w:ascii="Times New Roman" w:hAnsi="Times New Roman" w:cs="Times New Roman"/>
                    <w:sz w:val="20"/>
                  </w:rPr>
                </w:rPrChange>
              </w:rPr>
            </w:pPr>
            <w:ins w:id="1091" w:author="Inno" w:date="2024-08-16T10:14:00Z" w16du:dateUtc="2024-08-16T17:14:00Z">
              <w:r w:rsidRPr="00017008">
                <w:rPr>
                  <w:rFonts w:ascii="Times New Roman" w:hAnsi="Times New Roman" w:cs="Times New Roman"/>
                  <w:iCs/>
                  <w:sz w:val="20"/>
                </w:rPr>
                <w:t>NIFT-TEA College of Knitwear Fashion, Tirupur</w:t>
              </w:r>
            </w:ins>
          </w:p>
          <w:p w14:paraId="6301E8E3" w14:textId="77777777" w:rsidR="00507F87" w:rsidRDefault="00507F87" w:rsidP="00A1718D">
            <w:pPr>
              <w:tabs>
                <w:tab w:val="left" w:pos="90"/>
              </w:tabs>
              <w:rPr>
                <w:ins w:id="1092" w:author="Inno" w:date="2024-08-16T10:14:00Z" w16du:dateUtc="2024-08-16T17:14:00Z"/>
                <w:rFonts w:ascii="Times New Roman" w:hAnsi="Times New Roman" w:cs="Times New Roman"/>
                <w:sz w:val="20"/>
              </w:rPr>
            </w:pPr>
          </w:p>
        </w:tc>
        <w:tc>
          <w:tcPr>
            <w:tcW w:w="4508" w:type="dxa"/>
            <w:tcPrChange w:id="1093" w:author="Inno" w:date="2024-08-16T10:18:00Z" w16du:dateUtc="2024-08-16T17:18:00Z">
              <w:tcPr>
                <w:tcW w:w="4508" w:type="dxa"/>
                <w:gridSpan w:val="2"/>
              </w:tcPr>
            </w:tcPrChange>
          </w:tcPr>
          <w:p w14:paraId="5B504386" w14:textId="0EE03791" w:rsidR="00507F87" w:rsidRPr="00507F87" w:rsidRDefault="00507F87" w:rsidP="00A1718D">
            <w:pPr>
              <w:tabs>
                <w:tab w:val="left" w:pos="90"/>
              </w:tabs>
              <w:jc w:val="both"/>
              <w:rPr>
                <w:ins w:id="1094" w:author="Inno" w:date="2024-08-16T10:14:00Z" w16du:dateUtc="2024-08-16T17:14:00Z"/>
                <w:rStyle w:val="SubtleReference"/>
                <w:color w:val="auto"/>
                <w:rPrChange w:id="1095" w:author="Inno" w:date="2024-08-16T10:16:00Z" w16du:dateUtc="2024-08-16T17:16:00Z">
                  <w:rPr>
                    <w:ins w:id="1096" w:author="Inno" w:date="2024-08-16T10:14:00Z" w16du:dateUtc="2024-08-16T17:14:00Z"/>
                    <w:rFonts w:ascii="Times New Roman" w:hAnsi="Times New Roman" w:cs="Times New Roman"/>
                    <w:iCs/>
                    <w:sz w:val="20"/>
                  </w:rPr>
                </w:rPrChange>
              </w:rPr>
            </w:pPr>
            <w:ins w:id="1097" w:author="Inno" w:date="2024-08-16T10:14:00Z" w16du:dateUtc="2024-08-16T17:14:00Z">
              <w:r w:rsidRPr="00507F87">
                <w:rPr>
                  <w:rStyle w:val="SubtleReference"/>
                  <w:rFonts w:ascii="Times New Roman" w:hAnsi="Times New Roman" w:cs="Times New Roman"/>
                  <w:color w:val="auto"/>
                  <w:sz w:val="20"/>
                </w:rPr>
                <w:t>Dr K. P. Balakrishnan</w:t>
              </w:r>
            </w:ins>
          </w:p>
          <w:p w14:paraId="313B5D92" w14:textId="6AE68CAE" w:rsidR="00507F87" w:rsidRPr="00017008" w:rsidRDefault="00507F87">
            <w:pPr>
              <w:tabs>
                <w:tab w:val="left" w:pos="90"/>
              </w:tabs>
              <w:ind w:left="360"/>
              <w:jc w:val="both"/>
              <w:rPr>
                <w:ins w:id="1098" w:author="Inno" w:date="2024-08-16T10:14:00Z" w16du:dateUtc="2024-08-16T17:14:00Z"/>
                <w:rFonts w:ascii="Times New Roman" w:hAnsi="Times New Roman" w:cs="Times New Roman"/>
                <w:iCs/>
                <w:sz w:val="20"/>
              </w:rPr>
              <w:pPrChange w:id="1099" w:author="Inno" w:date="2024-08-16T10:21:00Z" w16du:dateUtc="2024-08-16T17:21:00Z">
                <w:pPr>
                  <w:tabs>
                    <w:tab w:val="left" w:pos="90"/>
                  </w:tabs>
                  <w:jc w:val="both"/>
                </w:pPr>
              </w:pPrChange>
            </w:pPr>
            <w:ins w:id="1100" w:author="Inno" w:date="2024-08-16T10:14:00Z" w16du:dateUtc="2024-08-16T17:14:00Z">
              <w:r w:rsidRPr="00507F87">
                <w:rPr>
                  <w:rStyle w:val="SubtleReference"/>
                  <w:rFonts w:ascii="Times New Roman" w:hAnsi="Times New Roman" w:cs="Times New Roman"/>
                  <w:color w:val="auto"/>
                  <w:sz w:val="20"/>
                </w:rPr>
                <w:t>Dr P.</w:t>
              </w:r>
            </w:ins>
            <w:ins w:id="1101" w:author="Inno" w:date="2024-08-16T10:16:00Z" w16du:dateUtc="2024-08-16T17:16:00Z">
              <w:r w:rsidR="00B70E4F">
                <w:rPr>
                  <w:rStyle w:val="SubtleReference"/>
                  <w:rFonts w:ascii="Times New Roman" w:hAnsi="Times New Roman" w:cs="Times New Roman"/>
                  <w:color w:val="auto"/>
                  <w:sz w:val="20"/>
                </w:rPr>
                <w:t xml:space="preserve"> </w:t>
              </w:r>
            </w:ins>
            <w:ins w:id="1102" w:author="Inno" w:date="2024-08-16T10:14:00Z" w16du:dateUtc="2024-08-16T17:14:00Z">
              <w:r w:rsidRPr="00507F87">
                <w:rPr>
                  <w:rStyle w:val="SubtleReference"/>
                  <w:rFonts w:ascii="Times New Roman" w:hAnsi="Times New Roman" w:cs="Times New Roman"/>
                  <w:color w:val="auto"/>
                  <w:sz w:val="20"/>
                </w:rPr>
                <w:t>P. Balakrishnan</w:t>
              </w:r>
              <w:r w:rsidRPr="00507F87">
                <w:rPr>
                  <w:rFonts w:ascii="Times New Roman" w:hAnsi="Times New Roman" w:cs="Times New Roman"/>
                  <w:iCs/>
                  <w:sz w:val="20"/>
                </w:rPr>
                <w:t xml:space="preserve"> </w:t>
              </w:r>
              <w:r w:rsidRPr="00507F87">
                <w:rPr>
                  <w:rFonts w:ascii="Times New Roman" w:hAnsi="Times New Roman" w:cs="Times New Roman"/>
                  <w:sz w:val="20"/>
                  <w:rPrChange w:id="1103" w:author="Inno" w:date="2024-08-16T10:05:00Z" w16du:dateUtc="2024-08-16T17:05:00Z">
                    <w:rPr>
                      <w:rFonts w:ascii="Times New Roman" w:hAnsi="Times New Roman" w:cs="Times New Roman"/>
                      <w:i/>
                      <w:iCs/>
                      <w:sz w:val="20"/>
                    </w:rPr>
                  </w:rPrChange>
                </w:rPr>
                <w:t>(</w:t>
              </w:r>
              <w:r w:rsidRPr="00017008">
                <w:rPr>
                  <w:rFonts w:ascii="Times New Roman" w:hAnsi="Times New Roman" w:cs="Times New Roman"/>
                  <w:i/>
                  <w:iCs/>
                  <w:sz w:val="20"/>
                </w:rPr>
                <w:t>Alternate</w:t>
              </w:r>
              <w:r w:rsidRPr="00017008">
                <w:rPr>
                  <w:rFonts w:ascii="Times New Roman" w:hAnsi="Times New Roman" w:cs="Times New Roman"/>
                  <w:iCs/>
                  <w:sz w:val="20"/>
                </w:rPr>
                <w:t>)</w:t>
              </w:r>
            </w:ins>
          </w:p>
          <w:p w14:paraId="4D818779" w14:textId="77777777" w:rsidR="00507F87" w:rsidRPr="00507F87" w:rsidRDefault="00507F87">
            <w:pPr>
              <w:tabs>
                <w:tab w:val="left" w:pos="90"/>
              </w:tabs>
              <w:jc w:val="both"/>
              <w:rPr>
                <w:ins w:id="1104" w:author="Inno" w:date="2024-08-16T10:14:00Z" w16du:dateUtc="2024-08-16T17:14:00Z"/>
                <w:rFonts w:ascii="Times New Roman" w:hAnsi="Times New Roman" w:cs="Times New Roman"/>
                <w:sz w:val="20"/>
              </w:rPr>
              <w:pPrChange w:id="1105" w:author="Inno" w:date="2024-08-16T10:00:00Z" w16du:dateUtc="2024-08-16T17:00:00Z">
                <w:pPr>
                  <w:tabs>
                    <w:tab w:val="left" w:pos="90"/>
                  </w:tabs>
                  <w:jc w:val="center"/>
                </w:pPr>
              </w:pPrChange>
            </w:pPr>
          </w:p>
        </w:tc>
      </w:tr>
      <w:tr w:rsidR="00507F87" w14:paraId="5FB510D5" w14:textId="77777777" w:rsidTr="00B70E4F">
        <w:trPr>
          <w:ins w:id="1106" w:author="Inno" w:date="2024-08-16T10:14:00Z"/>
          <w:trPrChange w:id="1107" w:author="Inno" w:date="2024-08-16T10:18:00Z" w16du:dateUtc="2024-08-16T17:18:00Z">
            <w:trPr>
              <w:gridBefore w:val="1"/>
            </w:trPr>
          </w:trPrChange>
        </w:trPr>
        <w:tc>
          <w:tcPr>
            <w:tcW w:w="4508" w:type="dxa"/>
            <w:tcPrChange w:id="1108" w:author="Inno" w:date="2024-08-16T10:18:00Z" w16du:dateUtc="2024-08-16T17:18:00Z">
              <w:tcPr>
                <w:tcW w:w="4508" w:type="dxa"/>
                <w:gridSpan w:val="2"/>
              </w:tcPr>
            </w:tcPrChange>
          </w:tcPr>
          <w:p w14:paraId="45F51049" w14:textId="77777777" w:rsidR="00507F87" w:rsidRDefault="00507F87">
            <w:pPr>
              <w:tabs>
                <w:tab w:val="left" w:pos="90"/>
              </w:tabs>
              <w:ind w:left="337" w:hanging="337"/>
              <w:rPr>
                <w:ins w:id="1109" w:author="Inno" w:date="2024-08-16T10:14:00Z" w16du:dateUtc="2024-08-16T17:14:00Z"/>
                <w:rFonts w:ascii="Times New Roman" w:hAnsi="Times New Roman" w:cs="Times New Roman"/>
                <w:sz w:val="20"/>
              </w:rPr>
              <w:pPrChange w:id="1110" w:author="Inno" w:date="2024-08-16T10:21:00Z" w16du:dateUtc="2024-08-16T17:21:00Z">
                <w:pPr>
                  <w:tabs>
                    <w:tab w:val="left" w:pos="90"/>
                  </w:tabs>
                </w:pPr>
              </w:pPrChange>
            </w:pPr>
            <w:ins w:id="1111" w:author="Inno" w:date="2024-08-16T10:14:00Z" w16du:dateUtc="2024-08-16T17:14:00Z">
              <w:r w:rsidRPr="00017008">
                <w:rPr>
                  <w:rFonts w:ascii="Times New Roman" w:hAnsi="Times New Roman" w:cs="Times New Roman"/>
                  <w:iCs/>
                  <w:sz w:val="20"/>
                </w:rPr>
                <w:t>Office of Development Commissioner (SSI</w:t>
              </w:r>
              <w:proofErr w:type="gramStart"/>
              <w:r w:rsidRPr="00017008">
                <w:rPr>
                  <w:rFonts w:ascii="Times New Roman" w:hAnsi="Times New Roman" w:cs="Times New Roman"/>
                  <w:iCs/>
                  <w:sz w:val="20"/>
                </w:rPr>
                <w:t xml:space="preserve">), </w:t>
              </w:r>
              <w:r>
                <w:rPr>
                  <w:rFonts w:ascii="Times New Roman" w:hAnsi="Times New Roman" w:cs="Times New Roman"/>
                  <w:iCs/>
                  <w:sz w:val="20"/>
                </w:rPr>
                <w:t xml:space="preserve">  </w:t>
              </w:r>
              <w:proofErr w:type="gramEnd"/>
              <w:r>
                <w:rPr>
                  <w:rFonts w:ascii="Times New Roman" w:hAnsi="Times New Roman" w:cs="Times New Roman"/>
                  <w:iCs/>
                  <w:sz w:val="20"/>
                </w:rPr>
                <w:t xml:space="preserve">             </w:t>
              </w:r>
              <w:r w:rsidRPr="00017008">
                <w:rPr>
                  <w:rFonts w:ascii="Times New Roman" w:hAnsi="Times New Roman" w:cs="Times New Roman"/>
                  <w:iCs/>
                  <w:sz w:val="20"/>
                </w:rPr>
                <w:t>New Delhi</w:t>
              </w:r>
            </w:ins>
          </w:p>
        </w:tc>
        <w:tc>
          <w:tcPr>
            <w:tcW w:w="4508" w:type="dxa"/>
            <w:tcPrChange w:id="1112" w:author="Inno" w:date="2024-08-16T10:18:00Z" w16du:dateUtc="2024-08-16T17:18:00Z">
              <w:tcPr>
                <w:tcW w:w="4508" w:type="dxa"/>
                <w:gridSpan w:val="2"/>
              </w:tcPr>
            </w:tcPrChange>
          </w:tcPr>
          <w:p w14:paraId="657EA0CD" w14:textId="1C8FDCC1" w:rsidR="00507F87" w:rsidRPr="00507F87" w:rsidRDefault="00507F87" w:rsidP="00507F87">
            <w:pPr>
              <w:tabs>
                <w:tab w:val="left" w:pos="90"/>
              </w:tabs>
              <w:jc w:val="both"/>
              <w:rPr>
                <w:ins w:id="1113" w:author="Inno" w:date="2024-08-16T10:14:00Z" w16du:dateUtc="2024-08-16T17:14:00Z"/>
                <w:rStyle w:val="SubtleReference"/>
                <w:color w:val="auto"/>
                <w:rPrChange w:id="1114" w:author="Inno" w:date="2024-08-16T10:16:00Z" w16du:dateUtc="2024-08-16T17:16:00Z">
                  <w:rPr>
                    <w:ins w:id="1115" w:author="Inno" w:date="2024-08-16T10:14:00Z" w16du:dateUtc="2024-08-16T17:14:00Z"/>
                    <w:rFonts w:ascii="Times New Roman" w:hAnsi="Times New Roman" w:cs="Times New Roman"/>
                    <w:iCs/>
                    <w:sz w:val="20"/>
                  </w:rPr>
                </w:rPrChange>
              </w:rPr>
            </w:pPr>
            <w:ins w:id="1116" w:author="Inno" w:date="2024-08-16T10:14:00Z" w16du:dateUtc="2024-08-16T17:14:00Z">
              <w:r w:rsidRPr="00507F87">
                <w:rPr>
                  <w:rStyle w:val="SubtleReference"/>
                  <w:rFonts w:ascii="Times New Roman" w:hAnsi="Times New Roman" w:cs="Times New Roman"/>
                  <w:color w:val="auto"/>
                  <w:sz w:val="20"/>
                </w:rPr>
                <w:t>Shri Kuldeep Singh</w:t>
              </w:r>
            </w:ins>
          </w:p>
          <w:p w14:paraId="45EBC1F9" w14:textId="67A05752" w:rsidR="00507F87" w:rsidRPr="00017008" w:rsidRDefault="00507F87">
            <w:pPr>
              <w:tabs>
                <w:tab w:val="left" w:pos="90"/>
              </w:tabs>
              <w:ind w:left="360"/>
              <w:jc w:val="both"/>
              <w:rPr>
                <w:ins w:id="1117" w:author="Inno" w:date="2024-08-16T10:14:00Z" w16du:dateUtc="2024-08-16T17:14:00Z"/>
                <w:rFonts w:ascii="Times New Roman" w:hAnsi="Times New Roman" w:cs="Times New Roman"/>
                <w:iCs/>
                <w:sz w:val="20"/>
              </w:rPr>
              <w:pPrChange w:id="1118" w:author="Inno" w:date="2024-08-16T10:21:00Z" w16du:dateUtc="2024-08-16T17:21:00Z">
                <w:pPr>
                  <w:tabs>
                    <w:tab w:val="left" w:pos="90"/>
                  </w:tabs>
                  <w:jc w:val="both"/>
                </w:pPr>
              </w:pPrChange>
            </w:pPr>
            <w:ins w:id="1119" w:author="Inno" w:date="2024-08-16T10:14:00Z" w16du:dateUtc="2024-08-16T17:14:00Z">
              <w:r w:rsidRPr="00507F87">
                <w:rPr>
                  <w:rStyle w:val="SubtleReference"/>
                  <w:rFonts w:ascii="Times New Roman" w:hAnsi="Times New Roman" w:cs="Times New Roman"/>
                  <w:color w:val="auto"/>
                  <w:sz w:val="20"/>
                </w:rPr>
                <w:t xml:space="preserve">Shri S. Suresh </w:t>
              </w:r>
              <w:proofErr w:type="spellStart"/>
              <w:r w:rsidRPr="00507F87">
                <w:rPr>
                  <w:rStyle w:val="SubtleReference"/>
                  <w:rFonts w:ascii="Times New Roman" w:hAnsi="Times New Roman" w:cs="Times New Roman"/>
                  <w:color w:val="auto"/>
                  <w:sz w:val="20"/>
                </w:rPr>
                <w:t>Babuji</w:t>
              </w:r>
              <w:proofErr w:type="spellEnd"/>
              <w:r w:rsidRPr="00507F87">
                <w:rPr>
                  <w:rFonts w:ascii="Times New Roman" w:hAnsi="Times New Roman" w:cs="Times New Roman"/>
                  <w:iCs/>
                  <w:sz w:val="20"/>
                </w:rPr>
                <w:t xml:space="preserve"> </w:t>
              </w:r>
              <w:r w:rsidRPr="00507F87">
                <w:rPr>
                  <w:rFonts w:ascii="Times New Roman" w:hAnsi="Times New Roman" w:cs="Times New Roman"/>
                  <w:sz w:val="20"/>
                  <w:rPrChange w:id="1120" w:author="Inno" w:date="2024-08-16T10:06:00Z" w16du:dateUtc="2024-08-16T17:06:00Z">
                    <w:rPr>
                      <w:rFonts w:ascii="Times New Roman" w:hAnsi="Times New Roman" w:cs="Times New Roman"/>
                      <w:i/>
                      <w:iCs/>
                      <w:sz w:val="20"/>
                    </w:rPr>
                  </w:rPrChange>
                </w:rPr>
                <w:t>(</w:t>
              </w:r>
              <w:r w:rsidRPr="00017008">
                <w:rPr>
                  <w:rFonts w:ascii="Times New Roman" w:hAnsi="Times New Roman" w:cs="Times New Roman"/>
                  <w:i/>
                  <w:iCs/>
                  <w:sz w:val="20"/>
                </w:rPr>
                <w:t>Alternate</w:t>
              </w:r>
              <w:r w:rsidRPr="00017008">
                <w:rPr>
                  <w:rFonts w:ascii="Times New Roman" w:hAnsi="Times New Roman" w:cs="Times New Roman"/>
                  <w:iCs/>
                  <w:sz w:val="20"/>
                </w:rPr>
                <w:t>)</w:t>
              </w:r>
            </w:ins>
          </w:p>
          <w:p w14:paraId="007D3DB6" w14:textId="77777777" w:rsidR="00507F87" w:rsidRDefault="00507F87">
            <w:pPr>
              <w:tabs>
                <w:tab w:val="left" w:pos="90"/>
              </w:tabs>
              <w:jc w:val="both"/>
              <w:rPr>
                <w:ins w:id="1121" w:author="Inno" w:date="2024-08-16T10:14:00Z" w16du:dateUtc="2024-08-16T17:14:00Z"/>
                <w:rFonts w:ascii="Times New Roman" w:hAnsi="Times New Roman" w:cs="Times New Roman"/>
                <w:sz w:val="20"/>
              </w:rPr>
              <w:pPrChange w:id="1122" w:author="Inno" w:date="2024-08-16T10:00:00Z" w16du:dateUtc="2024-08-16T17:00:00Z">
                <w:pPr>
                  <w:tabs>
                    <w:tab w:val="left" w:pos="90"/>
                  </w:tabs>
                  <w:jc w:val="center"/>
                </w:pPr>
              </w:pPrChange>
            </w:pPr>
          </w:p>
        </w:tc>
      </w:tr>
      <w:tr w:rsidR="00507F87" w14:paraId="0AB499EC" w14:textId="77777777" w:rsidTr="00B70E4F">
        <w:trPr>
          <w:ins w:id="1123" w:author="Inno" w:date="2024-08-16T10:14:00Z"/>
          <w:trPrChange w:id="1124" w:author="Inno" w:date="2024-08-16T10:18:00Z" w16du:dateUtc="2024-08-16T17:18:00Z">
            <w:trPr>
              <w:gridBefore w:val="1"/>
            </w:trPr>
          </w:trPrChange>
        </w:trPr>
        <w:tc>
          <w:tcPr>
            <w:tcW w:w="4508" w:type="dxa"/>
            <w:tcPrChange w:id="1125" w:author="Inno" w:date="2024-08-16T10:18:00Z" w16du:dateUtc="2024-08-16T17:18:00Z">
              <w:tcPr>
                <w:tcW w:w="4508" w:type="dxa"/>
                <w:gridSpan w:val="2"/>
              </w:tcPr>
            </w:tcPrChange>
          </w:tcPr>
          <w:p w14:paraId="4053B18B" w14:textId="77777777" w:rsidR="00507F87" w:rsidRDefault="00507F87" w:rsidP="00A1718D">
            <w:pPr>
              <w:tabs>
                <w:tab w:val="left" w:pos="90"/>
              </w:tabs>
              <w:rPr>
                <w:ins w:id="1126" w:author="Inno" w:date="2024-08-16T10:14:00Z" w16du:dateUtc="2024-08-16T17:14:00Z"/>
                <w:rFonts w:ascii="Times New Roman" w:hAnsi="Times New Roman" w:cs="Times New Roman"/>
                <w:sz w:val="20"/>
              </w:rPr>
            </w:pPr>
            <w:ins w:id="1127" w:author="Inno" w:date="2024-08-16T10:14:00Z" w16du:dateUtc="2024-08-16T17:14:00Z">
              <w:r w:rsidRPr="00017008">
                <w:rPr>
                  <w:rFonts w:ascii="Times New Roman" w:hAnsi="Times New Roman" w:cs="Times New Roman"/>
                  <w:iCs/>
                  <w:sz w:val="20"/>
                </w:rPr>
                <w:t>Office of the Textile Commissioner, Mumbai</w:t>
              </w:r>
            </w:ins>
          </w:p>
        </w:tc>
        <w:tc>
          <w:tcPr>
            <w:tcW w:w="4508" w:type="dxa"/>
            <w:tcPrChange w:id="1128" w:author="Inno" w:date="2024-08-16T10:18:00Z" w16du:dateUtc="2024-08-16T17:18:00Z">
              <w:tcPr>
                <w:tcW w:w="4508" w:type="dxa"/>
                <w:gridSpan w:val="2"/>
              </w:tcPr>
            </w:tcPrChange>
          </w:tcPr>
          <w:p w14:paraId="65CEF198" w14:textId="166AD3F3" w:rsidR="00507F87" w:rsidRPr="00507F87" w:rsidRDefault="00507F87" w:rsidP="00A1718D">
            <w:pPr>
              <w:tabs>
                <w:tab w:val="left" w:pos="90"/>
              </w:tabs>
              <w:jc w:val="both"/>
              <w:rPr>
                <w:ins w:id="1129" w:author="Inno" w:date="2024-08-16T10:14:00Z" w16du:dateUtc="2024-08-16T17:14:00Z"/>
                <w:rStyle w:val="SubtleReference"/>
                <w:color w:val="auto"/>
                <w:rPrChange w:id="1130" w:author="Inno" w:date="2024-08-16T10:16:00Z" w16du:dateUtc="2024-08-16T17:16:00Z">
                  <w:rPr>
                    <w:ins w:id="1131" w:author="Inno" w:date="2024-08-16T10:14:00Z" w16du:dateUtc="2024-08-16T17:14:00Z"/>
                    <w:rFonts w:ascii="Times New Roman" w:hAnsi="Times New Roman" w:cs="Times New Roman"/>
                    <w:iCs/>
                    <w:sz w:val="20"/>
                  </w:rPr>
                </w:rPrChange>
              </w:rPr>
            </w:pPr>
            <w:ins w:id="1132" w:author="Inno" w:date="2024-08-16T10:14:00Z" w16du:dateUtc="2024-08-16T17:14:00Z">
              <w:r w:rsidRPr="00507F87">
                <w:rPr>
                  <w:rStyle w:val="SubtleReference"/>
                  <w:rFonts w:ascii="Times New Roman" w:hAnsi="Times New Roman" w:cs="Times New Roman"/>
                  <w:color w:val="auto"/>
                  <w:sz w:val="20"/>
                </w:rPr>
                <w:t>Shri Humayun K.</w:t>
              </w:r>
            </w:ins>
          </w:p>
          <w:p w14:paraId="4F1734BA" w14:textId="75F8FA39" w:rsidR="00507F87" w:rsidRPr="00017008" w:rsidRDefault="00507F87">
            <w:pPr>
              <w:tabs>
                <w:tab w:val="left" w:pos="90"/>
              </w:tabs>
              <w:ind w:left="360"/>
              <w:jc w:val="both"/>
              <w:rPr>
                <w:ins w:id="1133" w:author="Inno" w:date="2024-08-16T10:14:00Z" w16du:dateUtc="2024-08-16T17:14:00Z"/>
                <w:rFonts w:ascii="Times New Roman" w:hAnsi="Times New Roman" w:cs="Times New Roman"/>
                <w:iCs/>
                <w:sz w:val="20"/>
              </w:rPr>
              <w:pPrChange w:id="1134" w:author="Inno" w:date="2024-08-16T10:21:00Z" w16du:dateUtc="2024-08-16T17:21:00Z">
                <w:pPr>
                  <w:tabs>
                    <w:tab w:val="left" w:pos="90"/>
                  </w:tabs>
                  <w:jc w:val="both"/>
                </w:pPr>
              </w:pPrChange>
            </w:pPr>
            <w:ins w:id="1135" w:author="Inno" w:date="2024-08-16T10:14:00Z" w16du:dateUtc="2024-08-16T17:14:00Z">
              <w:r w:rsidRPr="00507F87">
                <w:rPr>
                  <w:rStyle w:val="SubtleReference"/>
                  <w:rFonts w:ascii="Times New Roman" w:hAnsi="Times New Roman" w:cs="Times New Roman"/>
                  <w:color w:val="auto"/>
                  <w:sz w:val="20"/>
                </w:rPr>
                <w:t>Shri Satish Kumar N</w:t>
              </w:r>
              <w:r w:rsidRPr="00507F87">
                <w:rPr>
                  <w:rFonts w:ascii="Times New Roman" w:hAnsi="Times New Roman" w:cs="Times New Roman"/>
                  <w:iCs/>
                  <w:sz w:val="20"/>
                </w:rPr>
                <w:t xml:space="preserve"> </w:t>
              </w:r>
              <w:r w:rsidRPr="00507F87">
                <w:rPr>
                  <w:rFonts w:ascii="Times New Roman" w:hAnsi="Times New Roman" w:cs="Times New Roman"/>
                  <w:sz w:val="20"/>
                  <w:rPrChange w:id="1136" w:author="Inno" w:date="2024-08-16T10:09:00Z" w16du:dateUtc="2024-08-16T17:09:00Z">
                    <w:rPr>
                      <w:rFonts w:ascii="Times New Roman" w:hAnsi="Times New Roman" w:cs="Times New Roman"/>
                      <w:i/>
                      <w:iCs/>
                      <w:sz w:val="20"/>
                    </w:rPr>
                  </w:rPrChange>
                </w:rPr>
                <w:t>(</w:t>
              </w:r>
              <w:r w:rsidRPr="00017008">
                <w:rPr>
                  <w:rFonts w:ascii="Times New Roman" w:hAnsi="Times New Roman" w:cs="Times New Roman"/>
                  <w:i/>
                  <w:iCs/>
                  <w:sz w:val="20"/>
                </w:rPr>
                <w:t>Alternate</w:t>
              </w:r>
              <w:r w:rsidRPr="00017008">
                <w:rPr>
                  <w:rFonts w:ascii="Times New Roman" w:hAnsi="Times New Roman" w:cs="Times New Roman"/>
                  <w:iCs/>
                  <w:sz w:val="20"/>
                </w:rPr>
                <w:t>)</w:t>
              </w:r>
            </w:ins>
          </w:p>
          <w:p w14:paraId="484E9B9C" w14:textId="77777777" w:rsidR="00507F87" w:rsidRDefault="00507F87">
            <w:pPr>
              <w:tabs>
                <w:tab w:val="left" w:pos="90"/>
              </w:tabs>
              <w:jc w:val="both"/>
              <w:rPr>
                <w:ins w:id="1137" w:author="Inno" w:date="2024-08-16T10:14:00Z" w16du:dateUtc="2024-08-16T17:14:00Z"/>
                <w:rFonts w:ascii="Times New Roman" w:hAnsi="Times New Roman" w:cs="Times New Roman"/>
                <w:sz w:val="20"/>
              </w:rPr>
              <w:pPrChange w:id="1138" w:author="Inno" w:date="2024-08-16T10:00:00Z" w16du:dateUtc="2024-08-16T17:00:00Z">
                <w:pPr>
                  <w:tabs>
                    <w:tab w:val="left" w:pos="90"/>
                  </w:tabs>
                  <w:jc w:val="center"/>
                </w:pPr>
              </w:pPrChange>
            </w:pPr>
          </w:p>
        </w:tc>
      </w:tr>
      <w:tr w:rsidR="00507F87" w14:paraId="0500B3CC" w14:textId="77777777" w:rsidTr="00B70E4F">
        <w:trPr>
          <w:ins w:id="1139" w:author="Inno" w:date="2024-08-16T10:14:00Z"/>
          <w:trPrChange w:id="1140" w:author="Inno" w:date="2024-08-16T10:18:00Z" w16du:dateUtc="2024-08-16T17:18:00Z">
            <w:trPr>
              <w:gridBefore w:val="1"/>
            </w:trPr>
          </w:trPrChange>
        </w:trPr>
        <w:tc>
          <w:tcPr>
            <w:tcW w:w="4508" w:type="dxa"/>
            <w:tcPrChange w:id="1141" w:author="Inno" w:date="2024-08-16T10:18:00Z" w16du:dateUtc="2024-08-16T17:18:00Z">
              <w:tcPr>
                <w:tcW w:w="4508" w:type="dxa"/>
                <w:gridSpan w:val="2"/>
              </w:tcPr>
            </w:tcPrChange>
          </w:tcPr>
          <w:p w14:paraId="4D81BBF0" w14:textId="77777777" w:rsidR="00507F87" w:rsidRDefault="00507F87" w:rsidP="00A1718D">
            <w:pPr>
              <w:tabs>
                <w:tab w:val="left" w:pos="90"/>
              </w:tabs>
              <w:rPr>
                <w:ins w:id="1142" w:author="Inno" w:date="2024-08-16T10:14:00Z" w16du:dateUtc="2024-08-16T17:14:00Z"/>
                <w:rFonts w:ascii="Times New Roman" w:hAnsi="Times New Roman" w:cs="Times New Roman"/>
                <w:sz w:val="20"/>
              </w:rPr>
            </w:pPr>
            <w:ins w:id="1143" w:author="Inno" w:date="2024-08-16T10:14:00Z" w16du:dateUtc="2024-08-16T17:14:00Z">
              <w:r w:rsidRPr="00017008">
                <w:rPr>
                  <w:rFonts w:ascii="Times New Roman" w:hAnsi="Times New Roman" w:cs="Times New Roman"/>
                  <w:iCs/>
                  <w:sz w:val="20"/>
                </w:rPr>
                <w:t>SGS India Private Limited, Mumbai</w:t>
              </w:r>
            </w:ins>
          </w:p>
        </w:tc>
        <w:tc>
          <w:tcPr>
            <w:tcW w:w="4508" w:type="dxa"/>
            <w:tcPrChange w:id="1144" w:author="Inno" w:date="2024-08-16T10:18:00Z" w16du:dateUtc="2024-08-16T17:18:00Z">
              <w:tcPr>
                <w:tcW w:w="4508" w:type="dxa"/>
                <w:gridSpan w:val="2"/>
              </w:tcPr>
            </w:tcPrChange>
          </w:tcPr>
          <w:p w14:paraId="0513D1CA" w14:textId="607CE300" w:rsidR="00507F87" w:rsidRPr="00507F87" w:rsidRDefault="00507F87" w:rsidP="00507F87">
            <w:pPr>
              <w:tabs>
                <w:tab w:val="left" w:pos="90"/>
              </w:tabs>
              <w:jc w:val="both"/>
              <w:rPr>
                <w:ins w:id="1145" w:author="Inno" w:date="2024-08-16T10:14:00Z" w16du:dateUtc="2024-08-16T17:14:00Z"/>
                <w:rStyle w:val="SubtleReference"/>
                <w:color w:val="auto"/>
                <w:rPrChange w:id="1146" w:author="Inno" w:date="2024-08-16T10:16:00Z" w16du:dateUtc="2024-08-16T17:16:00Z">
                  <w:rPr>
                    <w:ins w:id="1147" w:author="Inno" w:date="2024-08-16T10:14:00Z" w16du:dateUtc="2024-08-16T17:14:00Z"/>
                    <w:rFonts w:ascii="Times New Roman" w:hAnsi="Times New Roman" w:cs="Times New Roman"/>
                    <w:iCs/>
                    <w:sz w:val="20"/>
                  </w:rPr>
                </w:rPrChange>
              </w:rPr>
            </w:pPr>
            <w:ins w:id="1148" w:author="Inno" w:date="2024-08-16T10:14:00Z" w16du:dateUtc="2024-08-16T17:14:00Z">
              <w:r w:rsidRPr="00507F87">
                <w:rPr>
                  <w:rStyle w:val="SubtleReference"/>
                  <w:rFonts w:ascii="Times New Roman" w:hAnsi="Times New Roman" w:cs="Times New Roman"/>
                  <w:color w:val="auto"/>
                  <w:sz w:val="20"/>
                </w:rPr>
                <w:t>Dr Karthikeyan K.</w:t>
              </w:r>
            </w:ins>
          </w:p>
          <w:p w14:paraId="6463DF90" w14:textId="55B0250D" w:rsidR="00507F87" w:rsidRPr="00017008" w:rsidRDefault="00507F87">
            <w:pPr>
              <w:tabs>
                <w:tab w:val="left" w:pos="90"/>
              </w:tabs>
              <w:ind w:left="360"/>
              <w:jc w:val="both"/>
              <w:rPr>
                <w:ins w:id="1149" w:author="Inno" w:date="2024-08-16T10:14:00Z" w16du:dateUtc="2024-08-16T17:14:00Z"/>
                <w:rFonts w:ascii="Times New Roman" w:hAnsi="Times New Roman" w:cs="Times New Roman"/>
                <w:iCs/>
                <w:sz w:val="20"/>
              </w:rPr>
              <w:pPrChange w:id="1150" w:author="Inno" w:date="2024-08-16T10:21:00Z" w16du:dateUtc="2024-08-16T17:21:00Z">
                <w:pPr>
                  <w:tabs>
                    <w:tab w:val="left" w:pos="90"/>
                  </w:tabs>
                  <w:jc w:val="both"/>
                </w:pPr>
              </w:pPrChange>
            </w:pPr>
            <w:ins w:id="1151" w:author="Inno" w:date="2024-08-16T10:14:00Z" w16du:dateUtc="2024-08-16T17:14:00Z">
              <w:r w:rsidRPr="00507F87">
                <w:rPr>
                  <w:rStyle w:val="SubtleReference"/>
                  <w:rFonts w:ascii="Times New Roman" w:hAnsi="Times New Roman" w:cs="Times New Roman"/>
                  <w:color w:val="auto"/>
                  <w:sz w:val="20"/>
                </w:rPr>
                <w:t>Shri Michel Francis</w:t>
              </w:r>
              <w:r w:rsidRPr="00507F87">
                <w:rPr>
                  <w:rFonts w:ascii="Times New Roman" w:hAnsi="Times New Roman" w:cs="Times New Roman"/>
                  <w:iCs/>
                  <w:sz w:val="20"/>
                </w:rPr>
                <w:t xml:space="preserve"> </w:t>
              </w:r>
              <w:r w:rsidRPr="00507F87">
                <w:rPr>
                  <w:rFonts w:ascii="Times New Roman" w:hAnsi="Times New Roman" w:cs="Times New Roman"/>
                  <w:sz w:val="20"/>
                  <w:rPrChange w:id="1152" w:author="Inno" w:date="2024-08-16T10:09:00Z" w16du:dateUtc="2024-08-16T17:09:00Z">
                    <w:rPr>
                      <w:rFonts w:ascii="Times New Roman" w:hAnsi="Times New Roman" w:cs="Times New Roman"/>
                      <w:i/>
                      <w:iCs/>
                      <w:sz w:val="20"/>
                    </w:rPr>
                  </w:rPrChange>
                </w:rPr>
                <w:t>(</w:t>
              </w:r>
              <w:r w:rsidRPr="00017008">
                <w:rPr>
                  <w:rFonts w:ascii="Times New Roman" w:hAnsi="Times New Roman" w:cs="Times New Roman"/>
                  <w:i/>
                  <w:iCs/>
                  <w:sz w:val="20"/>
                </w:rPr>
                <w:t>Alternate</w:t>
              </w:r>
              <w:r w:rsidRPr="00017008">
                <w:rPr>
                  <w:rFonts w:ascii="Times New Roman" w:hAnsi="Times New Roman" w:cs="Times New Roman"/>
                  <w:iCs/>
                  <w:sz w:val="20"/>
                </w:rPr>
                <w:t>)</w:t>
              </w:r>
            </w:ins>
          </w:p>
          <w:p w14:paraId="66848574" w14:textId="77777777" w:rsidR="00507F87" w:rsidRDefault="00507F87" w:rsidP="00A1718D">
            <w:pPr>
              <w:tabs>
                <w:tab w:val="left" w:pos="90"/>
              </w:tabs>
              <w:jc w:val="both"/>
              <w:rPr>
                <w:ins w:id="1153" w:author="Inno" w:date="2024-08-16T10:14:00Z" w16du:dateUtc="2024-08-16T17:14:00Z"/>
                <w:rFonts w:ascii="Times New Roman" w:hAnsi="Times New Roman" w:cs="Times New Roman"/>
                <w:sz w:val="20"/>
              </w:rPr>
            </w:pPr>
          </w:p>
        </w:tc>
      </w:tr>
      <w:tr w:rsidR="00507F87" w14:paraId="72EC2EE9" w14:textId="77777777" w:rsidTr="00B70E4F">
        <w:trPr>
          <w:ins w:id="1154" w:author="Inno" w:date="2024-08-16T10:14:00Z"/>
          <w:trPrChange w:id="1155" w:author="Inno" w:date="2024-08-16T10:18:00Z" w16du:dateUtc="2024-08-16T17:18:00Z">
            <w:trPr>
              <w:gridBefore w:val="1"/>
            </w:trPr>
          </w:trPrChange>
        </w:trPr>
        <w:tc>
          <w:tcPr>
            <w:tcW w:w="4508" w:type="dxa"/>
            <w:tcPrChange w:id="1156" w:author="Inno" w:date="2024-08-16T10:18:00Z" w16du:dateUtc="2024-08-16T17:18:00Z">
              <w:tcPr>
                <w:tcW w:w="4508" w:type="dxa"/>
                <w:gridSpan w:val="2"/>
              </w:tcPr>
            </w:tcPrChange>
          </w:tcPr>
          <w:p w14:paraId="06FE47DE" w14:textId="77777777" w:rsidR="00507F87" w:rsidRDefault="00507F87">
            <w:pPr>
              <w:tabs>
                <w:tab w:val="left" w:pos="90"/>
                <w:tab w:val="left" w:pos="1665"/>
              </w:tabs>
              <w:ind w:left="337" w:hanging="337"/>
              <w:rPr>
                <w:ins w:id="1157" w:author="Inno" w:date="2024-08-16T10:14:00Z" w16du:dateUtc="2024-08-16T17:14:00Z"/>
                <w:rFonts w:ascii="Times New Roman" w:hAnsi="Times New Roman" w:cs="Times New Roman"/>
                <w:sz w:val="20"/>
              </w:rPr>
              <w:pPrChange w:id="1158" w:author="Inno" w:date="2024-08-16T10:21:00Z" w16du:dateUtc="2024-08-16T17:21:00Z">
                <w:pPr>
                  <w:tabs>
                    <w:tab w:val="left" w:pos="90"/>
                  </w:tabs>
                </w:pPr>
              </w:pPrChange>
            </w:pPr>
            <w:ins w:id="1159" w:author="Inno" w:date="2024-08-16T10:14:00Z" w16du:dateUtc="2024-08-16T17:14:00Z">
              <w:r w:rsidRPr="00017008">
                <w:rPr>
                  <w:rFonts w:ascii="Times New Roman" w:hAnsi="Times New Roman" w:cs="Times New Roman"/>
                  <w:iCs/>
                  <w:sz w:val="20"/>
                </w:rPr>
                <w:t xml:space="preserve">South Indian Hosiery Manufactures Association, </w:t>
              </w:r>
              <w:proofErr w:type="spellStart"/>
              <w:r w:rsidRPr="00017008">
                <w:rPr>
                  <w:rFonts w:ascii="Times New Roman" w:hAnsi="Times New Roman" w:cs="Times New Roman"/>
                  <w:iCs/>
                  <w:sz w:val="20"/>
                </w:rPr>
                <w:t>Tiruppur</w:t>
              </w:r>
              <w:proofErr w:type="spellEnd"/>
            </w:ins>
          </w:p>
        </w:tc>
        <w:tc>
          <w:tcPr>
            <w:tcW w:w="4508" w:type="dxa"/>
            <w:tcPrChange w:id="1160" w:author="Inno" w:date="2024-08-16T10:18:00Z" w16du:dateUtc="2024-08-16T17:18:00Z">
              <w:tcPr>
                <w:tcW w:w="4508" w:type="dxa"/>
                <w:gridSpan w:val="2"/>
              </w:tcPr>
            </w:tcPrChange>
          </w:tcPr>
          <w:p w14:paraId="6417D04F" w14:textId="2485340B" w:rsidR="00507F87" w:rsidRPr="00507F87" w:rsidRDefault="00507F87" w:rsidP="00507F87">
            <w:pPr>
              <w:tabs>
                <w:tab w:val="left" w:pos="90"/>
              </w:tabs>
              <w:jc w:val="both"/>
              <w:rPr>
                <w:ins w:id="1161" w:author="Inno" w:date="2024-08-16T10:14:00Z" w16du:dateUtc="2024-08-16T17:14:00Z"/>
                <w:rStyle w:val="SubtleReference"/>
                <w:color w:val="auto"/>
                <w:rPrChange w:id="1162" w:author="Inno" w:date="2024-08-16T10:16:00Z" w16du:dateUtc="2024-08-16T17:16:00Z">
                  <w:rPr>
                    <w:ins w:id="1163" w:author="Inno" w:date="2024-08-16T10:14:00Z" w16du:dateUtc="2024-08-16T17:14:00Z"/>
                    <w:rFonts w:ascii="Times New Roman" w:hAnsi="Times New Roman" w:cs="Times New Roman"/>
                    <w:iCs/>
                    <w:sz w:val="20"/>
                  </w:rPr>
                </w:rPrChange>
              </w:rPr>
            </w:pPr>
            <w:ins w:id="1164" w:author="Inno" w:date="2024-08-16T10:14:00Z" w16du:dateUtc="2024-08-16T17:14:00Z">
              <w:r w:rsidRPr="00507F87">
                <w:rPr>
                  <w:rStyle w:val="SubtleReference"/>
                  <w:rFonts w:ascii="Times New Roman" w:hAnsi="Times New Roman" w:cs="Times New Roman"/>
                  <w:color w:val="auto"/>
                  <w:sz w:val="20"/>
                </w:rPr>
                <w:t xml:space="preserve">Shri M. </w:t>
              </w:r>
              <w:proofErr w:type="spellStart"/>
              <w:r w:rsidRPr="00507F87">
                <w:rPr>
                  <w:rStyle w:val="SubtleReference"/>
                  <w:rFonts w:ascii="Times New Roman" w:hAnsi="Times New Roman" w:cs="Times New Roman"/>
                  <w:color w:val="auto"/>
                  <w:sz w:val="20"/>
                </w:rPr>
                <w:t>Tyagrajan</w:t>
              </w:r>
              <w:proofErr w:type="spellEnd"/>
            </w:ins>
          </w:p>
          <w:p w14:paraId="009F5D8A" w14:textId="0CB66A7F" w:rsidR="00507F87" w:rsidRPr="00017008" w:rsidRDefault="00507F87">
            <w:pPr>
              <w:tabs>
                <w:tab w:val="left" w:pos="90"/>
              </w:tabs>
              <w:ind w:left="360"/>
              <w:jc w:val="both"/>
              <w:rPr>
                <w:ins w:id="1165" w:author="Inno" w:date="2024-08-16T10:14:00Z" w16du:dateUtc="2024-08-16T17:14:00Z"/>
                <w:rFonts w:ascii="Times New Roman" w:hAnsi="Times New Roman" w:cs="Times New Roman"/>
                <w:iCs/>
                <w:sz w:val="20"/>
              </w:rPr>
              <w:pPrChange w:id="1166" w:author="Inno" w:date="2024-08-16T10:21:00Z" w16du:dateUtc="2024-08-16T17:21:00Z">
                <w:pPr>
                  <w:tabs>
                    <w:tab w:val="left" w:pos="90"/>
                  </w:tabs>
                  <w:jc w:val="both"/>
                </w:pPr>
              </w:pPrChange>
            </w:pPr>
            <w:ins w:id="1167" w:author="Inno" w:date="2024-08-16T10:14:00Z" w16du:dateUtc="2024-08-16T17:14:00Z">
              <w:r w:rsidRPr="00507F87">
                <w:rPr>
                  <w:rStyle w:val="SubtleReference"/>
                  <w:rFonts w:ascii="Times New Roman" w:hAnsi="Times New Roman" w:cs="Times New Roman"/>
                  <w:color w:val="auto"/>
                  <w:sz w:val="20"/>
                </w:rPr>
                <w:t xml:space="preserve">Shri R. </w:t>
              </w:r>
              <w:proofErr w:type="spellStart"/>
              <w:r w:rsidRPr="00507F87">
                <w:rPr>
                  <w:rStyle w:val="SubtleReference"/>
                  <w:rFonts w:ascii="Times New Roman" w:hAnsi="Times New Roman" w:cs="Times New Roman"/>
                  <w:color w:val="auto"/>
                  <w:sz w:val="20"/>
                </w:rPr>
                <w:t>Balasaravanan</w:t>
              </w:r>
              <w:proofErr w:type="spellEnd"/>
              <w:r w:rsidRPr="00507F87">
                <w:rPr>
                  <w:rFonts w:ascii="Times New Roman" w:hAnsi="Times New Roman" w:cs="Times New Roman"/>
                  <w:iCs/>
                  <w:sz w:val="20"/>
                </w:rPr>
                <w:t xml:space="preserve"> </w:t>
              </w:r>
              <w:r w:rsidRPr="00507F87">
                <w:rPr>
                  <w:rFonts w:ascii="Times New Roman" w:hAnsi="Times New Roman" w:cs="Times New Roman"/>
                  <w:sz w:val="20"/>
                  <w:rPrChange w:id="1168" w:author="Inno" w:date="2024-08-16T10:10:00Z" w16du:dateUtc="2024-08-16T17:10:00Z">
                    <w:rPr>
                      <w:rFonts w:ascii="Times New Roman" w:hAnsi="Times New Roman" w:cs="Times New Roman"/>
                      <w:i/>
                      <w:iCs/>
                      <w:sz w:val="20"/>
                    </w:rPr>
                  </w:rPrChange>
                </w:rPr>
                <w:t>(</w:t>
              </w:r>
              <w:r w:rsidRPr="00017008">
                <w:rPr>
                  <w:rFonts w:ascii="Times New Roman" w:hAnsi="Times New Roman" w:cs="Times New Roman"/>
                  <w:i/>
                  <w:iCs/>
                  <w:sz w:val="20"/>
                </w:rPr>
                <w:t>Alternate</w:t>
              </w:r>
              <w:r w:rsidRPr="00017008">
                <w:rPr>
                  <w:rFonts w:ascii="Times New Roman" w:hAnsi="Times New Roman" w:cs="Times New Roman"/>
                  <w:iCs/>
                  <w:sz w:val="20"/>
                </w:rPr>
                <w:t>)</w:t>
              </w:r>
            </w:ins>
          </w:p>
          <w:p w14:paraId="7CD42DC1" w14:textId="77777777" w:rsidR="00507F87" w:rsidRDefault="00507F87" w:rsidP="00A1718D">
            <w:pPr>
              <w:tabs>
                <w:tab w:val="left" w:pos="90"/>
              </w:tabs>
              <w:jc w:val="both"/>
              <w:rPr>
                <w:ins w:id="1169" w:author="Inno" w:date="2024-08-16T10:14:00Z" w16du:dateUtc="2024-08-16T17:14:00Z"/>
                <w:rFonts w:ascii="Times New Roman" w:hAnsi="Times New Roman" w:cs="Times New Roman"/>
                <w:sz w:val="20"/>
              </w:rPr>
            </w:pPr>
          </w:p>
        </w:tc>
      </w:tr>
      <w:tr w:rsidR="00507F87" w14:paraId="63AB6DFF" w14:textId="77777777" w:rsidTr="00B70E4F">
        <w:trPr>
          <w:ins w:id="1170" w:author="Inno" w:date="2024-08-16T10:14:00Z"/>
          <w:trPrChange w:id="1171" w:author="Inno" w:date="2024-08-16T10:18:00Z" w16du:dateUtc="2024-08-16T17:18:00Z">
            <w:trPr>
              <w:gridBefore w:val="1"/>
            </w:trPr>
          </w:trPrChange>
        </w:trPr>
        <w:tc>
          <w:tcPr>
            <w:tcW w:w="4508" w:type="dxa"/>
            <w:tcPrChange w:id="1172" w:author="Inno" w:date="2024-08-16T10:18:00Z" w16du:dateUtc="2024-08-16T17:18:00Z">
              <w:tcPr>
                <w:tcW w:w="4508" w:type="dxa"/>
                <w:gridSpan w:val="2"/>
              </w:tcPr>
            </w:tcPrChange>
          </w:tcPr>
          <w:p w14:paraId="69D0984E" w14:textId="77777777" w:rsidR="00507F87" w:rsidRDefault="00507F87" w:rsidP="00A1718D">
            <w:pPr>
              <w:tabs>
                <w:tab w:val="left" w:pos="90"/>
              </w:tabs>
              <w:rPr>
                <w:ins w:id="1173" w:author="Inno" w:date="2024-08-16T10:14:00Z" w16du:dateUtc="2024-08-16T17:14:00Z"/>
                <w:rFonts w:ascii="Times New Roman" w:hAnsi="Times New Roman" w:cs="Times New Roman"/>
                <w:sz w:val="20"/>
              </w:rPr>
            </w:pPr>
            <w:ins w:id="1174" w:author="Inno" w:date="2024-08-16T10:14:00Z" w16du:dateUtc="2024-08-16T17:14:00Z">
              <w:r w:rsidRPr="00017008">
                <w:rPr>
                  <w:rFonts w:ascii="Times New Roman" w:hAnsi="Times New Roman" w:cs="Times New Roman"/>
                  <w:iCs/>
                  <w:sz w:val="20"/>
                </w:rPr>
                <w:t>Textiles Committee, Mumbai</w:t>
              </w:r>
            </w:ins>
          </w:p>
        </w:tc>
        <w:tc>
          <w:tcPr>
            <w:tcW w:w="4508" w:type="dxa"/>
            <w:tcPrChange w:id="1175" w:author="Inno" w:date="2024-08-16T10:18:00Z" w16du:dateUtc="2024-08-16T17:18:00Z">
              <w:tcPr>
                <w:tcW w:w="4508" w:type="dxa"/>
                <w:gridSpan w:val="2"/>
              </w:tcPr>
            </w:tcPrChange>
          </w:tcPr>
          <w:p w14:paraId="026FC553" w14:textId="7468DDB5" w:rsidR="00507F87" w:rsidRPr="00507F87" w:rsidRDefault="00507F87" w:rsidP="00A1718D">
            <w:pPr>
              <w:tabs>
                <w:tab w:val="left" w:pos="90"/>
              </w:tabs>
              <w:jc w:val="both"/>
              <w:rPr>
                <w:ins w:id="1176" w:author="Inno" w:date="2024-08-16T10:14:00Z" w16du:dateUtc="2024-08-16T17:14:00Z"/>
                <w:rStyle w:val="SubtleReference"/>
                <w:color w:val="auto"/>
                <w:rPrChange w:id="1177" w:author="Inno" w:date="2024-08-16T10:16:00Z" w16du:dateUtc="2024-08-16T17:16:00Z">
                  <w:rPr>
                    <w:ins w:id="1178" w:author="Inno" w:date="2024-08-16T10:14:00Z" w16du:dateUtc="2024-08-16T17:14:00Z"/>
                    <w:rFonts w:ascii="Times New Roman" w:hAnsi="Times New Roman" w:cs="Times New Roman"/>
                    <w:iCs/>
                    <w:sz w:val="20"/>
                  </w:rPr>
                </w:rPrChange>
              </w:rPr>
            </w:pPr>
            <w:ins w:id="1179" w:author="Inno" w:date="2024-08-16T10:14:00Z" w16du:dateUtc="2024-08-16T17:14:00Z">
              <w:r w:rsidRPr="00507F87">
                <w:rPr>
                  <w:rStyle w:val="SubtleReference"/>
                  <w:rFonts w:ascii="Times New Roman" w:hAnsi="Times New Roman" w:cs="Times New Roman"/>
                  <w:color w:val="auto"/>
                  <w:sz w:val="20"/>
                </w:rPr>
                <w:t>Shri R. Chandran</w:t>
              </w:r>
            </w:ins>
          </w:p>
          <w:p w14:paraId="14F1C497" w14:textId="3DC0B518" w:rsidR="00507F87" w:rsidRPr="00017008" w:rsidRDefault="00507F87">
            <w:pPr>
              <w:tabs>
                <w:tab w:val="left" w:pos="90"/>
              </w:tabs>
              <w:ind w:left="360"/>
              <w:jc w:val="both"/>
              <w:rPr>
                <w:ins w:id="1180" w:author="Inno" w:date="2024-08-16T10:14:00Z" w16du:dateUtc="2024-08-16T17:14:00Z"/>
                <w:rFonts w:ascii="Times New Roman" w:hAnsi="Times New Roman" w:cs="Times New Roman"/>
                <w:iCs/>
                <w:sz w:val="20"/>
              </w:rPr>
              <w:pPrChange w:id="1181" w:author="Inno" w:date="2024-08-16T10:21:00Z" w16du:dateUtc="2024-08-16T17:21:00Z">
                <w:pPr>
                  <w:tabs>
                    <w:tab w:val="left" w:pos="90"/>
                  </w:tabs>
                  <w:jc w:val="both"/>
                </w:pPr>
              </w:pPrChange>
            </w:pPr>
            <w:ins w:id="1182" w:author="Inno" w:date="2024-08-16T10:14:00Z" w16du:dateUtc="2024-08-16T17:14:00Z">
              <w:r w:rsidRPr="00507F87">
                <w:rPr>
                  <w:rStyle w:val="SubtleReference"/>
                  <w:rFonts w:ascii="Times New Roman" w:hAnsi="Times New Roman" w:cs="Times New Roman"/>
                  <w:color w:val="auto"/>
                  <w:sz w:val="20"/>
                </w:rPr>
                <w:t>Shri J. Parameswaran</w:t>
              </w:r>
              <w:r w:rsidRPr="00507F87">
                <w:rPr>
                  <w:rFonts w:ascii="Times New Roman" w:hAnsi="Times New Roman" w:cs="Times New Roman"/>
                  <w:iCs/>
                  <w:sz w:val="20"/>
                </w:rPr>
                <w:t xml:space="preserve"> </w:t>
              </w:r>
              <w:r w:rsidRPr="00507F87">
                <w:rPr>
                  <w:rFonts w:ascii="Times New Roman" w:hAnsi="Times New Roman" w:cs="Times New Roman"/>
                  <w:sz w:val="20"/>
                  <w:rPrChange w:id="1183" w:author="Inno" w:date="2024-08-16T10:11:00Z" w16du:dateUtc="2024-08-16T17:11:00Z">
                    <w:rPr>
                      <w:rFonts w:ascii="Times New Roman" w:hAnsi="Times New Roman" w:cs="Times New Roman"/>
                      <w:i/>
                      <w:iCs/>
                      <w:sz w:val="20"/>
                    </w:rPr>
                  </w:rPrChange>
                </w:rPr>
                <w:t>(</w:t>
              </w:r>
              <w:r w:rsidRPr="00017008">
                <w:rPr>
                  <w:rFonts w:ascii="Times New Roman" w:hAnsi="Times New Roman" w:cs="Times New Roman"/>
                  <w:i/>
                  <w:iCs/>
                  <w:sz w:val="20"/>
                </w:rPr>
                <w:t>Alternate</w:t>
              </w:r>
              <w:r w:rsidRPr="00017008">
                <w:rPr>
                  <w:rFonts w:ascii="Times New Roman" w:hAnsi="Times New Roman" w:cs="Times New Roman"/>
                  <w:iCs/>
                  <w:sz w:val="20"/>
                </w:rPr>
                <w:t>)</w:t>
              </w:r>
            </w:ins>
          </w:p>
          <w:p w14:paraId="1A0F9A9E" w14:textId="77777777" w:rsidR="00507F87" w:rsidRDefault="00507F87" w:rsidP="00A1718D">
            <w:pPr>
              <w:tabs>
                <w:tab w:val="left" w:pos="90"/>
              </w:tabs>
              <w:jc w:val="both"/>
              <w:rPr>
                <w:ins w:id="1184" w:author="Inno" w:date="2024-08-16T10:14:00Z" w16du:dateUtc="2024-08-16T17:14:00Z"/>
                <w:rFonts w:ascii="Times New Roman" w:hAnsi="Times New Roman" w:cs="Times New Roman"/>
                <w:sz w:val="20"/>
              </w:rPr>
            </w:pPr>
          </w:p>
        </w:tc>
      </w:tr>
      <w:tr w:rsidR="00507F87" w14:paraId="08AECA84" w14:textId="77777777" w:rsidTr="00B70E4F">
        <w:trPr>
          <w:ins w:id="1185" w:author="Inno" w:date="2024-08-16T10:14:00Z"/>
          <w:trPrChange w:id="1186" w:author="Inno" w:date="2024-08-16T10:18:00Z" w16du:dateUtc="2024-08-16T17:18:00Z">
            <w:trPr>
              <w:gridBefore w:val="1"/>
            </w:trPr>
          </w:trPrChange>
        </w:trPr>
        <w:tc>
          <w:tcPr>
            <w:tcW w:w="4508" w:type="dxa"/>
            <w:tcPrChange w:id="1187" w:author="Inno" w:date="2024-08-16T10:18:00Z" w16du:dateUtc="2024-08-16T17:18:00Z">
              <w:tcPr>
                <w:tcW w:w="4508" w:type="dxa"/>
                <w:gridSpan w:val="2"/>
              </w:tcPr>
            </w:tcPrChange>
          </w:tcPr>
          <w:p w14:paraId="42A7BE3B" w14:textId="77777777" w:rsidR="00507F87" w:rsidRDefault="00507F87" w:rsidP="00A1718D">
            <w:pPr>
              <w:tabs>
                <w:tab w:val="left" w:pos="90"/>
              </w:tabs>
              <w:rPr>
                <w:ins w:id="1188" w:author="Inno" w:date="2024-08-16T10:14:00Z" w16du:dateUtc="2024-08-16T17:14:00Z"/>
                <w:rFonts w:ascii="Times New Roman" w:hAnsi="Times New Roman" w:cs="Times New Roman"/>
                <w:sz w:val="20"/>
              </w:rPr>
            </w:pPr>
            <w:ins w:id="1189" w:author="Inno" w:date="2024-08-16T10:14:00Z" w16du:dateUtc="2024-08-16T17:14:00Z">
              <w:r w:rsidRPr="00017008">
                <w:rPr>
                  <w:rFonts w:ascii="Times New Roman" w:hAnsi="Times New Roman" w:cs="Times New Roman"/>
                  <w:iCs/>
                  <w:sz w:val="20"/>
                </w:rPr>
                <w:t>The Southern India Mills Association, Coimbatore</w:t>
              </w:r>
            </w:ins>
          </w:p>
        </w:tc>
        <w:tc>
          <w:tcPr>
            <w:tcW w:w="4508" w:type="dxa"/>
            <w:tcPrChange w:id="1190" w:author="Inno" w:date="2024-08-16T10:18:00Z" w16du:dateUtc="2024-08-16T17:18:00Z">
              <w:tcPr>
                <w:tcW w:w="4508" w:type="dxa"/>
                <w:gridSpan w:val="2"/>
              </w:tcPr>
            </w:tcPrChange>
          </w:tcPr>
          <w:p w14:paraId="3839BB2B" w14:textId="3048B783" w:rsidR="00507F87" w:rsidRPr="00507F87" w:rsidRDefault="00507F87" w:rsidP="00A1718D">
            <w:pPr>
              <w:tabs>
                <w:tab w:val="left" w:pos="90"/>
              </w:tabs>
              <w:jc w:val="both"/>
              <w:rPr>
                <w:ins w:id="1191" w:author="Inno" w:date="2024-08-16T10:14:00Z" w16du:dateUtc="2024-08-16T17:14:00Z"/>
                <w:rStyle w:val="SubtleReference"/>
                <w:color w:val="auto"/>
                <w:rPrChange w:id="1192" w:author="Inno" w:date="2024-08-16T10:16:00Z" w16du:dateUtc="2024-08-16T17:16:00Z">
                  <w:rPr>
                    <w:ins w:id="1193" w:author="Inno" w:date="2024-08-16T10:14:00Z" w16du:dateUtc="2024-08-16T17:14:00Z"/>
                    <w:rFonts w:ascii="Times New Roman" w:hAnsi="Times New Roman" w:cs="Times New Roman"/>
                    <w:iCs/>
                    <w:sz w:val="20"/>
                  </w:rPr>
                </w:rPrChange>
              </w:rPr>
            </w:pPr>
            <w:ins w:id="1194" w:author="Inno" w:date="2024-08-16T10:14:00Z" w16du:dateUtc="2024-08-16T17:14:00Z">
              <w:r w:rsidRPr="00507F87">
                <w:rPr>
                  <w:rStyle w:val="SubtleReference"/>
                  <w:rFonts w:ascii="Times New Roman" w:hAnsi="Times New Roman" w:cs="Times New Roman"/>
                  <w:color w:val="auto"/>
                  <w:sz w:val="20"/>
                </w:rPr>
                <w:t>Dr K. Selvaraju</w:t>
              </w:r>
            </w:ins>
          </w:p>
          <w:p w14:paraId="19CE4361" w14:textId="15269B58" w:rsidR="00507F87" w:rsidRPr="00017008" w:rsidRDefault="00507F87">
            <w:pPr>
              <w:tabs>
                <w:tab w:val="left" w:pos="90"/>
              </w:tabs>
              <w:ind w:left="360"/>
              <w:jc w:val="both"/>
              <w:rPr>
                <w:ins w:id="1195" w:author="Inno" w:date="2024-08-16T10:14:00Z" w16du:dateUtc="2024-08-16T17:14:00Z"/>
                <w:rFonts w:ascii="Times New Roman" w:hAnsi="Times New Roman" w:cs="Times New Roman"/>
                <w:iCs/>
                <w:sz w:val="20"/>
              </w:rPr>
              <w:pPrChange w:id="1196" w:author="Inno" w:date="2024-08-16T10:21:00Z" w16du:dateUtc="2024-08-16T17:21:00Z">
                <w:pPr>
                  <w:tabs>
                    <w:tab w:val="left" w:pos="90"/>
                  </w:tabs>
                  <w:jc w:val="both"/>
                </w:pPr>
              </w:pPrChange>
            </w:pPr>
            <w:ins w:id="1197" w:author="Inno" w:date="2024-08-16T10:14:00Z" w16du:dateUtc="2024-08-16T17:14:00Z">
              <w:r w:rsidRPr="00507F87">
                <w:rPr>
                  <w:rStyle w:val="SubtleReference"/>
                  <w:rFonts w:ascii="Times New Roman" w:hAnsi="Times New Roman" w:cs="Times New Roman"/>
                  <w:color w:val="auto"/>
                  <w:sz w:val="20"/>
                </w:rPr>
                <w:t>D</w:t>
              </w:r>
            </w:ins>
            <w:ins w:id="1198" w:author="Inno" w:date="2024-08-16T10:17:00Z" w16du:dateUtc="2024-08-16T17:17:00Z">
              <w:r w:rsidR="00B70E4F">
                <w:rPr>
                  <w:rStyle w:val="SubtleReference"/>
                  <w:rFonts w:ascii="Times New Roman" w:hAnsi="Times New Roman" w:cs="Times New Roman"/>
                  <w:color w:val="auto"/>
                  <w:sz w:val="20"/>
                </w:rPr>
                <w:t>r</w:t>
              </w:r>
            </w:ins>
            <w:ins w:id="1199" w:author="Inno" w:date="2024-08-16T10:14:00Z" w16du:dateUtc="2024-08-16T17:14:00Z">
              <w:r w:rsidRPr="00507F87">
                <w:rPr>
                  <w:rStyle w:val="SubtleReference"/>
                  <w:rFonts w:ascii="Times New Roman" w:hAnsi="Times New Roman" w:cs="Times New Roman"/>
                  <w:color w:val="auto"/>
                  <w:sz w:val="20"/>
                </w:rPr>
                <w:t xml:space="preserve"> Suresh Anand Kumar</w:t>
              </w:r>
              <w:r w:rsidRPr="00507F87">
                <w:rPr>
                  <w:rFonts w:ascii="Times New Roman" w:hAnsi="Times New Roman" w:cs="Times New Roman"/>
                  <w:iCs/>
                  <w:sz w:val="20"/>
                </w:rPr>
                <w:t xml:space="preserve"> </w:t>
              </w:r>
              <w:r w:rsidRPr="00507F87">
                <w:rPr>
                  <w:rFonts w:ascii="Times New Roman" w:hAnsi="Times New Roman" w:cs="Times New Roman"/>
                  <w:sz w:val="20"/>
                  <w:rPrChange w:id="1200" w:author="Inno" w:date="2024-08-16T10:11:00Z" w16du:dateUtc="2024-08-16T17:11:00Z">
                    <w:rPr>
                      <w:rFonts w:ascii="Times New Roman" w:hAnsi="Times New Roman" w:cs="Times New Roman"/>
                      <w:i/>
                      <w:iCs/>
                      <w:sz w:val="20"/>
                    </w:rPr>
                  </w:rPrChange>
                </w:rPr>
                <w:t>(</w:t>
              </w:r>
              <w:r w:rsidRPr="00017008">
                <w:rPr>
                  <w:rFonts w:ascii="Times New Roman" w:hAnsi="Times New Roman" w:cs="Times New Roman"/>
                  <w:i/>
                  <w:iCs/>
                  <w:sz w:val="20"/>
                </w:rPr>
                <w:t>Alternate</w:t>
              </w:r>
              <w:r w:rsidRPr="00017008">
                <w:rPr>
                  <w:rFonts w:ascii="Times New Roman" w:hAnsi="Times New Roman" w:cs="Times New Roman"/>
                  <w:iCs/>
                  <w:sz w:val="20"/>
                </w:rPr>
                <w:t>)</w:t>
              </w:r>
            </w:ins>
          </w:p>
          <w:p w14:paraId="18FBA327" w14:textId="77777777" w:rsidR="00507F87" w:rsidRDefault="00507F87" w:rsidP="00A1718D">
            <w:pPr>
              <w:tabs>
                <w:tab w:val="left" w:pos="90"/>
              </w:tabs>
              <w:jc w:val="both"/>
              <w:rPr>
                <w:ins w:id="1201" w:author="Inno" w:date="2024-08-16T10:14:00Z" w16du:dateUtc="2024-08-16T17:14:00Z"/>
                <w:rFonts w:ascii="Times New Roman" w:hAnsi="Times New Roman" w:cs="Times New Roman"/>
                <w:sz w:val="20"/>
              </w:rPr>
            </w:pPr>
          </w:p>
        </w:tc>
      </w:tr>
      <w:tr w:rsidR="00507F87" w14:paraId="212EC4F0" w14:textId="77777777" w:rsidTr="00B70E4F">
        <w:trPr>
          <w:ins w:id="1202" w:author="Inno" w:date="2024-08-16T10:14:00Z"/>
          <w:trPrChange w:id="1203" w:author="Inno" w:date="2024-08-16T10:18:00Z" w16du:dateUtc="2024-08-16T17:18:00Z">
            <w:trPr>
              <w:gridBefore w:val="1"/>
            </w:trPr>
          </w:trPrChange>
        </w:trPr>
        <w:tc>
          <w:tcPr>
            <w:tcW w:w="4508" w:type="dxa"/>
            <w:tcPrChange w:id="1204" w:author="Inno" w:date="2024-08-16T10:18:00Z" w16du:dateUtc="2024-08-16T17:18:00Z">
              <w:tcPr>
                <w:tcW w:w="4508" w:type="dxa"/>
                <w:gridSpan w:val="2"/>
              </w:tcPr>
            </w:tcPrChange>
          </w:tcPr>
          <w:p w14:paraId="349BD809" w14:textId="77777777" w:rsidR="00507F87" w:rsidRDefault="00507F87">
            <w:pPr>
              <w:tabs>
                <w:tab w:val="left" w:pos="90"/>
              </w:tabs>
              <w:ind w:left="337" w:hanging="337"/>
              <w:rPr>
                <w:ins w:id="1205" w:author="Inno" w:date="2024-08-16T10:14:00Z" w16du:dateUtc="2024-08-16T17:14:00Z"/>
                <w:rFonts w:ascii="Times New Roman" w:hAnsi="Times New Roman" w:cs="Times New Roman"/>
                <w:sz w:val="20"/>
              </w:rPr>
              <w:pPrChange w:id="1206" w:author="Inno" w:date="2024-08-16T10:21:00Z" w16du:dateUtc="2024-08-16T17:21:00Z">
                <w:pPr>
                  <w:tabs>
                    <w:tab w:val="left" w:pos="90"/>
                  </w:tabs>
                </w:pPr>
              </w:pPrChange>
            </w:pPr>
            <w:ins w:id="1207" w:author="Inno" w:date="2024-08-16T10:14:00Z" w16du:dateUtc="2024-08-16T17:14:00Z">
              <w:r w:rsidRPr="00017008">
                <w:rPr>
                  <w:rFonts w:ascii="Times New Roman" w:hAnsi="Times New Roman" w:cs="Times New Roman"/>
                  <w:iCs/>
                  <w:sz w:val="20"/>
                </w:rPr>
                <w:t>The Synthetic and Rayon Textiles Export Promotion Council, Mumbai</w:t>
              </w:r>
            </w:ins>
          </w:p>
        </w:tc>
        <w:tc>
          <w:tcPr>
            <w:tcW w:w="4508" w:type="dxa"/>
            <w:tcPrChange w:id="1208" w:author="Inno" w:date="2024-08-16T10:18:00Z" w16du:dateUtc="2024-08-16T17:18:00Z">
              <w:tcPr>
                <w:tcW w:w="4508" w:type="dxa"/>
                <w:gridSpan w:val="2"/>
              </w:tcPr>
            </w:tcPrChange>
          </w:tcPr>
          <w:p w14:paraId="59BB9FF1" w14:textId="4A405417" w:rsidR="00507F87" w:rsidRPr="00507F87" w:rsidRDefault="00507F87" w:rsidP="00507F87">
            <w:pPr>
              <w:tabs>
                <w:tab w:val="left" w:pos="90"/>
              </w:tabs>
              <w:jc w:val="both"/>
              <w:rPr>
                <w:ins w:id="1209" w:author="Inno" w:date="2024-08-16T10:14:00Z" w16du:dateUtc="2024-08-16T17:14:00Z"/>
                <w:rStyle w:val="SubtleReference"/>
                <w:color w:val="auto"/>
                <w:rPrChange w:id="1210" w:author="Inno" w:date="2024-08-16T10:16:00Z" w16du:dateUtc="2024-08-16T17:16:00Z">
                  <w:rPr>
                    <w:ins w:id="1211" w:author="Inno" w:date="2024-08-16T10:14:00Z" w16du:dateUtc="2024-08-16T17:14:00Z"/>
                    <w:rFonts w:ascii="Times New Roman" w:hAnsi="Times New Roman" w:cs="Times New Roman"/>
                    <w:iCs/>
                    <w:sz w:val="20"/>
                  </w:rPr>
                </w:rPrChange>
              </w:rPr>
            </w:pPr>
            <w:ins w:id="1212" w:author="Inno" w:date="2024-08-16T10:14:00Z" w16du:dateUtc="2024-08-16T17:14:00Z">
              <w:r w:rsidRPr="00507F87">
                <w:rPr>
                  <w:rStyle w:val="SubtleReference"/>
                  <w:rFonts w:ascii="Times New Roman" w:hAnsi="Times New Roman" w:cs="Times New Roman"/>
                  <w:color w:val="auto"/>
                  <w:sz w:val="20"/>
                </w:rPr>
                <w:t>Shri Anil Rajvanshi</w:t>
              </w:r>
            </w:ins>
          </w:p>
          <w:p w14:paraId="0DF3D61E" w14:textId="217F2036" w:rsidR="00507F87" w:rsidRPr="00017008" w:rsidRDefault="00507F87">
            <w:pPr>
              <w:tabs>
                <w:tab w:val="left" w:pos="90"/>
              </w:tabs>
              <w:ind w:left="360"/>
              <w:jc w:val="both"/>
              <w:rPr>
                <w:ins w:id="1213" w:author="Inno" w:date="2024-08-16T10:14:00Z" w16du:dateUtc="2024-08-16T17:14:00Z"/>
                <w:rFonts w:ascii="Times New Roman" w:hAnsi="Times New Roman" w:cs="Times New Roman"/>
                <w:iCs/>
                <w:sz w:val="20"/>
              </w:rPr>
              <w:pPrChange w:id="1214" w:author="Inno" w:date="2024-08-16T10:21:00Z" w16du:dateUtc="2024-08-16T17:21:00Z">
                <w:pPr>
                  <w:tabs>
                    <w:tab w:val="left" w:pos="90"/>
                  </w:tabs>
                  <w:jc w:val="both"/>
                </w:pPr>
              </w:pPrChange>
            </w:pPr>
            <w:ins w:id="1215" w:author="Inno" w:date="2024-08-16T10:14:00Z" w16du:dateUtc="2024-08-16T17:14:00Z">
              <w:r w:rsidRPr="00507F87">
                <w:rPr>
                  <w:rStyle w:val="SubtleReference"/>
                  <w:rFonts w:ascii="Times New Roman" w:hAnsi="Times New Roman" w:cs="Times New Roman"/>
                  <w:color w:val="auto"/>
                  <w:sz w:val="20"/>
                </w:rPr>
                <w:t>Shri Bhadresh M</w:t>
              </w:r>
            </w:ins>
            <w:ins w:id="1216" w:author="Inno" w:date="2024-08-16T10:17:00Z" w16du:dateUtc="2024-08-16T17:17:00Z">
              <w:r w:rsidR="00B70E4F">
                <w:rPr>
                  <w:rStyle w:val="SubtleReference"/>
                  <w:rFonts w:ascii="Times New Roman" w:hAnsi="Times New Roman" w:cs="Times New Roman"/>
                  <w:color w:val="auto"/>
                  <w:sz w:val="20"/>
                </w:rPr>
                <w:t>.</w:t>
              </w:r>
            </w:ins>
            <w:ins w:id="1217" w:author="Inno" w:date="2024-08-16T10:14:00Z" w16du:dateUtc="2024-08-16T17:14:00Z">
              <w:r w:rsidRPr="00507F87">
                <w:rPr>
                  <w:rStyle w:val="SubtleReference"/>
                  <w:rFonts w:ascii="Times New Roman" w:hAnsi="Times New Roman" w:cs="Times New Roman"/>
                  <w:color w:val="auto"/>
                  <w:sz w:val="20"/>
                </w:rPr>
                <w:t xml:space="preserve"> </w:t>
              </w:r>
              <w:proofErr w:type="spellStart"/>
              <w:r w:rsidRPr="00507F87">
                <w:rPr>
                  <w:rStyle w:val="SubtleReference"/>
                  <w:rFonts w:ascii="Times New Roman" w:hAnsi="Times New Roman" w:cs="Times New Roman"/>
                  <w:color w:val="auto"/>
                  <w:sz w:val="20"/>
                </w:rPr>
                <w:t>Dhodia</w:t>
              </w:r>
              <w:proofErr w:type="spellEnd"/>
              <w:r w:rsidRPr="00507F87">
                <w:rPr>
                  <w:rFonts w:ascii="Times New Roman" w:hAnsi="Times New Roman" w:cs="Times New Roman"/>
                  <w:iCs/>
                  <w:sz w:val="20"/>
                </w:rPr>
                <w:t xml:space="preserve"> </w:t>
              </w:r>
              <w:r w:rsidRPr="00017008">
                <w:rPr>
                  <w:rFonts w:ascii="Times New Roman" w:hAnsi="Times New Roman" w:cs="Times New Roman"/>
                  <w:i/>
                  <w:iCs/>
                  <w:sz w:val="20"/>
                </w:rPr>
                <w:t>(Alternate</w:t>
              </w:r>
              <w:r w:rsidRPr="00017008">
                <w:rPr>
                  <w:rFonts w:ascii="Times New Roman" w:hAnsi="Times New Roman" w:cs="Times New Roman"/>
                  <w:iCs/>
                  <w:sz w:val="20"/>
                </w:rPr>
                <w:t>)</w:t>
              </w:r>
            </w:ins>
          </w:p>
          <w:p w14:paraId="5E69F026" w14:textId="77777777" w:rsidR="00507F87" w:rsidRPr="00507F87" w:rsidRDefault="00507F87" w:rsidP="00A1718D">
            <w:pPr>
              <w:tabs>
                <w:tab w:val="left" w:pos="90"/>
              </w:tabs>
              <w:jc w:val="both"/>
              <w:rPr>
                <w:ins w:id="1218" w:author="Inno" w:date="2024-08-16T10:14:00Z" w16du:dateUtc="2024-08-16T17:14:00Z"/>
                <w:rFonts w:ascii="Times New Roman" w:hAnsi="Times New Roman" w:cs="Times New Roman"/>
                <w:b/>
                <w:bCs/>
                <w:sz w:val="20"/>
                <w:rPrChange w:id="1219" w:author="Inno" w:date="2024-08-16T10:12:00Z" w16du:dateUtc="2024-08-16T17:12:00Z">
                  <w:rPr>
                    <w:ins w:id="1220" w:author="Inno" w:date="2024-08-16T10:14:00Z" w16du:dateUtc="2024-08-16T17:14:00Z"/>
                    <w:rFonts w:ascii="Times New Roman" w:hAnsi="Times New Roman" w:cs="Times New Roman"/>
                    <w:sz w:val="20"/>
                  </w:rPr>
                </w:rPrChange>
              </w:rPr>
            </w:pPr>
          </w:p>
        </w:tc>
      </w:tr>
      <w:tr w:rsidR="00507F87" w14:paraId="7A033528" w14:textId="77777777" w:rsidTr="00B70E4F">
        <w:trPr>
          <w:ins w:id="1221" w:author="Inno" w:date="2024-08-16T10:14:00Z"/>
          <w:trPrChange w:id="1222" w:author="Inno" w:date="2024-08-16T10:18:00Z" w16du:dateUtc="2024-08-16T17:18:00Z">
            <w:trPr>
              <w:gridBefore w:val="1"/>
            </w:trPr>
          </w:trPrChange>
        </w:trPr>
        <w:tc>
          <w:tcPr>
            <w:tcW w:w="4508" w:type="dxa"/>
            <w:tcPrChange w:id="1223" w:author="Inno" w:date="2024-08-16T10:18:00Z" w16du:dateUtc="2024-08-16T17:18:00Z">
              <w:tcPr>
                <w:tcW w:w="4508" w:type="dxa"/>
                <w:gridSpan w:val="2"/>
              </w:tcPr>
            </w:tcPrChange>
          </w:tcPr>
          <w:p w14:paraId="1A45EA94" w14:textId="77777777" w:rsidR="00507F87" w:rsidRDefault="00507F87" w:rsidP="00A1718D">
            <w:pPr>
              <w:tabs>
                <w:tab w:val="left" w:pos="90"/>
              </w:tabs>
              <w:rPr>
                <w:ins w:id="1224" w:author="Inno" w:date="2024-08-16T10:14:00Z" w16du:dateUtc="2024-08-16T17:14:00Z"/>
                <w:rFonts w:ascii="Times New Roman" w:hAnsi="Times New Roman" w:cs="Times New Roman"/>
                <w:sz w:val="20"/>
              </w:rPr>
            </w:pPr>
            <w:proofErr w:type="spellStart"/>
            <w:ins w:id="1225" w:author="Inno" w:date="2024-08-16T10:14:00Z" w16du:dateUtc="2024-08-16T17:14:00Z">
              <w:r w:rsidRPr="00017008">
                <w:rPr>
                  <w:rFonts w:ascii="Times New Roman" w:hAnsi="Times New Roman" w:cs="Times New Roman"/>
                  <w:iCs/>
                  <w:sz w:val="20"/>
                </w:rPr>
                <w:t>Tiruppur</w:t>
              </w:r>
              <w:proofErr w:type="spellEnd"/>
              <w:r w:rsidRPr="00017008">
                <w:rPr>
                  <w:rFonts w:ascii="Times New Roman" w:hAnsi="Times New Roman" w:cs="Times New Roman"/>
                  <w:iCs/>
                  <w:sz w:val="20"/>
                </w:rPr>
                <w:t xml:space="preserve"> Exporters Association, </w:t>
              </w:r>
              <w:proofErr w:type="spellStart"/>
              <w:r w:rsidRPr="00017008">
                <w:rPr>
                  <w:rFonts w:ascii="Times New Roman" w:hAnsi="Times New Roman" w:cs="Times New Roman"/>
                  <w:iCs/>
                  <w:sz w:val="20"/>
                </w:rPr>
                <w:t>Tiruppur</w:t>
              </w:r>
              <w:proofErr w:type="spellEnd"/>
            </w:ins>
          </w:p>
        </w:tc>
        <w:tc>
          <w:tcPr>
            <w:tcW w:w="4508" w:type="dxa"/>
            <w:tcPrChange w:id="1226" w:author="Inno" w:date="2024-08-16T10:18:00Z" w16du:dateUtc="2024-08-16T17:18:00Z">
              <w:tcPr>
                <w:tcW w:w="4508" w:type="dxa"/>
                <w:gridSpan w:val="2"/>
              </w:tcPr>
            </w:tcPrChange>
          </w:tcPr>
          <w:p w14:paraId="0744FCDF" w14:textId="48F42A9F" w:rsidR="00507F87" w:rsidRPr="00507F87" w:rsidRDefault="00507F87" w:rsidP="00507F87">
            <w:pPr>
              <w:tabs>
                <w:tab w:val="left" w:pos="90"/>
              </w:tabs>
              <w:jc w:val="both"/>
              <w:rPr>
                <w:ins w:id="1227" w:author="Inno" w:date="2024-08-16T10:14:00Z" w16du:dateUtc="2024-08-16T17:14:00Z"/>
                <w:rStyle w:val="SubtleReference"/>
                <w:color w:val="auto"/>
                <w:rPrChange w:id="1228" w:author="Inno" w:date="2024-08-16T10:16:00Z" w16du:dateUtc="2024-08-16T17:16:00Z">
                  <w:rPr>
                    <w:ins w:id="1229" w:author="Inno" w:date="2024-08-16T10:14:00Z" w16du:dateUtc="2024-08-16T17:14:00Z"/>
                    <w:rFonts w:ascii="Times New Roman" w:hAnsi="Times New Roman" w:cs="Times New Roman"/>
                    <w:iCs/>
                    <w:sz w:val="20"/>
                  </w:rPr>
                </w:rPrChange>
              </w:rPr>
            </w:pPr>
            <w:ins w:id="1230" w:author="Inno" w:date="2024-08-16T10:14:00Z" w16du:dateUtc="2024-08-16T17:14:00Z">
              <w:r w:rsidRPr="00507F87">
                <w:rPr>
                  <w:rStyle w:val="SubtleReference"/>
                  <w:rFonts w:ascii="Times New Roman" w:hAnsi="Times New Roman" w:cs="Times New Roman"/>
                  <w:color w:val="auto"/>
                  <w:sz w:val="20"/>
                </w:rPr>
                <w:t>Shri T. R. Vijaykumar</w:t>
              </w:r>
            </w:ins>
          </w:p>
          <w:p w14:paraId="7CA5A6F6" w14:textId="77777777" w:rsidR="00507F87" w:rsidRDefault="00507F87" w:rsidP="00A1718D">
            <w:pPr>
              <w:tabs>
                <w:tab w:val="left" w:pos="90"/>
              </w:tabs>
              <w:jc w:val="both"/>
              <w:rPr>
                <w:ins w:id="1231" w:author="Inno" w:date="2024-08-16T10:14:00Z" w16du:dateUtc="2024-08-16T17:14:00Z"/>
                <w:rFonts w:ascii="Times New Roman" w:hAnsi="Times New Roman" w:cs="Times New Roman"/>
                <w:sz w:val="20"/>
              </w:rPr>
            </w:pPr>
          </w:p>
        </w:tc>
      </w:tr>
      <w:tr w:rsidR="00507F87" w14:paraId="129ADE82" w14:textId="77777777" w:rsidTr="00B70E4F">
        <w:trPr>
          <w:ins w:id="1232" w:author="Inno" w:date="2024-08-16T10:14:00Z"/>
          <w:trPrChange w:id="1233" w:author="Inno" w:date="2024-08-16T10:18:00Z" w16du:dateUtc="2024-08-16T17:18:00Z">
            <w:trPr>
              <w:gridBefore w:val="1"/>
            </w:trPr>
          </w:trPrChange>
        </w:trPr>
        <w:tc>
          <w:tcPr>
            <w:tcW w:w="4508" w:type="dxa"/>
            <w:tcPrChange w:id="1234" w:author="Inno" w:date="2024-08-16T10:18:00Z" w16du:dateUtc="2024-08-16T17:18:00Z">
              <w:tcPr>
                <w:tcW w:w="4508" w:type="dxa"/>
                <w:gridSpan w:val="2"/>
              </w:tcPr>
            </w:tcPrChange>
          </w:tcPr>
          <w:p w14:paraId="681B413B" w14:textId="77777777" w:rsidR="00507F87" w:rsidRDefault="00507F87" w:rsidP="00A1718D">
            <w:pPr>
              <w:tabs>
                <w:tab w:val="left" w:pos="90"/>
              </w:tabs>
              <w:rPr>
                <w:ins w:id="1235" w:author="Inno" w:date="2024-08-16T10:14:00Z" w16du:dateUtc="2024-08-16T17:14:00Z"/>
                <w:rFonts w:ascii="Times New Roman" w:hAnsi="Times New Roman" w:cs="Times New Roman"/>
                <w:sz w:val="20"/>
              </w:rPr>
            </w:pPr>
            <w:proofErr w:type="spellStart"/>
            <w:ins w:id="1236" w:author="Inno" w:date="2024-08-16T10:14:00Z" w16du:dateUtc="2024-08-16T17:14:00Z">
              <w:r w:rsidRPr="00017008">
                <w:rPr>
                  <w:rFonts w:ascii="Times New Roman" w:hAnsi="Times New Roman" w:cs="Times New Roman"/>
                  <w:iCs/>
                  <w:sz w:val="20"/>
                </w:rPr>
                <w:lastRenderedPageBreak/>
                <w:t>Veermata</w:t>
              </w:r>
              <w:proofErr w:type="spellEnd"/>
              <w:r w:rsidRPr="00017008">
                <w:rPr>
                  <w:rFonts w:ascii="Times New Roman" w:hAnsi="Times New Roman" w:cs="Times New Roman"/>
                  <w:iCs/>
                  <w:sz w:val="20"/>
                </w:rPr>
                <w:t xml:space="preserve"> Jijabai Technological Institute, Mumbai</w:t>
              </w:r>
            </w:ins>
          </w:p>
        </w:tc>
        <w:tc>
          <w:tcPr>
            <w:tcW w:w="4508" w:type="dxa"/>
            <w:tcPrChange w:id="1237" w:author="Inno" w:date="2024-08-16T10:18:00Z" w16du:dateUtc="2024-08-16T17:18:00Z">
              <w:tcPr>
                <w:tcW w:w="4508" w:type="dxa"/>
                <w:gridSpan w:val="2"/>
              </w:tcPr>
            </w:tcPrChange>
          </w:tcPr>
          <w:p w14:paraId="78A25E74" w14:textId="747FA0F9" w:rsidR="00507F87" w:rsidRPr="00B70E4F" w:rsidRDefault="00B70E4F" w:rsidP="00A1718D">
            <w:pPr>
              <w:tabs>
                <w:tab w:val="left" w:pos="90"/>
              </w:tabs>
              <w:jc w:val="both"/>
              <w:rPr>
                <w:ins w:id="1238" w:author="Inno" w:date="2024-08-16T10:14:00Z" w16du:dateUtc="2024-08-16T17:14:00Z"/>
                <w:rStyle w:val="SubtleReference"/>
                <w:color w:val="auto"/>
                <w:rPrChange w:id="1239" w:author="Inno" w:date="2024-08-16T10:18:00Z" w16du:dateUtc="2024-08-16T17:18:00Z">
                  <w:rPr>
                    <w:ins w:id="1240" w:author="Inno" w:date="2024-08-16T10:14:00Z" w16du:dateUtc="2024-08-16T17:14:00Z"/>
                    <w:rFonts w:ascii="Times New Roman" w:hAnsi="Times New Roman" w:cs="Times New Roman"/>
                    <w:iCs/>
                    <w:sz w:val="20"/>
                  </w:rPr>
                </w:rPrChange>
              </w:rPr>
            </w:pPr>
            <w:ins w:id="1241" w:author="Inno" w:date="2024-08-16T10:14:00Z" w16du:dateUtc="2024-08-16T17:14:00Z">
              <w:r w:rsidRPr="00B70E4F">
                <w:rPr>
                  <w:rStyle w:val="SubtleReference"/>
                  <w:rFonts w:ascii="Times New Roman" w:hAnsi="Times New Roman" w:cs="Times New Roman"/>
                  <w:color w:val="auto"/>
                  <w:sz w:val="20"/>
                </w:rPr>
                <w:t>Shri S. P. Borkar</w:t>
              </w:r>
            </w:ins>
          </w:p>
          <w:p w14:paraId="080E892C" w14:textId="60C4B021" w:rsidR="00507F87" w:rsidRPr="00017008" w:rsidRDefault="00B70E4F">
            <w:pPr>
              <w:tabs>
                <w:tab w:val="left" w:pos="90"/>
              </w:tabs>
              <w:ind w:left="360"/>
              <w:jc w:val="both"/>
              <w:rPr>
                <w:ins w:id="1242" w:author="Inno" w:date="2024-08-16T10:14:00Z" w16du:dateUtc="2024-08-16T17:14:00Z"/>
                <w:rFonts w:ascii="Times New Roman" w:hAnsi="Times New Roman" w:cs="Times New Roman"/>
                <w:iCs/>
                <w:sz w:val="20"/>
              </w:rPr>
              <w:pPrChange w:id="1243" w:author="Inno" w:date="2024-08-16T10:21:00Z" w16du:dateUtc="2024-08-16T17:21:00Z">
                <w:pPr>
                  <w:tabs>
                    <w:tab w:val="left" w:pos="90"/>
                  </w:tabs>
                  <w:jc w:val="both"/>
                </w:pPr>
              </w:pPrChange>
            </w:pPr>
            <w:ins w:id="1244" w:author="Inno" w:date="2024-08-16T10:14:00Z" w16du:dateUtc="2024-08-16T17:14:00Z">
              <w:r w:rsidRPr="00B70E4F">
                <w:rPr>
                  <w:rStyle w:val="SubtleReference"/>
                  <w:rFonts w:ascii="Times New Roman" w:hAnsi="Times New Roman" w:cs="Times New Roman"/>
                  <w:color w:val="auto"/>
                  <w:sz w:val="20"/>
                </w:rPr>
                <w:t xml:space="preserve">Dr Arvind </w:t>
              </w:r>
              <w:proofErr w:type="spellStart"/>
              <w:r w:rsidRPr="00B70E4F">
                <w:rPr>
                  <w:rStyle w:val="SubtleReference"/>
                  <w:rFonts w:ascii="Times New Roman" w:hAnsi="Times New Roman" w:cs="Times New Roman"/>
                  <w:color w:val="auto"/>
                  <w:sz w:val="20"/>
                </w:rPr>
                <w:t>Bhongade</w:t>
              </w:r>
              <w:proofErr w:type="spellEnd"/>
              <w:r w:rsidRPr="00B70E4F">
                <w:rPr>
                  <w:rFonts w:ascii="Times New Roman" w:hAnsi="Times New Roman" w:cs="Times New Roman"/>
                  <w:iCs/>
                  <w:sz w:val="20"/>
                </w:rPr>
                <w:t xml:space="preserve"> </w:t>
              </w:r>
              <w:r w:rsidR="00507F87" w:rsidRPr="00017008">
                <w:rPr>
                  <w:rFonts w:ascii="Times New Roman" w:hAnsi="Times New Roman" w:cs="Times New Roman"/>
                  <w:i/>
                  <w:iCs/>
                  <w:sz w:val="20"/>
                </w:rPr>
                <w:t>(Alternate</w:t>
              </w:r>
              <w:r w:rsidR="00507F87" w:rsidRPr="00017008">
                <w:rPr>
                  <w:rFonts w:ascii="Times New Roman" w:hAnsi="Times New Roman" w:cs="Times New Roman"/>
                  <w:iCs/>
                  <w:sz w:val="20"/>
                </w:rPr>
                <w:t>)</w:t>
              </w:r>
            </w:ins>
          </w:p>
          <w:p w14:paraId="30B1085E" w14:textId="77777777" w:rsidR="00507F87" w:rsidRDefault="00507F87" w:rsidP="00A1718D">
            <w:pPr>
              <w:tabs>
                <w:tab w:val="left" w:pos="90"/>
              </w:tabs>
              <w:jc w:val="both"/>
              <w:rPr>
                <w:ins w:id="1245" w:author="Inno" w:date="2024-08-16T10:14:00Z" w16du:dateUtc="2024-08-16T17:14:00Z"/>
                <w:rFonts w:ascii="Times New Roman" w:hAnsi="Times New Roman" w:cs="Times New Roman"/>
                <w:sz w:val="20"/>
              </w:rPr>
            </w:pPr>
          </w:p>
        </w:tc>
      </w:tr>
      <w:tr w:rsidR="00507F87" w14:paraId="730A7316" w14:textId="77777777" w:rsidTr="00B70E4F">
        <w:trPr>
          <w:ins w:id="1246" w:author="Inno" w:date="2024-08-16T10:14:00Z"/>
          <w:trPrChange w:id="1247" w:author="Inno" w:date="2024-08-16T10:18:00Z" w16du:dateUtc="2024-08-16T17:18:00Z">
            <w:trPr>
              <w:gridBefore w:val="1"/>
            </w:trPr>
          </w:trPrChange>
        </w:trPr>
        <w:tc>
          <w:tcPr>
            <w:tcW w:w="4508" w:type="dxa"/>
            <w:tcPrChange w:id="1248" w:author="Inno" w:date="2024-08-16T10:18:00Z" w16du:dateUtc="2024-08-16T17:18:00Z">
              <w:tcPr>
                <w:tcW w:w="4508" w:type="dxa"/>
                <w:gridSpan w:val="2"/>
              </w:tcPr>
            </w:tcPrChange>
          </w:tcPr>
          <w:p w14:paraId="5A56EB54" w14:textId="77777777" w:rsidR="00507F87" w:rsidRDefault="00507F87" w:rsidP="00A1718D">
            <w:pPr>
              <w:tabs>
                <w:tab w:val="left" w:pos="90"/>
              </w:tabs>
              <w:rPr>
                <w:ins w:id="1249" w:author="Inno" w:date="2024-08-16T10:14:00Z" w16du:dateUtc="2024-08-16T17:14:00Z"/>
                <w:rFonts w:ascii="Times New Roman" w:hAnsi="Times New Roman" w:cs="Times New Roman"/>
                <w:sz w:val="20"/>
              </w:rPr>
            </w:pPr>
            <w:ins w:id="1250" w:author="Inno" w:date="2024-08-16T10:14:00Z" w16du:dateUtc="2024-08-16T17:14:00Z">
              <w:r w:rsidRPr="00017008">
                <w:rPr>
                  <w:rFonts w:ascii="Times New Roman" w:hAnsi="Times New Roman" w:cs="Times New Roman"/>
                  <w:iCs/>
                  <w:sz w:val="20"/>
                </w:rPr>
                <w:t>Wool Research Association, Thane</w:t>
              </w:r>
            </w:ins>
          </w:p>
        </w:tc>
        <w:tc>
          <w:tcPr>
            <w:tcW w:w="4508" w:type="dxa"/>
            <w:tcPrChange w:id="1251" w:author="Inno" w:date="2024-08-16T10:18:00Z" w16du:dateUtc="2024-08-16T17:18:00Z">
              <w:tcPr>
                <w:tcW w:w="4508" w:type="dxa"/>
                <w:gridSpan w:val="2"/>
              </w:tcPr>
            </w:tcPrChange>
          </w:tcPr>
          <w:p w14:paraId="538EE801" w14:textId="0D32EEC4" w:rsidR="00507F87" w:rsidRPr="00B70E4F" w:rsidRDefault="00B70E4F" w:rsidP="00A1718D">
            <w:pPr>
              <w:tabs>
                <w:tab w:val="left" w:pos="90"/>
              </w:tabs>
              <w:jc w:val="both"/>
              <w:rPr>
                <w:ins w:id="1252" w:author="Inno" w:date="2024-08-16T10:14:00Z" w16du:dateUtc="2024-08-16T17:14:00Z"/>
                <w:rStyle w:val="SubtleReference"/>
                <w:color w:val="auto"/>
                <w:rPrChange w:id="1253" w:author="Inno" w:date="2024-08-16T10:18:00Z" w16du:dateUtc="2024-08-16T17:18:00Z">
                  <w:rPr>
                    <w:ins w:id="1254" w:author="Inno" w:date="2024-08-16T10:14:00Z" w16du:dateUtc="2024-08-16T17:14:00Z"/>
                    <w:rFonts w:ascii="Times New Roman" w:hAnsi="Times New Roman" w:cs="Times New Roman"/>
                    <w:iCs/>
                    <w:sz w:val="20"/>
                  </w:rPr>
                </w:rPrChange>
              </w:rPr>
            </w:pPr>
            <w:ins w:id="1255" w:author="Inno" w:date="2024-08-16T10:14:00Z" w16du:dateUtc="2024-08-16T17:14:00Z">
              <w:r w:rsidRPr="00B70E4F">
                <w:rPr>
                  <w:rStyle w:val="SubtleReference"/>
                  <w:rFonts w:ascii="Times New Roman" w:hAnsi="Times New Roman" w:cs="Times New Roman"/>
                  <w:color w:val="auto"/>
                  <w:sz w:val="20"/>
                </w:rPr>
                <w:t>Dr Mrinal Choudhari</w:t>
              </w:r>
            </w:ins>
          </w:p>
          <w:p w14:paraId="2C675D2F" w14:textId="5CFA8007" w:rsidR="00507F87" w:rsidRPr="00017008" w:rsidRDefault="00B70E4F">
            <w:pPr>
              <w:tabs>
                <w:tab w:val="left" w:pos="90"/>
              </w:tabs>
              <w:ind w:left="360"/>
              <w:jc w:val="both"/>
              <w:rPr>
                <w:ins w:id="1256" w:author="Inno" w:date="2024-08-16T10:14:00Z" w16du:dateUtc="2024-08-16T17:14:00Z"/>
                <w:rFonts w:ascii="Times New Roman" w:hAnsi="Times New Roman" w:cs="Times New Roman"/>
                <w:iCs/>
                <w:sz w:val="20"/>
              </w:rPr>
              <w:pPrChange w:id="1257" w:author="Inno" w:date="2024-08-16T10:21:00Z" w16du:dateUtc="2024-08-16T17:21:00Z">
                <w:pPr>
                  <w:tabs>
                    <w:tab w:val="left" w:pos="90"/>
                  </w:tabs>
                  <w:jc w:val="both"/>
                </w:pPr>
              </w:pPrChange>
            </w:pPr>
            <w:ins w:id="1258" w:author="Inno" w:date="2024-08-16T10:14:00Z" w16du:dateUtc="2024-08-16T17:14:00Z">
              <w:r w:rsidRPr="00B70E4F">
                <w:rPr>
                  <w:rStyle w:val="SubtleReference"/>
                  <w:rFonts w:ascii="Times New Roman" w:hAnsi="Times New Roman" w:cs="Times New Roman"/>
                  <w:color w:val="auto"/>
                  <w:sz w:val="20"/>
                </w:rPr>
                <w:t>Shri Mayur Basuk</w:t>
              </w:r>
              <w:r w:rsidRPr="00B70E4F">
                <w:rPr>
                  <w:rFonts w:ascii="Times New Roman" w:hAnsi="Times New Roman" w:cs="Times New Roman"/>
                  <w:iCs/>
                  <w:sz w:val="20"/>
                </w:rPr>
                <w:t xml:space="preserve"> </w:t>
              </w:r>
              <w:r w:rsidR="00507F87" w:rsidRPr="00507F87">
                <w:rPr>
                  <w:rFonts w:ascii="Times New Roman" w:hAnsi="Times New Roman" w:cs="Times New Roman"/>
                  <w:sz w:val="20"/>
                  <w:rPrChange w:id="1259" w:author="Inno" w:date="2024-08-16T10:13:00Z" w16du:dateUtc="2024-08-16T17:13:00Z">
                    <w:rPr>
                      <w:rFonts w:ascii="Times New Roman" w:hAnsi="Times New Roman" w:cs="Times New Roman"/>
                      <w:i/>
                      <w:iCs/>
                      <w:sz w:val="20"/>
                    </w:rPr>
                  </w:rPrChange>
                </w:rPr>
                <w:t>(</w:t>
              </w:r>
              <w:r w:rsidR="00507F87" w:rsidRPr="00017008">
                <w:rPr>
                  <w:rFonts w:ascii="Times New Roman" w:hAnsi="Times New Roman" w:cs="Times New Roman"/>
                  <w:i/>
                  <w:iCs/>
                  <w:sz w:val="20"/>
                </w:rPr>
                <w:t>Alternate</w:t>
              </w:r>
              <w:r w:rsidR="00507F87" w:rsidRPr="00017008">
                <w:rPr>
                  <w:rFonts w:ascii="Times New Roman" w:hAnsi="Times New Roman" w:cs="Times New Roman"/>
                  <w:iCs/>
                  <w:sz w:val="20"/>
                </w:rPr>
                <w:t>)</w:t>
              </w:r>
            </w:ins>
          </w:p>
          <w:p w14:paraId="146EA05B" w14:textId="77777777" w:rsidR="00507F87" w:rsidRDefault="00507F87" w:rsidP="00A1718D">
            <w:pPr>
              <w:tabs>
                <w:tab w:val="left" w:pos="90"/>
              </w:tabs>
              <w:jc w:val="both"/>
              <w:rPr>
                <w:ins w:id="1260" w:author="Inno" w:date="2024-08-16T10:14:00Z" w16du:dateUtc="2024-08-16T17:14:00Z"/>
                <w:rFonts w:ascii="Times New Roman" w:hAnsi="Times New Roman" w:cs="Times New Roman"/>
                <w:sz w:val="20"/>
              </w:rPr>
            </w:pPr>
          </w:p>
        </w:tc>
      </w:tr>
      <w:tr w:rsidR="00507F87" w14:paraId="0C300675" w14:textId="77777777" w:rsidTr="00B70E4F">
        <w:trPr>
          <w:ins w:id="1261" w:author="Inno" w:date="2024-08-16T10:11:00Z"/>
          <w:trPrChange w:id="1262" w:author="Inno" w:date="2024-08-16T10:18:00Z" w16du:dateUtc="2024-08-16T17:18:00Z">
            <w:trPr>
              <w:gridBefore w:val="1"/>
            </w:trPr>
          </w:trPrChange>
        </w:trPr>
        <w:tc>
          <w:tcPr>
            <w:tcW w:w="4508" w:type="dxa"/>
            <w:tcPrChange w:id="1263" w:author="Inno" w:date="2024-08-16T10:18:00Z" w16du:dateUtc="2024-08-16T17:18:00Z">
              <w:tcPr>
                <w:tcW w:w="4508" w:type="dxa"/>
                <w:gridSpan w:val="2"/>
              </w:tcPr>
            </w:tcPrChange>
          </w:tcPr>
          <w:p w14:paraId="7E2EE854" w14:textId="7A03BE37" w:rsidR="00507F87" w:rsidRDefault="00507F87" w:rsidP="00A1718D">
            <w:pPr>
              <w:tabs>
                <w:tab w:val="left" w:pos="90"/>
              </w:tabs>
              <w:rPr>
                <w:ins w:id="1264" w:author="Inno" w:date="2024-08-16T10:11:00Z" w16du:dateUtc="2024-08-16T17:11:00Z"/>
                <w:rFonts w:ascii="Times New Roman" w:hAnsi="Times New Roman" w:cs="Times New Roman"/>
                <w:sz w:val="20"/>
              </w:rPr>
            </w:pPr>
            <w:ins w:id="1265" w:author="Inno" w:date="2024-08-16T10:13:00Z" w16du:dateUtc="2024-08-16T17:13:00Z">
              <w:r w:rsidRPr="00017008">
                <w:rPr>
                  <w:rFonts w:ascii="Times New Roman" w:eastAsia="Times New Roman" w:hAnsi="Times New Roman" w:cs="Times New Roman"/>
                  <w:sz w:val="20"/>
                </w:rPr>
                <w:t>BIS Directorate General</w:t>
              </w:r>
            </w:ins>
          </w:p>
        </w:tc>
        <w:tc>
          <w:tcPr>
            <w:tcW w:w="4508" w:type="dxa"/>
            <w:tcPrChange w:id="1266" w:author="Inno" w:date="2024-08-16T10:18:00Z" w16du:dateUtc="2024-08-16T17:18:00Z">
              <w:tcPr>
                <w:tcW w:w="4508" w:type="dxa"/>
                <w:gridSpan w:val="2"/>
              </w:tcPr>
            </w:tcPrChange>
          </w:tcPr>
          <w:p w14:paraId="06E6BB46" w14:textId="6D535CBA" w:rsidR="00507F87" w:rsidRPr="00017008" w:rsidRDefault="00B70E4F" w:rsidP="00507F87">
            <w:pPr>
              <w:widowControl w:val="0"/>
              <w:tabs>
                <w:tab w:val="left" w:pos="90"/>
              </w:tabs>
              <w:autoSpaceDE w:val="0"/>
              <w:autoSpaceDN w:val="0"/>
              <w:jc w:val="both"/>
              <w:rPr>
                <w:ins w:id="1267" w:author="Inno" w:date="2024-08-16T10:14:00Z" w16du:dateUtc="2024-08-16T17:14:00Z"/>
                <w:rFonts w:ascii="Times New Roman" w:eastAsia="Times New Roman" w:hAnsi="Times New Roman" w:cs="Times New Roman"/>
                <w:sz w:val="20"/>
              </w:rPr>
            </w:pPr>
            <w:ins w:id="1268" w:author="Inno" w:date="2024-08-16T10:14:00Z" w16du:dateUtc="2024-08-16T17:14:00Z">
              <w:r w:rsidRPr="00B70E4F">
                <w:rPr>
                  <w:rStyle w:val="SubtleReference"/>
                  <w:rFonts w:ascii="Times New Roman" w:hAnsi="Times New Roman" w:cs="Times New Roman"/>
                  <w:color w:val="auto"/>
                  <w:sz w:val="20"/>
                </w:rPr>
                <w:t xml:space="preserve">Shri J. K. Gupta, Scientist ‘E’/Director </w:t>
              </w:r>
            </w:ins>
            <w:ins w:id="1269" w:author="Inno" w:date="2024-08-16T10:18:00Z" w16du:dateUtc="2024-08-16T17:18:00Z">
              <w:r>
                <w:rPr>
                  <w:rStyle w:val="SubtleReference"/>
                  <w:rFonts w:ascii="Times New Roman" w:hAnsi="Times New Roman" w:cs="Times New Roman"/>
                  <w:color w:val="auto"/>
                  <w:sz w:val="20"/>
                </w:rPr>
                <w:t>a</w:t>
              </w:r>
            </w:ins>
            <w:ins w:id="1270" w:author="Inno" w:date="2024-08-16T10:14:00Z" w16du:dateUtc="2024-08-16T17:14:00Z">
              <w:r w:rsidRPr="00B70E4F">
                <w:rPr>
                  <w:rStyle w:val="SubtleReference"/>
                  <w:rFonts w:ascii="Times New Roman" w:hAnsi="Times New Roman" w:cs="Times New Roman"/>
                  <w:color w:val="auto"/>
                  <w:sz w:val="20"/>
                </w:rPr>
                <w:t>nd Head</w:t>
              </w:r>
            </w:ins>
            <w:ins w:id="1271" w:author="Inno" w:date="2024-08-16T10:18:00Z" w16du:dateUtc="2024-08-16T17:18:00Z">
              <w:r>
                <w:rPr>
                  <w:rStyle w:val="SubtleReference"/>
                  <w:rFonts w:ascii="Times New Roman" w:hAnsi="Times New Roman" w:cs="Times New Roman"/>
                  <w:color w:val="auto"/>
                  <w:sz w:val="20"/>
                </w:rPr>
                <w:t xml:space="preserve"> </w:t>
              </w:r>
            </w:ins>
            <w:ins w:id="1272" w:author="Inno" w:date="2024-08-16T10:14:00Z" w16du:dateUtc="2024-08-16T17:14:00Z">
              <w:r w:rsidRPr="00B70E4F">
                <w:rPr>
                  <w:rStyle w:val="SubtleReference"/>
                  <w:rFonts w:ascii="Times New Roman" w:hAnsi="Times New Roman" w:cs="Times New Roman"/>
                  <w:color w:val="auto"/>
                  <w:sz w:val="20"/>
                </w:rPr>
                <w:t>(Textiles)</w:t>
              </w:r>
            </w:ins>
            <w:ins w:id="1273" w:author="Inno" w:date="2024-08-16T10:18:00Z" w16du:dateUtc="2024-08-16T17:18:00Z">
              <w:r>
                <w:rPr>
                  <w:rStyle w:val="SubtleReference"/>
                  <w:rFonts w:ascii="Times New Roman" w:hAnsi="Times New Roman" w:cs="Times New Roman"/>
                  <w:color w:val="auto"/>
                  <w:sz w:val="20"/>
                </w:rPr>
                <w:t xml:space="preserve"> </w:t>
              </w:r>
            </w:ins>
            <w:ins w:id="1274" w:author="Inno" w:date="2024-08-16T10:14:00Z" w16du:dateUtc="2024-08-16T17:14:00Z">
              <w:r w:rsidRPr="00B70E4F">
                <w:rPr>
                  <w:rStyle w:val="SubtleReference"/>
                  <w:rFonts w:ascii="Times New Roman" w:hAnsi="Times New Roman" w:cs="Times New Roman"/>
                  <w:color w:val="auto"/>
                  <w:sz w:val="20"/>
                </w:rPr>
                <w:t>[Representing Director General</w:t>
              </w:r>
              <w:r w:rsidRPr="00B70E4F">
                <w:rPr>
                  <w:rFonts w:ascii="Times New Roman" w:eastAsia="Times New Roman" w:hAnsi="Times New Roman" w:cs="Times New Roman"/>
                  <w:sz w:val="20"/>
                </w:rPr>
                <w:t xml:space="preserve"> </w:t>
              </w:r>
              <w:r w:rsidR="00507F87" w:rsidRPr="00017008">
                <w:rPr>
                  <w:rFonts w:ascii="Times New Roman" w:eastAsia="Times New Roman" w:hAnsi="Times New Roman" w:cs="Times New Roman"/>
                  <w:sz w:val="20"/>
                </w:rPr>
                <w:t>(</w:t>
              </w:r>
              <w:r w:rsidR="00507F87" w:rsidRPr="00017008">
                <w:rPr>
                  <w:rFonts w:ascii="Times New Roman" w:eastAsia="Times New Roman" w:hAnsi="Times New Roman" w:cs="Times New Roman"/>
                  <w:i/>
                  <w:iCs/>
                  <w:sz w:val="20"/>
                </w:rPr>
                <w:t>Ex-officio</w:t>
              </w:r>
              <w:r w:rsidR="00507F87" w:rsidRPr="00017008">
                <w:rPr>
                  <w:rFonts w:ascii="Times New Roman" w:eastAsia="Times New Roman" w:hAnsi="Times New Roman" w:cs="Times New Roman"/>
                  <w:sz w:val="20"/>
                </w:rPr>
                <w:t xml:space="preserve">)]   </w:t>
              </w:r>
            </w:ins>
          </w:p>
          <w:p w14:paraId="02AC38DE" w14:textId="77777777" w:rsidR="00507F87" w:rsidRDefault="00507F87" w:rsidP="00A1718D">
            <w:pPr>
              <w:tabs>
                <w:tab w:val="left" w:pos="90"/>
              </w:tabs>
              <w:jc w:val="both"/>
              <w:rPr>
                <w:ins w:id="1275" w:author="Inno" w:date="2024-08-16T10:18:00Z" w16du:dateUtc="2024-08-16T17:18:00Z"/>
                <w:rFonts w:ascii="Times New Roman" w:hAnsi="Times New Roman" w:cs="Times New Roman"/>
                <w:sz w:val="20"/>
              </w:rPr>
            </w:pPr>
          </w:p>
          <w:p w14:paraId="6893E11D" w14:textId="77777777" w:rsidR="00B70E4F" w:rsidRDefault="00B70E4F" w:rsidP="00A1718D">
            <w:pPr>
              <w:tabs>
                <w:tab w:val="left" w:pos="90"/>
              </w:tabs>
              <w:jc w:val="both"/>
              <w:rPr>
                <w:ins w:id="1276" w:author="Inno" w:date="2024-08-16T10:11:00Z" w16du:dateUtc="2024-08-16T17:11:00Z"/>
                <w:rFonts w:ascii="Times New Roman" w:hAnsi="Times New Roman" w:cs="Times New Roman"/>
                <w:sz w:val="20"/>
              </w:rPr>
            </w:pPr>
          </w:p>
        </w:tc>
      </w:tr>
      <w:tr w:rsidR="00507F87" w14:paraId="19E2413A" w14:textId="77777777" w:rsidTr="00B70E4F">
        <w:trPr>
          <w:ins w:id="1277" w:author="Inno" w:date="2024-08-16T10:13:00Z"/>
          <w:trPrChange w:id="1278" w:author="Inno" w:date="2024-08-16T10:18:00Z" w16du:dateUtc="2024-08-16T17:18:00Z">
            <w:trPr>
              <w:gridBefore w:val="1"/>
            </w:trPr>
          </w:trPrChange>
        </w:trPr>
        <w:tc>
          <w:tcPr>
            <w:tcW w:w="9016" w:type="dxa"/>
            <w:gridSpan w:val="2"/>
            <w:tcPrChange w:id="1279" w:author="Inno" w:date="2024-08-16T10:18:00Z" w16du:dateUtc="2024-08-16T17:18:00Z">
              <w:tcPr>
                <w:tcW w:w="9016" w:type="dxa"/>
                <w:gridSpan w:val="4"/>
              </w:tcPr>
            </w:tcPrChange>
          </w:tcPr>
          <w:p w14:paraId="706C65D3" w14:textId="77777777" w:rsidR="00507F87" w:rsidRPr="00017008" w:rsidRDefault="00507F87" w:rsidP="00507F87">
            <w:pPr>
              <w:widowControl w:val="0"/>
              <w:tabs>
                <w:tab w:val="left" w:pos="90"/>
                <w:tab w:val="left" w:pos="360"/>
                <w:tab w:val="left" w:pos="5580"/>
              </w:tabs>
              <w:autoSpaceDE w:val="0"/>
              <w:autoSpaceDN w:val="0"/>
              <w:adjustRightInd w:val="0"/>
              <w:jc w:val="center"/>
              <w:rPr>
                <w:ins w:id="1280" w:author="Inno" w:date="2024-08-16T10:14:00Z" w16du:dateUtc="2024-08-16T17:14:00Z"/>
                <w:rFonts w:ascii="Times New Roman" w:eastAsia="Times New Roman" w:hAnsi="Times New Roman" w:cs="Times New Roman"/>
                <w:i/>
                <w:iCs/>
                <w:sz w:val="20"/>
              </w:rPr>
            </w:pPr>
            <w:ins w:id="1281" w:author="Inno" w:date="2024-08-16T10:14:00Z" w16du:dateUtc="2024-08-16T17:14:00Z">
              <w:r w:rsidRPr="00017008">
                <w:rPr>
                  <w:rFonts w:ascii="Times New Roman" w:eastAsia="Times New Roman" w:hAnsi="Times New Roman" w:cs="Times New Roman"/>
                  <w:i/>
                  <w:iCs/>
                  <w:sz w:val="20"/>
                </w:rPr>
                <w:t>Member Secretary</w:t>
              </w:r>
            </w:ins>
          </w:p>
          <w:p w14:paraId="5AFBEAF0" w14:textId="239C0281" w:rsidR="00507F87" w:rsidRPr="00B70E4F" w:rsidRDefault="00B70E4F" w:rsidP="00507F87">
            <w:pPr>
              <w:widowControl w:val="0"/>
              <w:tabs>
                <w:tab w:val="left" w:pos="90"/>
              </w:tabs>
              <w:autoSpaceDE w:val="0"/>
              <w:autoSpaceDN w:val="0"/>
              <w:jc w:val="center"/>
              <w:rPr>
                <w:ins w:id="1282" w:author="Inno" w:date="2024-08-16T10:14:00Z" w16du:dateUtc="2024-08-16T17:14:00Z"/>
                <w:rStyle w:val="SubtleReference"/>
                <w:color w:val="auto"/>
                <w:rPrChange w:id="1283" w:author="Inno" w:date="2024-08-16T10:18:00Z" w16du:dateUtc="2024-08-16T17:18:00Z">
                  <w:rPr>
                    <w:ins w:id="1284" w:author="Inno" w:date="2024-08-16T10:14:00Z" w16du:dateUtc="2024-08-16T17:14:00Z"/>
                    <w:rFonts w:ascii="Times New Roman" w:eastAsia="Times New Roman" w:hAnsi="Times New Roman" w:cs="Times New Roman"/>
                    <w:b/>
                    <w:bCs/>
                    <w:sz w:val="20"/>
                  </w:rPr>
                </w:rPrChange>
              </w:rPr>
            </w:pPr>
            <w:ins w:id="1285" w:author="Inno" w:date="2024-08-16T10:14:00Z" w16du:dateUtc="2024-08-16T17:14:00Z">
              <w:r w:rsidRPr="00B70E4F">
                <w:rPr>
                  <w:rStyle w:val="SubtleReference"/>
                  <w:rFonts w:ascii="Times New Roman" w:hAnsi="Times New Roman" w:cs="Times New Roman"/>
                  <w:color w:val="auto"/>
                  <w:sz w:val="20"/>
                </w:rPr>
                <w:t>Shri Tanishq Awasthi</w:t>
              </w:r>
            </w:ins>
          </w:p>
          <w:p w14:paraId="0D70D487" w14:textId="58CA4AEE" w:rsidR="00507F87" w:rsidRPr="00B70E4F" w:rsidRDefault="00B70E4F" w:rsidP="00507F87">
            <w:pPr>
              <w:widowControl w:val="0"/>
              <w:tabs>
                <w:tab w:val="left" w:pos="90"/>
              </w:tabs>
              <w:autoSpaceDE w:val="0"/>
              <w:autoSpaceDN w:val="0"/>
              <w:jc w:val="center"/>
              <w:rPr>
                <w:ins w:id="1286" w:author="Inno" w:date="2024-08-16T10:14:00Z" w16du:dateUtc="2024-08-16T17:14:00Z"/>
                <w:rStyle w:val="SubtleReference"/>
                <w:color w:val="auto"/>
                <w:rPrChange w:id="1287" w:author="Inno" w:date="2024-08-16T10:18:00Z" w16du:dateUtc="2024-08-16T17:18:00Z">
                  <w:rPr>
                    <w:ins w:id="1288" w:author="Inno" w:date="2024-08-16T10:14:00Z" w16du:dateUtc="2024-08-16T17:14:00Z"/>
                    <w:rFonts w:ascii="Times New Roman" w:eastAsia="Times New Roman" w:hAnsi="Times New Roman" w:cs="Times New Roman"/>
                    <w:sz w:val="20"/>
                  </w:rPr>
                </w:rPrChange>
              </w:rPr>
            </w:pPr>
            <w:ins w:id="1289" w:author="Inno" w:date="2024-08-16T10:14:00Z" w16du:dateUtc="2024-08-16T17:14:00Z">
              <w:r w:rsidRPr="00B70E4F">
                <w:rPr>
                  <w:rStyle w:val="SubtleReference"/>
                  <w:rFonts w:ascii="Times New Roman" w:hAnsi="Times New Roman" w:cs="Times New Roman"/>
                  <w:color w:val="auto"/>
                  <w:sz w:val="20"/>
                </w:rPr>
                <w:t>Scientist ‘B’/</w:t>
              </w:r>
              <w:proofErr w:type="spellStart"/>
              <w:r w:rsidRPr="00B70E4F">
                <w:rPr>
                  <w:rStyle w:val="SubtleReference"/>
                  <w:rFonts w:ascii="Times New Roman" w:hAnsi="Times New Roman" w:cs="Times New Roman"/>
                  <w:color w:val="auto"/>
                  <w:sz w:val="20"/>
                </w:rPr>
                <w:t>Asistant</w:t>
              </w:r>
              <w:proofErr w:type="spellEnd"/>
              <w:r w:rsidRPr="00B70E4F">
                <w:rPr>
                  <w:rStyle w:val="SubtleReference"/>
                  <w:rFonts w:ascii="Times New Roman" w:hAnsi="Times New Roman" w:cs="Times New Roman"/>
                  <w:color w:val="auto"/>
                  <w:sz w:val="20"/>
                </w:rPr>
                <w:t xml:space="preserve"> Director </w:t>
              </w:r>
            </w:ins>
          </w:p>
          <w:p w14:paraId="613DC603" w14:textId="1EFC3ACF" w:rsidR="00507F87" w:rsidRDefault="00B70E4F">
            <w:pPr>
              <w:tabs>
                <w:tab w:val="left" w:pos="90"/>
              </w:tabs>
              <w:jc w:val="center"/>
              <w:rPr>
                <w:ins w:id="1290" w:author="Inno" w:date="2024-08-16T10:13:00Z" w16du:dateUtc="2024-08-16T17:13:00Z"/>
                <w:rFonts w:ascii="Times New Roman" w:hAnsi="Times New Roman" w:cs="Times New Roman"/>
                <w:sz w:val="20"/>
              </w:rPr>
              <w:pPrChange w:id="1291" w:author="Inno" w:date="2024-08-16T10:14:00Z" w16du:dateUtc="2024-08-16T17:14:00Z">
                <w:pPr>
                  <w:tabs>
                    <w:tab w:val="left" w:pos="90"/>
                  </w:tabs>
                  <w:jc w:val="both"/>
                </w:pPr>
              </w:pPrChange>
            </w:pPr>
            <w:ins w:id="1292" w:author="Inno" w:date="2024-08-16T10:14:00Z" w16du:dateUtc="2024-08-16T17:14:00Z">
              <w:r w:rsidRPr="00B70E4F">
                <w:rPr>
                  <w:rStyle w:val="SubtleReference"/>
                  <w:rFonts w:ascii="Times New Roman" w:hAnsi="Times New Roman" w:cs="Times New Roman"/>
                  <w:color w:val="auto"/>
                  <w:sz w:val="20"/>
                </w:rPr>
                <w:t>(Textiles), BIS</w:t>
              </w:r>
            </w:ins>
          </w:p>
        </w:tc>
      </w:tr>
      <w:bookmarkEnd w:id="893"/>
    </w:tbl>
    <w:p w14:paraId="22721E76" w14:textId="6F184A65" w:rsidR="00A1718D" w:rsidRPr="00017008" w:rsidDel="00507F87" w:rsidRDefault="00A1718D" w:rsidP="00017008">
      <w:pPr>
        <w:tabs>
          <w:tab w:val="left" w:pos="90"/>
        </w:tabs>
        <w:spacing w:after="0" w:line="240" w:lineRule="auto"/>
        <w:jc w:val="center"/>
        <w:rPr>
          <w:del w:id="1293" w:author="Inno" w:date="2024-08-16T10:05:00Z" w16du:dateUtc="2024-08-16T17:05:00Z"/>
          <w:rFonts w:ascii="Times New Roman" w:hAnsi="Times New Roman" w:cs="Times New Roman"/>
          <w:sz w:val="20"/>
        </w:rPr>
      </w:pPr>
    </w:p>
    <w:p w14:paraId="18F5C673" w14:textId="090FC209" w:rsidR="00BD01A6" w:rsidRPr="00017008" w:rsidDel="00A1718D" w:rsidRDefault="00BD01A6">
      <w:pPr>
        <w:tabs>
          <w:tab w:val="left" w:pos="90"/>
        </w:tabs>
        <w:spacing w:after="0" w:line="240" w:lineRule="auto"/>
        <w:rPr>
          <w:del w:id="1294" w:author="Inno" w:date="2024-08-16T10:04:00Z" w16du:dateUtc="2024-08-16T17:04:00Z"/>
          <w:rFonts w:ascii="Times New Roman" w:hAnsi="Times New Roman" w:cs="Times New Roman"/>
          <w:b/>
          <w:bCs/>
          <w:sz w:val="20"/>
        </w:rPr>
        <w:pPrChange w:id="1295" w:author="Inno" w:date="2024-08-16T10:04:00Z" w16du:dateUtc="2024-08-16T17:04:00Z">
          <w:pPr>
            <w:tabs>
              <w:tab w:val="left" w:pos="90"/>
            </w:tabs>
            <w:spacing w:after="0" w:line="240" w:lineRule="auto"/>
            <w:jc w:val="center"/>
          </w:pPr>
        </w:pPrChange>
      </w:pPr>
    </w:p>
    <w:p w14:paraId="27CAFAED" w14:textId="1737EFE2" w:rsidR="00BD01A6" w:rsidRPr="00017008" w:rsidDel="00A1718D" w:rsidRDefault="00BD01A6">
      <w:pPr>
        <w:tabs>
          <w:tab w:val="left" w:pos="90"/>
        </w:tabs>
        <w:spacing w:after="0" w:line="240" w:lineRule="auto"/>
        <w:rPr>
          <w:del w:id="1296" w:author="Inno" w:date="2024-08-16T10:02:00Z" w16du:dateUtc="2024-08-16T17:02:00Z"/>
          <w:rFonts w:ascii="Times New Roman" w:hAnsi="Times New Roman" w:cs="Times New Roman"/>
          <w:i/>
          <w:sz w:val="20"/>
        </w:rPr>
        <w:pPrChange w:id="1297" w:author="Inno" w:date="2024-08-16T10:02:00Z" w16du:dateUtc="2024-08-16T17:02:00Z">
          <w:pPr>
            <w:tabs>
              <w:tab w:val="left" w:pos="90"/>
            </w:tabs>
            <w:spacing w:after="0" w:line="240" w:lineRule="auto"/>
            <w:jc w:val="center"/>
          </w:pPr>
        </w:pPrChange>
      </w:pPr>
      <w:del w:id="1298" w:author="Inno" w:date="2024-08-16T10:02:00Z" w16du:dateUtc="2024-08-16T17:02:00Z">
        <w:r w:rsidRPr="00017008" w:rsidDel="00A1718D">
          <w:rPr>
            <w:rFonts w:ascii="Times New Roman" w:hAnsi="Times New Roman" w:cs="Times New Roman"/>
            <w:i/>
            <w:sz w:val="20"/>
          </w:rPr>
          <w:delText>Organization</w:delText>
        </w:r>
        <w:r w:rsidRPr="00017008" w:rsidDel="00A1718D">
          <w:rPr>
            <w:rFonts w:ascii="Times New Roman" w:hAnsi="Times New Roman" w:cs="Times New Roman"/>
            <w:i/>
            <w:sz w:val="20"/>
          </w:rPr>
          <w:tab/>
        </w:r>
        <w:r w:rsidRPr="00017008" w:rsidDel="00A1718D">
          <w:rPr>
            <w:rFonts w:ascii="Times New Roman" w:hAnsi="Times New Roman" w:cs="Times New Roman"/>
            <w:i/>
            <w:sz w:val="20"/>
          </w:rPr>
          <w:tab/>
        </w:r>
        <w:r w:rsidRPr="00017008" w:rsidDel="00A1718D">
          <w:rPr>
            <w:rFonts w:ascii="Times New Roman" w:hAnsi="Times New Roman" w:cs="Times New Roman"/>
            <w:i/>
            <w:sz w:val="20"/>
          </w:rPr>
          <w:tab/>
        </w:r>
        <w:r w:rsidRPr="00017008" w:rsidDel="00A1718D">
          <w:rPr>
            <w:rFonts w:ascii="Times New Roman" w:hAnsi="Times New Roman" w:cs="Times New Roman"/>
            <w:i/>
            <w:sz w:val="20"/>
          </w:rPr>
          <w:tab/>
        </w:r>
        <w:r w:rsidRPr="00017008" w:rsidDel="00A1718D">
          <w:rPr>
            <w:rFonts w:ascii="Times New Roman" w:hAnsi="Times New Roman" w:cs="Times New Roman"/>
            <w:i/>
            <w:sz w:val="20"/>
          </w:rPr>
          <w:tab/>
        </w:r>
        <w:r w:rsidRPr="00017008" w:rsidDel="00A1718D">
          <w:rPr>
            <w:rFonts w:ascii="Times New Roman" w:hAnsi="Times New Roman" w:cs="Times New Roman"/>
            <w:i/>
            <w:sz w:val="20"/>
          </w:rPr>
          <w:tab/>
        </w:r>
        <w:r w:rsidRPr="00017008" w:rsidDel="00A1718D">
          <w:rPr>
            <w:rFonts w:ascii="Times New Roman" w:hAnsi="Times New Roman" w:cs="Times New Roman"/>
            <w:i/>
            <w:sz w:val="20"/>
          </w:rPr>
          <w:tab/>
        </w:r>
        <w:r w:rsidRPr="00017008" w:rsidDel="00A1718D">
          <w:rPr>
            <w:rFonts w:ascii="Times New Roman" w:hAnsi="Times New Roman" w:cs="Times New Roman"/>
            <w:i/>
            <w:sz w:val="20"/>
          </w:rPr>
          <w:tab/>
          <w:delText>Representative(s)</w:delText>
        </w:r>
      </w:del>
    </w:p>
    <w:p w14:paraId="31092513" w14:textId="57FA5ECF" w:rsidR="00BD01A6" w:rsidRPr="00017008" w:rsidDel="00A1718D" w:rsidRDefault="00BD01A6" w:rsidP="00017008">
      <w:pPr>
        <w:tabs>
          <w:tab w:val="left" w:pos="90"/>
        </w:tabs>
        <w:spacing w:after="0" w:line="240" w:lineRule="auto"/>
        <w:jc w:val="both"/>
        <w:rPr>
          <w:del w:id="1299" w:author="Inno" w:date="2024-08-16T10:02:00Z" w16du:dateUtc="2024-08-16T17:02:00Z"/>
          <w:rFonts w:ascii="Times New Roman" w:hAnsi="Times New Roman" w:cs="Times New Roman"/>
          <w:i/>
          <w:sz w:val="20"/>
        </w:rPr>
      </w:pPr>
    </w:p>
    <w:p w14:paraId="46E00E9D" w14:textId="7057301C" w:rsidR="00BD01A6" w:rsidRPr="00017008" w:rsidDel="00A1718D" w:rsidRDefault="00BD01A6" w:rsidP="00017008">
      <w:pPr>
        <w:tabs>
          <w:tab w:val="left" w:pos="90"/>
        </w:tabs>
        <w:spacing w:after="0" w:line="240" w:lineRule="auto"/>
        <w:jc w:val="both"/>
        <w:rPr>
          <w:del w:id="1300" w:author="Inno" w:date="2024-08-16T09:56:00Z" w16du:dateUtc="2024-08-16T16:56:00Z"/>
          <w:rFonts w:ascii="Times New Roman" w:eastAsia="Times New Roman" w:hAnsi="Times New Roman" w:cs="Times New Roman"/>
          <w:bCs/>
          <w:i/>
          <w:iCs/>
          <w:color w:val="000000"/>
          <w:sz w:val="20"/>
        </w:rPr>
      </w:pPr>
      <w:del w:id="1301" w:author="Inno" w:date="2024-08-16T10:02:00Z" w16du:dateUtc="2024-08-16T17:02:00Z">
        <w:r w:rsidRPr="00017008" w:rsidDel="00A1718D">
          <w:rPr>
            <w:rFonts w:ascii="Times New Roman" w:hAnsi="Times New Roman" w:cs="Times New Roman"/>
            <w:iCs/>
            <w:sz w:val="20"/>
          </w:rPr>
          <w:delText>The South India Textile Research Association, Coimbatore</w:delText>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eastAsia="Times New Roman" w:hAnsi="Times New Roman" w:cs="Times New Roman"/>
            <w:color w:val="000000"/>
            <w:sz w:val="20"/>
          </w:rPr>
          <w:delText xml:space="preserve">DR. PRAKASH VASUDEVAN </w:delText>
        </w:r>
        <w:r w:rsidRPr="00017008" w:rsidDel="00A1718D">
          <w:rPr>
            <w:rFonts w:ascii="Times New Roman" w:eastAsia="Times New Roman" w:hAnsi="Times New Roman" w:cs="Times New Roman"/>
            <w:bCs/>
            <w:color w:val="000000"/>
            <w:sz w:val="20"/>
          </w:rPr>
          <w:delText>(</w:delText>
        </w:r>
        <w:r w:rsidRPr="00017008" w:rsidDel="00A1718D">
          <w:rPr>
            <w:rFonts w:ascii="Times New Roman" w:eastAsia="Times New Roman" w:hAnsi="Times New Roman" w:cs="Times New Roman"/>
            <w:bCs/>
            <w:i/>
            <w:iCs/>
            <w:color w:val="000000"/>
            <w:sz w:val="20"/>
          </w:rPr>
          <w:delText>Chairperson)</w:delText>
        </w:r>
      </w:del>
    </w:p>
    <w:p w14:paraId="1C9D662B" w14:textId="5BDDA239" w:rsidR="00BD01A6" w:rsidRPr="00017008" w:rsidDel="00A1718D" w:rsidRDefault="00BD01A6" w:rsidP="00017008">
      <w:pPr>
        <w:tabs>
          <w:tab w:val="left" w:pos="90"/>
        </w:tabs>
        <w:spacing w:after="0" w:line="240" w:lineRule="auto"/>
        <w:jc w:val="both"/>
        <w:rPr>
          <w:del w:id="1302" w:author="Inno" w:date="2024-08-16T10:02:00Z" w16du:dateUtc="2024-08-16T17:02:00Z"/>
          <w:rFonts w:ascii="Times New Roman" w:eastAsia="Times New Roman" w:hAnsi="Times New Roman" w:cs="Times New Roman"/>
          <w:color w:val="000000"/>
          <w:sz w:val="20"/>
        </w:rPr>
      </w:pPr>
    </w:p>
    <w:p w14:paraId="5D653DE3" w14:textId="60A54EE1" w:rsidR="00BD01A6" w:rsidRPr="00017008" w:rsidDel="00A1718D" w:rsidRDefault="00BD01A6" w:rsidP="00017008">
      <w:pPr>
        <w:tabs>
          <w:tab w:val="left" w:pos="90"/>
        </w:tabs>
        <w:spacing w:after="0" w:line="240" w:lineRule="auto"/>
        <w:jc w:val="both"/>
        <w:rPr>
          <w:del w:id="1303" w:author="Inno" w:date="2024-08-16T09:56:00Z" w16du:dateUtc="2024-08-16T16:56:00Z"/>
          <w:rFonts w:ascii="Times New Roman" w:hAnsi="Times New Roman" w:cs="Times New Roman"/>
          <w:iCs/>
          <w:sz w:val="20"/>
        </w:rPr>
      </w:pPr>
      <w:del w:id="1304" w:author="Inno" w:date="2024-08-16T10:02:00Z" w16du:dateUtc="2024-08-16T17:02:00Z">
        <w:r w:rsidRPr="00017008" w:rsidDel="00A1718D">
          <w:rPr>
            <w:rFonts w:ascii="Times New Roman" w:hAnsi="Times New Roman" w:cs="Times New Roman"/>
            <w:iCs/>
            <w:sz w:val="20"/>
          </w:rPr>
          <w:delText>Apparel Export Promotion Council, Gurugram</w:delText>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delText>SHRI K.S. BISHT</w:delText>
        </w:r>
      </w:del>
    </w:p>
    <w:p w14:paraId="10040522" w14:textId="40CFF657" w:rsidR="00BD01A6" w:rsidRPr="00017008" w:rsidDel="00A1718D" w:rsidRDefault="00BD01A6" w:rsidP="00017008">
      <w:pPr>
        <w:tabs>
          <w:tab w:val="left" w:pos="90"/>
        </w:tabs>
        <w:spacing w:after="0" w:line="240" w:lineRule="auto"/>
        <w:jc w:val="both"/>
        <w:rPr>
          <w:del w:id="1305" w:author="Inno" w:date="2024-08-16T10:02:00Z" w16du:dateUtc="2024-08-16T17:02:00Z"/>
          <w:rFonts w:ascii="Times New Roman" w:hAnsi="Times New Roman" w:cs="Times New Roman"/>
          <w:iCs/>
          <w:sz w:val="20"/>
        </w:rPr>
      </w:pPr>
    </w:p>
    <w:p w14:paraId="0545B0C3" w14:textId="052A30F7" w:rsidR="00BD01A6" w:rsidRPr="00017008" w:rsidDel="00A1718D" w:rsidRDefault="00BD01A6" w:rsidP="00017008">
      <w:pPr>
        <w:tabs>
          <w:tab w:val="left" w:pos="90"/>
        </w:tabs>
        <w:spacing w:after="0" w:line="240" w:lineRule="auto"/>
        <w:jc w:val="both"/>
        <w:rPr>
          <w:del w:id="1306" w:author="Inno" w:date="2024-08-16T09:56:00Z" w16du:dateUtc="2024-08-16T16:56:00Z"/>
          <w:rFonts w:ascii="Times New Roman" w:hAnsi="Times New Roman" w:cs="Times New Roman"/>
          <w:iCs/>
          <w:sz w:val="20"/>
        </w:rPr>
      </w:pPr>
      <w:del w:id="1307" w:author="Inno" w:date="2024-08-16T10:02:00Z" w16du:dateUtc="2024-08-16T17:02:00Z">
        <w:r w:rsidRPr="00017008" w:rsidDel="00A1718D">
          <w:rPr>
            <w:rFonts w:ascii="Times New Roman" w:hAnsi="Times New Roman" w:cs="Times New Roman"/>
            <w:iCs/>
            <w:sz w:val="20"/>
          </w:rPr>
          <w:delText>Central Reserve Police Force, New Delhi</w:delText>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delText>SHRI SANJEEV KUMAR SINGH</w:delText>
        </w:r>
      </w:del>
    </w:p>
    <w:p w14:paraId="199B3A3F" w14:textId="1484EA67" w:rsidR="00BD01A6" w:rsidRPr="00017008" w:rsidDel="00A1718D" w:rsidRDefault="00BD01A6" w:rsidP="00017008">
      <w:pPr>
        <w:tabs>
          <w:tab w:val="left" w:pos="90"/>
        </w:tabs>
        <w:spacing w:after="0" w:line="240" w:lineRule="auto"/>
        <w:jc w:val="both"/>
        <w:rPr>
          <w:del w:id="1308" w:author="Inno" w:date="2024-08-16T10:02:00Z" w16du:dateUtc="2024-08-16T17:02:00Z"/>
          <w:rFonts w:ascii="Times New Roman" w:hAnsi="Times New Roman" w:cs="Times New Roman"/>
          <w:iCs/>
          <w:sz w:val="20"/>
        </w:rPr>
      </w:pPr>
      <w:del w:id="1309" w:author="Inno" w:date="2024-08-16T09:56:00Z" w16du:dateUtc="2024-08-16T16:56:00Z">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del>
      <w:del w:id="1310" w:author="Inno" w:date="2024-08-16T10:02:00Z" w16du:dateUtc="2024-08-16T17:02:00Z">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delText xml:space="preserve">           SHRI RANDHIR KUMAR JHA </w:delText>
        </w:r>
        <w:r w:rsidRPr="00017008" w:rsidDel="00A1718D">
          <w:rPr>
            <w:rFonts w:ascii="Times New Roman" w:hAnsi="Times New Roman" w:cs="Times New Roman"/>
            <w:i/>
            <w:iCs/>
            <w:sz w:val="20"/>
          </w:rPr>
          <w:delText>(Alternate</w:delText>
        </w:r>
        <w:r w:rsidRPr="00017008" w:rsidDel="00A1718D">
          <w:rPr>
            <w:rFonts w:ascii="Times New Roman" w:hAnsi="Times New Roman" w:cs="Times New Roman"/>
            <w:iCs/>
            <w:sz w:val="20"/>
          </w:rPr>
          <w:delText>)</w:delText>
        </w:r>
      </w:del>
    </w:p>
    <w:p w14:paraId="02BF45FE" w14:textId="113A8414" w:rsidR="00BD01A6" w:rsidRPr="00017008" w:rsidDel="00A1718D" w:rsidRDefault="00BD01A6" w:rsidP="00017008">
      <w:pPr>
        <w:tabs>
          <w:tab w:val="left" w:pos="90"/>
        </w:tabs>
        <w:spacing w:after="0" w:line="240" w:lineRule="auto"/>
        <w:jc w:val="both"/>
        <w:rPr>
          <w:del w:id="1311" w:author="Inno" w:date="2024-08-16T10:02:00Z" w16du:dateUtc="2024-08-16T17:02:00Z"/>
          <w:rFonts w:ascii="Times New Roman" w:hAnsi="Times New Roman" w:cs="Times New Roman"/>
          <w:iCs/>
          <w:sz w:val="20"/>
        </w:rPr>
      </w:pPr>
    </w:p>
    <w:p w14:paraId="731641AD" w14:textId="6458AC3E" w:rsidR="00BD01A6" w:rsidRPr="00017008" w:rsidDel="00A1718D" w:rsidRDefault="00BD01A6" w:rsidP="00017008">
      <w:pPr>
        <w:tabs>
          <w:tab w:val="left" w:pos="90"/>
        </w:tabs>
        <w:spacing w:after="0" w:line="240" w:lineRule="auto"/>
        <w:jc w:val="both"/>
        <w:rPr>
          <w:del w:id="1312" w:author="Inno" w:date="2024-08-16T10:04:00Z" w16du:dateUtc="2024-08-16T17:04:00Z"/>
          <w:rFonts w:ascii="Times New Roman" w:hAnsi="Times New Roman" w:cs="Times New Roman"/>
          <w:iCs/>
          <w:sz w:val="20"/>
        </w:rPr>
      </w:pPr>
      <w:del w:id="1313" w:author="Inno" w:date="2024-08-16T10:04:00Z" w16du:dateUtc="2024-08-16T17:04:00Z">
        <w:r w:rsidRPr="00017008" w:rsidDel="00A1718D">
          <w:rPr>
            <w:rFonts w:ascii="Times New Roman" w:hAnsi="Times New Roman" w:cs="Times New Roman"/>
            <w:iCs/>
            <w:sz w:val="20"/>
          </w:rPr>
          <w:delText>DKTE Centre of Excellence in Nonwovens, Ichalkaranji, Maharashtra</w:delText>
        </w:r>
        <w:r w:rsidRPr="00017008" w:rsidDel="00A1718D">
          <w:rPr>
            <w:rFonts w:ascii="Times New Roman" w:hAnsi="Times New Roman" w:cs="Times New Roman"/>
            <w:iCs/>
            <w:sz w:val="20"/>
          </w:rPr>
          <w:tab/>
        </w:r>
      </w:del>
      <w:del w:id="1314" w:author="Inno" w:date="2024-08-16T09:56:00Z" w16du:dateUtc="2024-08-16T16:56:00Z">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del>
      <w:del w:id="1315" w:author="Inno" w:date="2024-08-16T10:04:00Z" w16du:dateUtc="2024-08-16T17:04:00Z">
        <w:r w:rsidRPr="00017008" w:rsidDel="00A1718D">
          <w:rPr>
            <w:rFonts w:ascii="Times New Roman" w:hAnsi="Times New Roman" w:cs="Times New Roman"/>
            <w:iCs/>
            <w:sz w:val="20"/>
          </w:rPr>
          <w:delText>PROF UDAY J PATIL</w:delText>
        </w:r>
      </w:del>
    </w:p>
    <w:p w14:paraId="04535A76" w14:textId="0F9F84A1" w:rsidR="00BD01A6" w:rsidRPr="00017008" w:rsidDel="00A1718D" w:rsidRDefault="00BD01A6" w:rsidP="00017008">
      <w:pPr>
        <w:tabs>
          <w:tab w:val="left" w:pos="90"/>
        </w:tabs>
        <w:spacing w:after="0" w:line="240" w:lineRule="auto"/>
        <w:jc w:val="both"/>
        <w:rPr>
          <w:del w:id="1316" w:author="Inno" w:date="2024-08-16T10:04:00Z" w16du:dateUtc="2024-08-16T17:04:00Z"/>
          <w:rFonts w:ascii="Times New Roman" w:hAnsi="Times New Roman" w:cs="Times New Roman"/>
          <w:iCs/>
          <w:sz w:val="20"/>
        </w:rPr>
      </w:pPr>
      <w:del w:id="1317" w:author="Inno" w:date="2024-08-16T10:04:00Z" w16du:dateUtc="2024-08-16T17:04:00Z">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delText xml:space="preserve">            SHRI ANIL U USAWARE (</w:delText>
        </w:r>
        <w:r w:rsidRPr="00017008" w:rsidDel="00A1718D">
          <w:rPr>
            <w:rFonts w:ascii="Times New Roman" w:hAnsi="Times New Roman" w:cs="Times New Roman"/>
            <w:i/>
            <w:iCs/>
            <w:sz w:val="20"/>
          </w:rPr>
          <w:delText>Alternate</w:delText>
        </w:r>
        <w:r w:rsidRPr="00017008" w:rsidDel="00A1718D">
          <w:rPr>
            <w:rFonts w:ascii="Times New Roman" w:hAnsi="Times New Roman" w:cs="Times New Roman"/>
            <w:iCs/>
            <w:sz w:val="20"/>
          </w:rPr>
          <w:delText>)</w:delText>
        </w:r>
      </w:del>
    </w:p>
    <w:p w14:paraId="5F4B942E" w14:textId="75AFBE4C" w:rsidR="00BD01A6" w:rsidRPr="00017008" w:rsidDel="00A1718D" w:rsidRDefault="00BD01A6" w:rsidP="00017008">
      <w:pPr>
        <w:tabs>
          <w:tab w:val="left" w:pos="90"/>
        </w:tabs>
        <w:spacing w:after="0" w:line="240" w:lineRule="auto"/>
        <w:jc w:val="both"/>
        <w:rPr>
          <w:del w:id="1318" w:author="Inno" w:date="2024-08-16T10:04:00Z" w16du:dateUtc="2024-08-16T17:04:00Z"/>
          <w:rFonts w:ascii="Times New Roman" w:hAnsi="Times New Roman" w:cs="Times New Roman"/>
          <w:iCs/>
          <w:sz w:val="20"/>
        </w:rPr>
      </w:pPr>
    </w:p>
    <w:p w14:paraId="0CC221E9" w14:textId="76478CFC" w:rsidR="00BD01A6" w:rsidRPr="00017008" w:rsidDel="00A1718D" w:rsidRDefault="00BD01A6" w:rsidP="00017008">
      <w:pPr>
        <w:tabs>
          <w:tab w:val="left" w:pos="90"/>
        </w:tabs>
        <w:spacing w:after="0" w:line="240" w:lineRule="auto"/>
        <w:jc w:val="both"/>
        <w:rPr>
          <w:del w:id="1319" w:author="Inno" w:date="2024-08-16T10:04:00Z" w16du:dateUtc="2024-08-16T17:04:00Z"/>
          <w:rFonts w:ascii="Times New Roman" w:hAnsi="Times New Roman" w:cs="Times New Roman"/>
          <w:i/>
          <w:iCs/>
          <w:sz w:val="20"/>
        </w:rPr>
      </w:pPr>
      <w:del w:id="1320" w:author="Inno" w:date="2024-08-16T10:04:00Z" w16du:dateUtc="2024-08-16T17:04:00Z">
        <w:r w:rsidRPr="00017008" w:rsidDel="00A1718D">
          <w:rPr>
            <w:rFonts w:ascii="Times New Roman" w:hAnsi="Times New Roman" w:cs="Times New Roman"/>
            <w:iCs/>
            <w:sz w:val="20"/>
          </w:rPr>
          <w:delText xml:space="preserve">Defence Materials and Stores Research and Development </w:delText>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delText xml:space="preserve">SHRI ASHOK KUMAR YADAV </w:delText>
        </w:r>
      </w:del>
    </w:p>
    <w:p w14:paraId="0E9B8E3C" w14:textId="27E7B396" w:rsidR="00BD01A6" w:rsidRPr="00017008" w:rsidDel="00A1718D" w:rsidRDefault="00BD01A6" w:rsidP="00017008">
      <w:pPr>
        <w:tabs>
          <w:tab w:val="left" w:pos="90"/>
        </w:tabs>
        <w:spacing w:after="0" w:line="240" w:lineRule="auto"/>
        <w:jc w:val="both"/>
        <w:rPr>
          <w:del w:id="1321" w:author="Inno" w:date="2024-08-16T10:04:00Z" w16du:dateUtc="2024-08-16T17:04:00Z"/>
          <w:rFonts w:ascii="Times New Roman" w:hAnsi="Times New Roman" w:cs="Times New Roman"/>
          <w:iCs/>
          <w:sz w:val="20"/>
        </w:rPr>
      </w:pPr>
      <w:del w:id="1322" w:author="Inno" w:date="2024-08-16T10:04:00Z" w16du:dateUtc="2024-08-16T17:04:00Z">
        <w:r w:rsidRPr="00017008" w:rsidDel="00A1718D">
          <w:rPr>
            <w:rFonts w:ascii="Times New Roman" w:hAnsi="Times New Roman" w:cs="Times New Roman"/>
            <w:iCs/>
            <w:sz w:val="20"/>
          </w:rPr>
          <w:delText>Establishment, Kanpur</w:delText>
        </w:r>
      </w:del>
    </w:p>
    <w:p w14:paraId="00AC5C2F" w14:textId="7EE15BB4" w:rsidR="00BD01A6" w:rsidRPr="00017008" w:rsidDel="00A1718D" w:rsidRDefault="00BD01A6" w:rsidP="00017008">
      <w:pPr>
        <w:tabs>
          <w:tab w:val="left" w:pos="90"/>
        </w:tabs>
        <w:spacing w:after="0" w:line="240" w:lineRule="auto"/>
        <w:jc w:val="both"/>
        <w:rPr>
          <w:del w:id="1323" w:author="Inno" w:date="2024-08-16T10:04:00Z" w16du:dateUtc="2024-08-16T17:04:00Z"/>
          <w:rFonts w:ascii="Times New Roman" w:hAnsi="Times New Roman" w:cs="Times New Roman"/>
          <w:iCs/>
          <w:sz w:val="20"/>
        </w:rPr>
      </w:pPr>
    </w:p>
    <w:p w14:paraId="6F591604" w14:textId="49FE1524" w:rsidR="00BD01A6" w:rsidRPr="00017008" w:rsidDel="00A1718D" w:rsidRDefault="00BD01A6" w:rsidP="00017008">
      <w:pPr>
        <w:tabs>
          <w:tab w:val="left" w:pos="90"/>
        </w:tabs>
        <w:spacing w:after="0" w:line="240" w:lineRule="auto"/>
        <w:jc w:val="both"/>
        <w:rPr>
          <w:del w:id="1324" w:author="Inno" w:date="2024-08-16T10:04:00Z" w16du:dateUtc="2024-08-16T17:04:00Z"/>
          <w:rFonts w:ascii="Times New Roman" w:hAnsi="Times New Roman" w:cs="Times New Roman"/>
          <w:iCs/>
          <w:sz w:val="20"/>
        </w:rPr>
      </w:pPr>
      <w:del w:id="1325" w:author="Inno" w:date="2024-08-16T10:04:00Z" w16du:dateUtc="2024-08-16T17:04:00Z">
        <w:r w:rsidRPr="00017008" w:rsidDel="00A1718D">
          <w:rPr>
            <w:rFonts w:ascii="Times New Roman" w:hAnsi="Times New Roman" w:cs="Times New Roman"/>
            <w:iCs/>
            <w:sz w:val="20"/>
          </w:rPr>
          <w:delText xml:space="preserve">Directorate General of Quality Assurance, Ministry of Defence, </w:delText>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delText>SHRI ARVIND KAMTHANE</w:delText>
        </w:r>
      </w:del>
    </w:p>
    <w:p w14:paraId="1016C415" w14:textId="473B9BB0" w:rsidR="00BD01A6" w:rsidRPr="00017008" w:rsidDel="00A1718D" w:rsidRDefault="00BD01A6" w:rsidP="00017008">
      <w:pPr>
        <w:tabs>
          <w:tab w:val="left" w:pos="90"/>
        </w:tabs>
        <w:spacing w:after="0" w:line="240" w:lineRule="auto"/>
        <w:jc w:val="both"/>
        <w:rPr>
          <w:del w:id="1326" w:author="Inno" w:date="2024-08-16T10:04:00Z" w16du:dateUtc="2024-08-16T17:04:00Z"/>
          <w:rFonts w:ascii="Times New Roman" w:hAnsi="Times New Roman" w:cs="Times New Roman"/>
          <w:iCs/>
          <w:sz w:val="20"/>
        </w:rPr>
      </w:pPr>
      <w:del w:id="1327" w:author="Inno" w:date="2024-08-16T10:04:00Z" w16du:dateUtc="2024-08-16T17:04:00Z">
        <w:r w:rsidRPr="00017008" w:rsidDel="00A1718D">
          <w:rPr>
            <w:rFonts w:ascii="Times New Roman" w:hAnsi="Times New Roman" w:cs="Times New Roman"/>
            <w:iCs/>
            <w:sz w:val="20"/>
          </w:rPr>
          <w:delText>New Delhi</w:delText>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r>
        <w:r w:rsidRPr="00017008" w:rsidDel="00A1718D">
          <w:rPr>
            <w:rFonts w:ascii="Times New Roman" w:hAnsi="Times New Roman" w:cs="Times New Roman"/>
            <w:iCs/>
            <w:sz w:val="20"/>
          </w:rPr>
          <w:tab/>
          <w:delText xml:space="preserve">            SHRI J K YADAV </w:delText>
        </w:r>
        <w:r w:rsidRPr="00017008" w:rsidDel="00A1718D">
          <w:rPr>
            <w:rFonts w:ascii="Times New Roman" w:hAnsi="Times New Roman" w:cs="Times New Roman"/>
            <w:i/>
            <w:iCs/>
            <w:sz w:val="20"/>
          </w:rPr>
          <w:delText>(Alternate</w:delText>
        </w:r>
        <w:r w:rsidRPr="00017008" w:rsidDel="00A1718D">
          <w:rPr>
            <w:rFonts w:ascii="Times New Roman" w:hAnsi="Times New Roman" w:cs="Times New Roman"/>
            <w:iCs/>
            <w:sz w:val="20"/>
          </w:rPr>
          <w:delText>)</w:delText>
        </w:r>
      </w:del>
    </w:p>
    <w:p w14:paraId="0F97D329" w14:textId="54D089E6" w:rsidR="00BD01A6" w:rsidRPr="00017008" w:rsidDel="00A1718D" w:rsidRDefault="00BD01A6" w:rsidP="00017008">
      <w:pPr>
        <w:tabs>
          <w:tab w:val="left" w:pos="90"/>
        </w:tabs>
        <w:spacing w:after="0" w:line="240" w:lineRule="auto"/>
        <w:jc w:val="both"/>
        <w:rPr>
          <w:del w:id="1328" w:author="Inno" w:date="2024-08-16T10:04:00Z" w16du:dateUtc="2024-08-16T17:04:00Z"/>
          <w:rFonts w:ascii="Times New Roman" w:hAnsi="Times New Roman" w:cs="Times New Roman"/>
          <w:iCs/>
          <w:sz w:val="20"/>
        </w:rPr>
      </w:pPr>
    </w:p>
    <w:p w14:paraId="546D0CE1" w14:textId="7C78C15B" w:rsidR="00BD01A6" w:rsidRPr="00017008" w:rsidDel="00507F87" w:rsidRDefault="00BD01A6" w:rsidP="00017008">
      <w:pPr>
        <w:tabs>
          <w:tab w:val="left" w:pos="90"/>
        </w:tabs>
        <w:spacing w:after="0" w:line="240" w:lineRule="auto"/>
        <w:jc w:val="both"/>
        <w:rPr>
          <w:del w:id="1329" w:author="Inno" w:date="2024-08-16T10:05:00Z" w16du:dateUtc="2024-08-16T17:05:00Z"/>
          <w:rFonts w:ascii="Times New Roman" w:hAnsi="Times New Roman" w:cs="Times New Roman"/>
          <w:iCs/>
          <w:sz w:val="20"/>
        </w:rPr>
      </w:pPr>
      <w:del w:id="1330" w:author="Inno" w:date="2024-08-16T10:05:00Z" w16du:dateUtc="2024-08-16T17:05:00Z">
        <w:r w:rsidRPr="00017008" w:rsidDel="00507F87">
          <w:rPr>
            <w:rFonts w:ascii="Times New Roman" w:hAnsi="Times New Roman" w:cs="Times New Roman"/>
            <w:iCs/>
            <w:sz w:val="20"/>
          </w:rPr>
          <w:delText>Essa Garments Private Limited, Tiruppur</w:delText>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SHRI DURGADEVI</w:delText>
        </w:r>
      </w:del>
    </w:p>
    <w:p w14:paraId="7693F6DE" w14:textId="3F9EA968" w:rsidR="00BD01A6" w:rsidRPr="00017008" w:rsidDel="00507F87" w:rsidRDefault="00BD01A6" w:rsidP="00017008">
      <w:pPr>
        <w:tabs>
          <w:tab w:val="left" w:pos="90"/>
        </w:tabs>
        <w:spacing w:after="0" w:line="240" w:lineRule="auto"/>
        <w:jc w:val="both"/>
        <w:rPr>
          <w:del w:id="1331" w:author="Inno" w:date="2024-08-16T10:05:00Z" w16du:dateUtc="2024-08-16T17:05:00Z"/>
          <w:rFonts w:ascii="Times New Roman" w:hAnsi="Times New Roman" w:cs="Times New Roman"/>
          <w:iCs/>
          <w:sz w:val="20"/>
        </w:rPr>
      </w:pPr>
    </w:p>
    <w:p w14:paraId="25728867" w14:textId="5C898F91" w:rsidR="00BD01A6" w:rsidRPr="00017008" w:rsidDel="00507F87" w:rsidRDefault="00BD01A6" w:rsidP="00017008">
      <w:pPr>
        <w:tabs>
          <w:tab w:val="left" w:pos="90"/>
        </w:tabs>
        <w:spacing w:after="0" w:line="240" w:lineRule="auto"/>
        <w:jc w:val="both"/>
        <w:rPr>
          <w:del w:id="1332" w:author="Inno" w:date="2024-08-16T10:05:00Z" w16du:dateUtc="2024-08-16T17:05:00Z"/>
          <w:rFonts w:ascii="Times New Roman" w:hAnsi="Times New Roman" w:cs="Times New Roman"/>
          <w:iCs/>
          <w:sz w:val="20"/>
        </w:rPr>
      </w:pPr>
      <w:del w:id="1333" w:author="Inno" w:date="2024-08-16T10:05:00Z" w16du:dateUtc="2024-08-16T17:05:00Z">
        <w:r w:rsidRPr="00017008" w:rsidDel="00507F87">
          <w:rPr>
            <w:rFonts w:ascii="Times New Roman" w:hAnsi="Times New Roman" w:cs="Times New Roman"/>
            <w:iCs/>
            <w:sz w:val="20"/>
          </w:rPr>
          <w:delText>JKR Garments, Tirupur</w:delText>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SHRI JAILANI</w:delText>
        </w:r>
      </w:del>
    </w:p>
    <w:p w14:paraId="35E7A4AC" w14:textId="24559AD9" w:rsidR="00BD01A6" w:rsidRPr="00017008" w:rsidDel="00507F87" w:rsidRDefault="00BD01A6" w:rsidP="00017008">
      <w:pPr>
        <w:tabs>
          <w:tab w:val="left" w:pos="90"/>
        </w:tabs>
        <w:spacing w:after="0" w:line="240" w:lineRule="auto"/>
        <w:jc w:val="both"/>
        <w:rPr>
          <w:del w:id="1334" w:author="Inno" w:date="2024-08-16T10:05:00Z" w16du:dateUtc="2024-08-16T17:05:00Z"/>
          <w:rFonts w:ascii="Times New Roman" w:hAnsi="Times New Roman" w:cs="Times New Roman"/>
          <w:iCs/>
          <w:sz w:val="20"/>
        </w:rPr>
      </w:pPr>
    </w:p>
    <w:p w14:paraId="12A51861" w14:textId="547B1F4E" w:rsidR="00BD01A6" w:rsidRPr="00017008" w:rsidDel="00507F87" w:rsidRDefault="00BD01A6" w:rsidP="00017008">
      <w:pPr>
        <w:tabs>
          <w:tab w:val="left" w:pos="90"/>
        </w:tabs>
        <w:spacing w:after="0" w:line="240" w:lineRule="auto"/>
        <w:jc w:val="both"/>
        <w:rPr>
          <w:del w:id="1335" w:author="Inno" w:date="2024-08-16T10:05:00Z" w16du:dateUtc="2024-08-16T17:05:00Z"/>
          <w:rFonts w:ascii="Times New Roman" w:hAnsi="Times New Roman" w:cs="Times New Roman"/>
          <w:iCs/>
          <w:sz w:val="20"/>
        </w:rPr>
      </w:pPr>
      <w:del w:id="1336" w:author="Inno" w:date="2024-08-16T10:05:00Z" w16du:dateUtc="2024-08-16T17:05:00Z">
        <w:r w:rsidRPr="00017008" w:rsidDel="00507F87">
          <w:rPr>
            <w:rFonts w:ascii="Times New Roman" w:hAnsi="Times New Roman" w:cs="Times New Roman"/>
            <w:iCs/>
            <w:sz w:val="20"/>
          </w:rPr>
          <w:delText>Knitwear &amp; Apparel Manufacturers Association, Ludhiana</w:delText>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SHRI SUDARSHAN KUMAR JAIN</w:delText>
        </w:r>
      </w:del>
    </w:p>
    <w:p w14:paraId="6D809FD2" w14:textId="1737287F" w:rsidR="00BD01A6" w:rsidRPr="00017008" w:rsidDel="00507F87" w:rsidRDefault="00BD01A6" w:rsidP="00017008">
      <w:pPr>
        <w:tabs>
          <w:tab w:val="left" w:pos="90"/>
        </w:tabs>
        <w:spacing w:after="0" w:line="240" w:lineRule="auto"/>
        <w:jc w:val="both"/>
        <w:rPr>
          <w:del w:id="1337" w:author="Inno" w:date="2024-08-16T10:05:00Z" w16du:dateUtc="2024-08-16T17:05:00Z"/>
          <w:rFonts w:ascii="Times New Roman" w:hAnsi="Times New Roman" w:cs="Times New Roman"/>
          <w:iCs/>
          <w:sz w:val="20"/>
        </w:rPr>
      </w:pPr>
      <w:del w:id="1338" w:author="Inno" w:date="2024-08-16T10:05:00Z" w16du:dateUtc="2024-08-16T17:05:00Z">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 xml:space="preserve">             SHRI ARUN AGGARWAL </w:delText>
        </w:r>
        <w:r w:rsidRPr="00017008" w:rsidDel="00507F87">
          <w:rPr>
            <w:rFonts w:ascii="Times New Roman" w:hAnsi="Times New Roman" w:cs="Times New Roman"/>
            <w:i/>
            <w:iCs/>
            <w:sz w:val="20"/>
          </w:rPr>
          <w:delText>(Alternate</w:delText>
        </w:r>
        <w:r w:rsidRPr="00017008" w:rsidDel="00507F87">
          <w:rPr>
            <w:rFonts w:ascii="Times New Roman" w:hAnsi="Times New Roman" w:cs="Times New Roman"/>
            <w:iCs/>
            <w:sz w:val="20"/>
          </w:rPr>
          <w:delText>)</w:delText>
        </w:r>
      </w:del>
    </w:p>
    <w:p w14:paraId="3B549696" w14:textId="3A195B84" w:rsidR="00BD01A6" w:rsidRPr="00017008" w:rsidDel="00507F87" w:rsidRDefault="00BD01A6" w:rsidP="00017008">
      <w:pPr>
        <w:tabs>
          <w:tab w:val="left" w:pos="90"/>
        </w:tabs>
        <w:spacing w:after="0" w:line="240" w:lineRule="auto"/>
        <w:jc w:val="both"/>
        <w:rPr>
          <w:del w:id="1339" w:author="Inno" w:date="2024-08-16T10:05:00Z" w16du:dateUtc="2024-08-16T17:05:00Z"/>
          <w:rFonts w:ascii="Times New Roman" w:hAnsi="Times New Roman" w:cs="Times New Roman"/>
          <w:iCs/>
          <w:sz w:val="20"/>
        </w:rPr>
      </w:pPr>
    </w:p>
    <w:p w14:paraId="7A803D96" w14:textId="07767F45" w:rsidR="00BD01A6" w:rsidRPr="00017008" w:rsidDel="00507F87" w:rsidRDefault="00BD01A6" w:rsidP="00017008">
      <w:pPr>
        <w:tabs>
          <w:tab w:val="left" w:pos="90"/>
        </w:tabs>
        <w:spacing w:after="0" w:line="240" w:lineRule="auto"/>
        <w:jc w:val="both"/>
        <w:rPr>
          <w:del w:id="1340" w:author="Inno" w:date="2024-08-16T10:05:00Z" w16du:dateUtc="2024-08-16T17:05:00Z"/>
          <w:rFonts w:ascii="Times New Roman" w:hAnsi="Times New Roman" w:cs="Times New Roman"/>
          <w:iCs/>
          <w:sz w:val="20"/>
        </w:rPr>
      </w:pPr>
      <w:del w:id="1341" w:author="Inno" w:date="2024-08-16T10:05:00Z" w16du:dateUtc="2024-08-16T17:05:00Z">
        <w:r w:rsidRPr="00017008" w:rsidDel="00507F87">
          <w:rPr>
            <w:rFonts w:ascii="Times New Roman" w:hAnsi="Times New Roman" w:cs="Times New Roman"/>
            <w:iCs/>
            <w:sz w:val="20"/>
          </w:rPr>
          <w:delText>NIFT-TEA College of Knitwear Fashion, Tirupur</w:delText>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DR. K.P. BALAKRISHNAN</w:delText>
        </w:r>
      </w:del>
    </w:p>
    <w:p w14:paraId="1927BDB1" w14:textId="7AA6A3EC" w:rsidR="00BD01A6" w:rsidRPr="00017008" w:rsidDel="00507F87" w:rsidRDefault="00BD01A6" w:rsidP="00017008">
      <w:pPr>
        <w:tabs>
          <w:tab w:val="left" w:pos="90"/>
        </w:tabs>
        <w:spacing w:after="0" w:line="240" w:lineRule="auto"/>
        <w:jc w:val="both"/>
        <w:rPr>
          <w:del w:id="1342" w:author="Inno" w:date="2024-08-16T10:05:00Z" w16du:dateUtc="2024-08-16T17:05:00Z"/>
          <w:rFonts w:ascii="Times New Roman" w:hAnsi="Times New Roman" w:cs="Times New Roman"/>
          <w:iCs/>
          <w:sz w:val="20"/>
        </w:rPr>
      </w:pPr>
      <w:del w:id="1343" w:author="Inno" w:date="2024-08-16T10:05:00Z" w16du:dateUtc="2024-08-16T17:05:00Z">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 xml:space="preserve">              DR. P.P. BALAKRISHNAN </w:delText>
        </w:r>
        <w:r w:rsidRPr="00017008" w:rsidDel="00507F87">
          <w:rPr>
            <w:rFonts w:ascii="Times New Roman" w:hAnsi="Times New Roman" w:cs="Times New Roman"/>
            <w:i/>
            <w:iCs/>
            <w:sz w:val="20"/>
          </w:rPr>
          <w:delText>(Alternate</w:delText>
        </w:r>
        <w:r w:rsidRPr="00017008" w:rsidDel="00507F87">
          <w:rPr>
            <w:rFonts w:ascii="Times New Roman" w:hAnsi="Times New Roman" w:cs="Times New Roman"/>
            <w:iCs/>
            <w:sz w:val="20"/>
          </w:rPr>
          <w:delText>)</w:delText>
        </w:r>
      </w:del>
    </w:p>
    <w:p w14:paraId="646117BB" w14:textId="77777777" w:rsidR="00BD01A6" w:rsidRPr="00017008" w:rsidRDefault="00BD01A6" w:rsidP="00017008">
      <w:pPr>
        <w:tabs>
          <w:tab w:val="left" w:pos="90"/>
        </w:tabs>
        <w:spacing w:after="0" w:line="240" w:lineRule="auto"/>
        <w:jc w:val="both"/>
        <w:rPr>
          <w:rFonts w:ascii="Times New Roman" w:hAnsi="Times New Roman" w:cs="Times New Roman"/>
          <w:iCs/>
          <w:sz w:val="20"/>
        </w:rPr>
      </w:pPr>
    </w:p>
    <w:p w14:paraId="291B86B5" w14:textId="003BDD13" w:rsidR="00BD01A6" w:rsidRPr="00017008" w:rsidDel="00507F87" w:rsidRDefault="00BD01A6" w:rsidP="00017008">
      <w:pPr>
        <w:tabs>
          <w:tab w:val="left" w:pos="90"/>
        </w:tabs>
        <w:spacing w:after="0" w:line="240" w:lineRule="auto"/>
        <w:jc w:val="both"/>
        <w:rPr>
          <w:del w:id="1344" w:author="Inno" w:date="2024-08-16T10:07:00Z" w16du:dateUtc="2024-08-16T17:07:00Z"/>
          <w:rFonts w:ascii="Times New Roman" w:hAnsi="Times New Roman" w:cs="Times New Roman"/>
          <w:iCs/>
          <w:sz w:val="20"/>
        </w:rPr>
      </w:pPr>
      <w:del w:id="1345" w:author="Inno" w:date="2024-08-16T10:07:00Z" w16du:dateUtc="2024-08-16T17:07:00Z">
        <w:r w:rsidRPr="00017008" w:rsidDel="00507F87">
          <w:rPr>
            <w:rFonts w:ascii="Times New Roman" w:hAnsi="Times New Roman" w:cs="Times New Roman"/>
            <w:iCs/>
            <w:sz w:val="20"/>
          </w:rPr>
          <w:delText>National Institute of Fashion Technology, New Delhi</w:delText>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PROF ASHOK PRASAD</w:delText>
        </w:r>
      </w:del>
    </w:p>
    <w:p w14:paraId="5484099B" w14:textId="407576D3" w:rsidR="00BD01A6" w:rsidRPr="00017008" w:rsidDel="00507F87" w:rsidRDefault="00BD01A6" w:rsidP="00017008">
      <w:pPr>
        <w:tabs>
          <w:tab w:val="left" w:pos="90"/>
        </w:tabs>
        <w:spacing w:after="0" w:line="240" w:lineRule="auto"/>
        <w:jc w:val="both"/>
        <w:rPr>
          <w:del w:id="1346" w:author="Inno" w:date="2024-08-16T10:07:00Z" w16du:dateUtc="2024-08-16T17:07:00Z"/>
          <w:rFonts w:ascii="Times New Roman" w:hAnsi="Times New Roman" w:cs="Times New Roman"/>
          <w:iCs/>
          <w:sz w:val="20"/>
        </w:rPr>
      </w:pPr>
      <w:del w:id="1347" w:author="Inno" w:date="2024-08-16T10:07:00Z" w16du:dateUtc="2024-08-16T17:07:00Z">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 xml:space="preserve">               PROF AMRITA ROY </w:delText>
        </w:r>
        <w:r w:rsidRPr="00017008" w:rsidDel="00507F87">
          <w:rPr>
            <w:rFonts w:ascii="Times New Roman" w:hAnsi="Times New Roman" w:cs="Times New Roman"/>
            <w:i/>
            <w:iCs/>
            <w:sz w:val="20"/>
          </w:rPr>
          <w:delText>(Alternate</w:delText>
        </w:r>
        <w:r w:rsidRPr="00017008" w:rsidDel="00507F87">
          <w:rPr>
            <w:rFonts w:ascii="Times New Roman" w:hAnsi="Times New Roman" w:cs="Times New Roman"/>
            <w:iCs/>
            <w:sz w:val="20"/>
          </w:rPr>
          <w:delText>)</w:delText>
        </w:r>
      </w:del>
    </w:p>
    <w:p w14:paraId="33B4F42F" w14:textId="755C4D06" w:rsidR="00BD01A6" w:rsidRPr="00017008" w:rsidDel="00507F87" w:rsidRDefault="00BD01A6" w:rsidP="00017008">
      <w:pPr>
        <w:tabs>
          <w:tab w:val="left" w:pos="90"/>
        </w:tabs>
        <w:spacing w:after="0" w:line="240" w:lineRule="auto"/>
        <w:jc w:val="both"/>
        <w:rPr>
          <w:del w:id="1348" w:author="Inno" w:date="2024-08-16T10:07:00Z" w16du:dateUtc="2024-08-16T17:07:00Z"/>
          <w:rFonts w:ascii="Times New Roman" w:hAnsi="Times New Roman" w:cs="Times New Roman"/>
          <w:iCs/>
          <w:sz w:val="20"/>
        </w:rPr>
      </w:pPr>
    </w:p>
    <w:p w14:paraId="68715626" w14:textId="3AC8F95B" w:rsidR="00BD01A6" w:rsidRPr="00017008" w:rsidDel="00507F87" w:rsidRDefault="00BD01A6" w:rsidP="00017008">
      <w:pPr>
        <w:tabs>
          <w:tab w:val="left" w:pos="90"/>
        </w:tabs>
        <w:spacing w:after="0" w:line="240" w:lineRule="auto"/>
        <w:jc w:val="both"/>
        <w:rPr>
          <w:del w:id="1349" w:author="Inno" w:date="2024-08-16T10:07:00Z" w16du:dateUtc="2024-08-16T17:07:00Z"/>
          <w:rFonts w:ascii="Times New Roman" w:hAnsi="Times New Roman" w:cs="Times New Roman"/>
          <w:iCs/>
          <w:sz w:val="20"/>
        </w:rPr>
      </w:pPr>
      <w:del w:id="1350" w:author="Inno" w:date="2024-08-16T10:07:00Z" w16du:dateUtc="2024-08-16T17:07:00Z">
        <w:r w:rsidRPr="00017008" w:rsidDel="00507F87">
          <w:rPr>
            <w:rFonts w:ascii="Times New Roman" w:hAnsi="Times New Roman" w:cs="Times New Roman"/>
            <w:iCs/>
            <w:sz w:val="20"/>
          </w:rPr>
          <w:delText>Office of Development Commissioner (SSI), New Delhi</w:delText>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SHRI KULDEEP SINGH</w:delText>
        </w:r>
      </w:del>
    </w:p>
    <w:p w14:paraId="0BFE0E16" w14:textId="2907F703" w:rsidR="00BD01A6" w:rsidRPr="00017008" w:rsidDel="00507F87" w:rsidRDefault="00BD01A6" w:rsidP="00017008">
      <w:pPr>
        <w:tabs>
          <w:tab w:val="left" w:pos="90"/>
        </w:tabs>
        <w:spacing w:after="0" w:line="240" w:lineRule="auto"/>
        <w:jc w:val="both"/>
        <w:rPr>
          <w:del w:id="1351" w:author="Inno" w:date="2024-08-16T10:07:00Z" w16du:dateUtc="2024-08-16T17:07:00Z"/>
          <w:rFonts w:ascii="Times New Roman" w:hAnsi="Times New Roman" w:cs="Times New Roman"/>
          <w:iCs/>
          <w:sz w:val="20"/>
        </w:rPr>
      </w:pPr>
      <w:del w:id="1352" w:author="Inno" w:date="2024-08-16T10:07:00Z" w16du:dateUtc="2024-08-16T17:07:00Z">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 xml:space="preserve">               SHRI S SURESH BABUJI </w:delText>
        </w:r>
        <w:r w:rsidRPr="00017008" w:rsidDel="00507F87">
          <w:rPr>
            <w:rFonts w:ascii="Times New Roman" w:hAnsi="Times New Roman" w:cs="Times New Roman"/>
            <w:i/>
            <w:iCs/>
            <w:sz w:val="20"/>
          </w:rPr>
          <w:delText>(Alternate</w:delText>
        </w:r>
        <w:r w:rsidRPr="00017008" w:rsidDel="00507F87">
          <w:rPr>
            <w:rFonts w:ascii="Times New Roman" w:hAnsi="Times New Roman" w:cs="Times New Roman"/>
            <w:iCs/>
            <w:sz w:val="20"/>
          </w:rPr>
          <w:delText>)</w:delText>
        </w:r>
      </w:del>
    </w:p>
    <w:p w14:paraId="23BB3C32" w14:textId="319BE6F6" w:rsidR="00BD01A6" w:rsidRPr="00017008" w:rsidDel="00507F87" w:rsidRDefault="00BD01A6" w:rsidP="00017008">
      <w:pPr>
        <w:tabs>
          <w:tab w:val="left" w:pos="90"/>
        </w:tabs>
        <w:spacing w:after="0" w:line="240" w:lineRule="auto"/>
        <w:jc w:val="both"/>
        <w:rPr>
          <w:del w:id="1353" w:author="Inno" w:date="2024-08-16T10:07:00Z" w16du:dateUtc="2024-08-16T17:07:00Z"/>
          <w:rFonts w:ascii="Times New Roman" w:hAnsi="Times New Roman" w:cs="Times New Roman"/>
          <w:iCs/>
          <w:sz w:val="20"/>
        </w:rPr>
      </w:pPr>
    </w:p>
    <w:p w14:paraId="2C6F213C" w14:textId="4292FF99" w:rsidR="00BD01A6" w:rsidRPr="00017008" w:rsidDel="00507F87" w:rsidRDefault="00BD01A6" w:rsidP="00017008">
      <w:pPr>
        <w:tabs>
          <w:tab w:val="left" w:pos="90"/>
        </w:tabs>
        <w:spacing w:after="0" w:line="240" w:lineRule="auto"/>
        <w:jc w:val="both"/>
        <w:rPr>
          <w:del w:id="1354" w:author="Inno" w:date="2024-08-16T10:10:00Z" w16du:dateUtc="2024-08-16T17:10:00Z"/>
          <w:rFonts w:ascii="Times New Roman" w:hAnsi="Times New Roman" w:cs="Times New Roman"/>
          <w:iCs/>
          <w:sz w:val="20"/>
        </w:rPr>
      </w:pPr>
      <w:del w:id="1355" w:author="Inno" w:date="2024-08-16T10:10:00Z" w16du:dateUtc="2024-08-16T17:10:00Z">
        <w:r w:rsidRPr="00017008" w:rsidDel="00507F87">
          <w:rPr>
            <w:rFonts w:ascii="Times New Roman" w:hAnsi="Times New Roman" w:cs="Times New Roman"/>
            <w:iCs/>
            <w:sz w:val="20"/>
          </w:rPr>
          <w:delText>Office of the Textile Commissioner, Mumbai</w:delText>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SHRI HUMAYUN K</w:delText>
        </w:r>
      </w:del>
    </w:p>
    <w:p w14:paraId="399CF0ED" w14:textId="656EEBB0" w:rsidR="00BD01A6" w:rsidRPr="00017008" w:rsidDel="00507F87" w:rsidRDefault="00BD01A6" w:rsidP="00017008">
      <w:pPr>
        <w:tabs>
          <w:tab w:val="left" w:pos="90"/>
        </w:tabs>
        <w:spacing w:after="0" w:line="240" w:lineRule="auto"/>
        <w:jc w:val="both"/>
        <w:rPr>
          <w:del w:id="1356" w:author="Inno" w:date="2024-08-16T10:10:00Z" w16du:dateUtc="2024-08-16T17:10:00Z"/>
          <w:rFonts w:ascii="Times New Roman" w:hAnsi="Times New Roman" w:cs="Times New Roman"/>
          <w:iCs/>
          <w:sz w:val="20"/>
        </w:rPr>
      </w:pPr>
      <w:del w:id="1357" w:author="Inno" w:date="2024-08-16T10:10:00Z" w16du:dateUtc="2024-08-16T17:10:00Z">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 xml:space="preserve">               SHRI SATISH KUMAR N </w:delText>
        </w:r>
        <w:r w:rsidRPr="00017008" w:rsidDel="00507F87">
          <w:rPr>
            <w:rFonts w:ascii="Times New Roman" w:hAnsi="Times New Roman" w:cs="Times New Roman"/>
            <w:i/>
            <w:iCs/>
            <w:sz w:val="20"/>
          </w:rPr>
          <w:delText>(Alternate</w:delText>
        </w:r>
        <w:r w:rsidRPr="00017008" w:rsidDel="00507F87">
          <w:rPr>
            <w:rFonts w:ascii="Times New Roman" w:hAnsi="Times New Roman" w:cs="Times New Roman"/>
            <w:iCs/>
            <w:sz w:val="20"/>
          </w:rPr>
          <w:delText>)</w:delText>
        </w:r>
      </w:del>
    </w:p>
    <w:p w14:paraId="038FCEE2" w14:textId="6B54BDCA" w:rsidR="00BD01A6" w:rsidRPr="00017008" w:rsidDel="00507F87" w:rsidRDefault="00BD01A6" w:rsidP="00017008">
      <w:pPr>
        <w:tabs>
          <w:tab w:val="left" w:pos="90"/>
        </w:tabs>
        <w:spacing w:after="0" w:line="240" w:lineRule="auto"/>
        <w:jc w:val="both"/>
        <w:rPr>
          <w:del w:id="1358" w:author="Inno" w:date="2024-08-16T10:10:00Z" w16du:dateUtc="2024-08-16T17:10:00Z"/>
          <w:rFonts w:ascii="Times New Roman" w:hAnsi="Times New Roman" w:cs="Times New Roman"/>
          <w:iCs/>
          <w:sz w:val="20"/>
        </w:rPr>
      </w:pPr>
    </w:p>
    <w:p w14:paraId="54D396C7" w14:textId="3B64C21C" w:rsidR="00BD01A6" w:rsidRPr="00017008" w:rsidDel="00507F87" w:rsidRDefault="00BD01A6" w:rsidP="00017008">
      <w:pPr>
        <w:tabs>
          <w:tab w:val="left" w:pos="90"/>
        </w:tabs>
        <w:spacing w:after="0" w:line="240" w:lineRule="auto"/>
        <w:jc w:val="both"/>
        <w:rPr>
          <w:del w:id="1359" w:author="Inno" w:date="2024-08-16T10:10:00Z" w16du:dateUtc="2024-08-16T17:10:00Z"/>
          <w:rFonts w:ascii="Times New Roman" w:hAnsi="Times New Roman" w:cs="Times New Roman"/>
          <w:iCs/>
          <w:sz w:val="20"/>
        </w:rPr>
      </w:pPr>
      <w:del w:id="1360" w:author="Inno" w:date="2024-08-16T10:10:00Z" w16du:dateUtc="2024-08-16T17:10:00Z">
        <w:r w:rsidRPr="00017008" w:rsidDel="00507F87">
          <w:rPr>
            <w:rFonts w:ascii="Times New Roman" w:hAnsi="Times New Roman" w:cs="Times New Roman"/>
            <w:iCs/>
            <w:sz w:val="20"/>
          </w:rPr>
          <w:delText>SGS India Private Limited, Mumbai</w:delText>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DR. KARTHIKEYAN K.</w:delText>
        </w:r>
      </w:del>
    </w:p>
    <w:p w14:paraId="0A3DFD6A" w14:textId="5DC5CED1" w:rsidR="00BD01A6" w:rsidRPr="00017008" w:rsidDel="00507F87" w:rsidRDefault="00BD01A6" w:rsidP="00017008">
      <w:pPr>
        <w:tabs>
          <w:tab w:val="left" w:pos="90"/>
        </w:tabs>
        <w:spacing w:after="0" w:line="240" w:lineRule="auto"/>
        <w:jc w:val="both"/>
        <w:rPr>
          <w:del w:id="1361" w:author="Inno" w:date="2024-08-16T10:10:00Z" w16du:dateUtc="2024-08-16T17:10:00Z"/>
          <w:rFonts w:ascii="Times New Roman" w:hAnsi="Times New Roman" w:cs="Times New Roman"/>
          <w:iCs/>
          <w:sz w:val="20"/>
        </w:rPr>
      </w:pPr>
      <w:del w:id="1362" w:author="Inno" w:date="2024-08-16T10:10:00Z" w16du:dateUtc="2024-08-16T17:10:00Z">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 xml:space="preserve">               SHRI MICHEL FRANCIS </w:delText>
        </w:r>
        <w:r w:rsidRPr="00017008" w:rsidDel="00507F87">
          <w:rPr>
            <w:rFonts w:ascii="Times New Roman" w:hAnsi="Times New Roman" w:cs="Times New Roman"/>
            <w:i/>
            <w:iCs/>
            <w:sz w:val="20"/>
          </w:rPr>
          <w:delText>(Alternate</w:delText>
        </w:r>
        <w:r w:rsidRPr="00017008" w:rsidDel="00507F87">
          <w:rPr>
            <w:rFonts w:ascii="Times New Roman" w:hAnsi="Times New Roman" w:cs="Times New Roman"/>
            <w:iCs/>
            <w:sz w:val="20"/>
          </w:rPr>
          <w:delText>)</w:delText>
        </w:r>
      </w:del>
    </w:p>
    <w:p w14:paraId="072F7938" w14:textId="6861336F" w:rsidR="00BD01A6" w:rsidRPr="00017008" w:rsidDel="00507F87" w:rsidRDefault="00BD01A6" w:rsidP="00017008">
      <w:pPr>
        <w:tabs>
          <w:tab w:val="left" w:pos="90"/>
        </w:tabs>
        <w:spacing w:after="0" w:line="240" w:lineRule="auto"/>
        <w:jc w:val="both"/>
        <w:rPr>
          <w:del w:id="1363" w:author="Inno" w:date="2024-08-16T10:11:00Z" w16du:dateUtc="2024-08-16T17:11:00Z"/>
          <w:rFonts w:ascii="Times New Roman" w:hAnsi="Times New Roman" w:cs="Times New Roman"/>
          <w:iCs/>
          <w:sz w:val="20"/>
        </w:rPr>
      </w:pPr>
      <w:del w:id="1364" w:author="Inno" w:date="2024-08-16T10:11:00Z" w16du:dateUtc="2024-08-16T17:11:00Z">
        <w:r w:rsidRPr="00017008" w:rsidDel="00507F87">
          <w:rPr>
            <w:rFonts w:ascii="Times New Roman" w:hAnsi="Times New Roman" w:cs="Times New Roman"/>
            <w:iCs/>
            <w:sz w:val="20"/>
          </w:rPr>
          <w:delText>South Indian Hosiery Manufactures Association, Tiruppur</w:delText>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SHRI M TYAGRAJAN</w:delText>
        </w:r>
      </w:del>
    </w:p>
    <w:p w14:paraId="09B57328" w14:textId="08467417" w:rsidR="00BD01A6" w:rsidRPr="00017008" w:rsidDel="00507F87" w:rsidRDefault="00BD01A6" w:rsidP="00017008">
      <w:pPr>
        <w:tabs>
          <w:tab w:val="left" w:pos="90"/>
        </w:tabs>
        <w:spacing w:after="0" w:line="240" w:lineRule="auto"/>
        <w:jc w:val="both"/>
        <w:rPr>
          <w:del w:id="1365" w:author="Inno" w:date="2024-08-16T10:11:00Z" w16du:dateUtc="2024-08-16T17:11:00Z"/>
          <w:rFonts w:ascii="Times New Roman" w:hAnsi="Times New Roman" w:cs="Times New Roman"/>
          <w:iCs/>
          <w:sz w:val="20"/>
        </w:rPr>
      </w:pPr>
      <w:del w:id="1366" w:author="Inno" w:date="2024-08-16T10:11:00Z" w16du:dateUtc="2024-08-16T17:11:00Z">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 xml:space="preserve">              SHRI R BALASARAVANAN </w:delText>
        </w:r>
        <w:r w:rsidRPr="00017008" w:rsidDel="00507F87">
          <w:rPr>
            <w:rFonts w:ascii="Times New Roman" w:hAnsi="Times New Roman" w:cs="Times New Roman"/>
            <w:i/>
            <w:iCs/>
            <w:sz w:val="20"/>
          </w:rPr>
          <w:delText>(Alternate</w:delText>
        </w:r>
        <w:r w:rsidRPr="00017008" w:rsidDel="00507F87">
          <w:rPr>
            <w:rFonts w:ascii="Times New Roman" w:hAnsi="Times New Roman" w:cs="Times New Roman"/>
            <w:iCs/>
            <w:sz w:val="20"/>
          </w:rPr>
          <w:delText>)</w:delText>
        </w:r>
      </w:del>
    </w:p>
    <w:p w14:paraId="110F76EA" w14:textId="6204EA01" w:rsidR="00BD01A6" w:rsidRPr="00017008" w:rsidDel="00507F87" w:rsidRDefault="00BD01A6" w:rsidP="00017008">
      <w:pPr>
        <w:tabs>
          <w:tab w:val="left" w:pos="90"/>
        </w:tabs>
        <w:spacing w:after="0" w:line="240" w:lineRule="auto"/>
        <w:jc w:val="both"/>
        <w:rPr>
          <w:del w:id="1367" w:author="Inno" w:date="2024-08-16T10:11:00Z" w16du:dateUtc="2024-08-16T17:11:00Z"/>
          <w:rFonts w:ascii="Times New Roman" w:hAnsi="Times New Roman" w:cs="Times New Roman"/>
          <w:iCs/>
          <w:sz w:val="20"/>
        </w:rPr>
      </w:pPr>
      <w:del w:id="1368" w:author="Inno" w:date="2024-08-16T10:11:00Z" w16du:dateUtc="2024-08-16T17:11:00Z">
        <w:r w:rsidRPr="00017008" w:rsidDel="00507F87">
          <w:rPr>
            <w:rFonts w:ascii="Times New Roman" w:hAnsi="Times New Roman" w:cs="Times New Roman"/>
            <w:iCs/>
            <w:sz w:val="20"/>
          </w:rPr>
          <w:delText>Textiles Committee, Mumbai</w:delText>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SHRI R CHANDRAN</w:delText>
        </w:r>
      </w:del>
    </w:p>
    <w:p w14:paraId="6A1B7481" w14:textId="5CB7539B" w:rsidR="00BD01A6" w:rsidRPr="00017008" w:rsidDel="00507F87" w:rsidRDefault="00BD01A6" w:rsidP="00017008">
      <w:pPr>
        <w:tabs>
          <w:tab w:val="left" w:pos="90"/>
        </w:tabs>
        <w:spacing w:after="0" w:line="240" w:lineRule="auto"/>
        <w:jc w:val="both"/>
        <w:rPr>
          <w:del w:id="1369" w:author="Inno" w:date="2024-08-16T10:11:00Z" w16du:dateUtc="2024-08-16T17:11:00Z"/>
          <w:rFonts w:ascii="Times New Roman" w:hAnsi="Times New Roman" w:cs="Times New Roman"/>
          <w:iCs/>
          <w:sz w:val="20"/>
        </w:rPr>
      </w:pPr>
      <w:del w:id="1370" w:author="Inno" w:date="2024-08-16T10:11:00Z" w16du:dateUtc="2024-08-16T17:11:00Z">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 xml:space="preserve">              SHRI J PARAMESWARAN </w:delText>
        </w:r>
        <w:r w:rsidRPr="00017008" w:rsidDel="00507F87">
          <w:rPr>
            <w:rFonts w:ascii="Times New Roman" w:hAnsi="Times New Roman" w:cs="Times New Roman"/>
            <w:i/>
            <w:iCs/>
            <w:sz w:val="20"/>
          </w:rPr>
          <w:delText>(Alternate</w:delText>
        </w:r>
        <w:r w:rsidRPr="00017008" w:rsidDel="00507F87">
          <w:rPr>
            <w:rFonts w:ascii="Times New Roman" w:hAnsi="Times New Roman" w:cs="Times New Roman"/>
            <w:iCs/>
            <w:sz w:val="20"/>
          </w:rPr>
          <w:delText>)</w:delText>
        </w:r>
      </w:del>
    </w:p>
    <w:p w14:paraId="3A5162F6" w14:textId="78E821DC" w:rsidR="00BD01A6" w:rsidRPr="00017008" w:rsidDel="00507F87" w:rsidRDefault="00BD01A6" w:rsidP="00017008">
      <w:pPr>
        <w:tabs>
          <w:tab w:val="left" w:pos="90"/>
        </w:tabs>
        <w:spacing w:after="0" w:line="240" w:lineRule="auto"/>
        <w:jc w:val="both"/>
        <w:rPr>
          <w:del w:id="1371" w:author="Inno" w:date="2024-08-16T10:13:00Z" w16du:dateUtc="2024-08-16T17:13:00Z"/>
          <w:rFonts w:ascii="Times New Roman" w:hAnsi="Times New Roman" w:cs="Times New Roman"/>
          <w:iCs/>
          <w:sz w:val="20"/>
        </w:rPr>
      </w:pPr>
      <w:del w:id="1372" w:author="Inno" w:date="2024-08-16T10:13:00Z" w16du:dateUtc="2024-08-16T17:13:00Z">
        <w:r w:rsidRPr="00017008" w:rsidDel="00507F87">
          <w:rPr>
            <w:rFonts w:ascii="Times New Roman" w:hAnsi="Times New Roman" w:cs="Times New Roman"/>
            <w:iCs/>
            <w:sz w:val="20"/>
          </w:rPr>
          <w:delText>The Southern India Mills Association, Coimbatore</w:delText>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DR. K. SELVARAJU</w:delText>
        </w:r>
      </w:del>
    </w:p>
    <w:p w14:paraId="5BB92279" w14:textId="30289B1E" w:rsidR="00BD01A6" w:rsidRPr="00017008" w:rsidDel="00507F87" w:rsidRDefault="00BD01A6" w:rsidP="00017008">
      <w:pPr>
        <w:tabs>
          <w:tab w:val="left" w:pos="90"/>
        </w:tabs>
        <w:spacing w:after="0" w:line="240" w:lineRule="auto"/>
        <w:jc w:val="both"/>
        <w:rPr>
          <w:del w:id="1373" w:author="Inno" w:date="2024-08-16T10:13:00Z" w16du:dateUtc="2024-08-16T17:13:00Z"/>
          <w:rFonts w:ascii="Times New Roman" w:hAnsi="Times New Roman" w:cs="Times New Roman"/>
          <w:iCs/>
          <w:sz w:val="20"/>
        </w:rPr>
      </w:pPr>
      <w:del w:id="1374" w:author="Inno" w:date="2024-08-16T10:13:00Z" w16du:dateUtc="2024-08-16T17:13:00Z">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 xml:space="preserve">              D. SURESH ANAND KUMAR </w:delText>
        </w:r>
        <w:r w:rsidRPr="00017008" w:rsidDel="00507F87">
          <w:rPr>
            <w:rFonts w:ascii="Times New Roman" w:hAnsi="Times New Roman" w:cs="Times New Roman"/>
            <w:i/>
            <w:iCs/>
            <w:sz w:val="20"/>
          </w:rPr>
          <w:delText>(Alternate</w:delText>
        </w:r>
        <w:r w:rsidRPr="00017008" w:rsidDel="00507F87">
          <w:rPr>
            <w:rFonts w:ascii="Times New Roman" w:hAnsi="Times New Roman" w:cs="Times New Roman"/>
            <w:iCs/>
            <w:sz w:val="20"/>
          </w:rPr>
          <w:delText>)</w:delText>
        </w:r>
      </w:del>
    </w:p>
    <w:p w14:paraId="686C751D" w14:textId="7024EE5E" w:rsidR="00BD01A6" w:rsidRPr="00017008" w:rsidDel="00507F87" w:rsidRDefault="00BD01A6" w:rsidP="00017008">
      <w:pPr>
        <w:tabs>
          <w:tab w:val="left" w:pos="90"/>
        </w:tabs>
        <w:spacing w:after="0" w:line="240" w:lineRule="auto"/>
        <w:jc w:val="both"/>
        <w:rPr>
          <w:del w:id="1375" w:author="Inno" w:date="2024-08-16T10:13:00Z" w16du:dateUtc="2024-08-16T17:13:00Z"/>
          <w:rFonts w:ascii="Times New Roman" w:hAnsi="Times New Roman" w:cs="Times New Roman"/>
          <w:iCs/>
          <w:sz w:val="20"/>
        </w:rPr>
      </w:pPr>
      <w:del w:id="1376" w:author="Inno" w:date="2024-08-16T10:13:00Z" w16du:dateUtc="2024-08-16T17:13:00Z">
        <w:r w:rsidRPr="00017008" w:rsidDel="00507F87">
          <w:rPr>
            <w:rFonts w:ascii="Times New Roman" w:hAnsi="Times New Roman" w:cs="Times New Roman"/>
            <w:iCs/>
            <w:sz w:val="20"/>
          </w:rPr>
          <w:delText>The Synthetic and Rayon Textiles Export Promotion Council, Mumbai</w:delText>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SHRI ANIL RAJVANSHI</w:delText>
        </w:r>
      </w:del>
    </w:p>
    <w:p w14:paraId="5C686C57" w14:textId="3E5ABB53" w:rsidR="00BD01A6" w:rsidRPr="00017008" w:rsidDel="00507F87" w:rsidRDefault="00BD01A6" w:rsidP="00017008">
      <w:pPr>
        <w:tabs>
          <w:tab w:val="left" w:pos="90"/>
        </w:tabs>
        <w:spacing w:after="0" w:line="240" w:lineRule="auto"/>
        <w:jc w:val="both"/>
        <w:rPr>
          <w:del w:id="1377" w:author="Inno" w:date="2024-08-16T10:13:00Z" w16du:dateUtc="2024-08-16T17:13:00Z"/>
          <w:rFonts w:ascii="Times New Roman" w:hAnsi="Times New Roman" w:cs="Times New Roman"/>
          <w:iCs/>
          <w:sz w:val="20"/>
        </w:rPr>
      </w:pPr>
      <w:del w:id="1378" w:author="Inno" w:date="2024-08-16T10:13:00Z" w16du:dateUtc="2024-08-16T17:13:00Z">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 xml:space="preserve">               SHRI BHADRESH M DHODIA </w:delText>
        </w:r>
        <w:r w:rsidRPr="00017008" w:rsidDel="00507F87">
          <w:rPr>
            <w:rFonts w:ascii="Times New Roman" w:hAnsi="Times New Roman" w:cs="Times New Roman"/>
            <w:i/>
            <w:iCs/>
            <w:sz w:val="20"/>
          </w:rPr>
          <w:delText>(Alternate</w:delText>
        </w:r>
        <w:r w:rsidRPr="00017008" w:rsidDel="00507F87">
          <w:rPr>
            <w:rFonts w:ascii="Times New Roman" w:hAnsi="Times New Roman" w:cs="Times New Roman"/>
            <w:iCs/>
            <w:sz w:val="20"/>
          </w:rPr>
          <w:delText>)</w:delText>
        </w:r>
      </w:del>
    </w:p>
    <w:p w14:paraId="2D113D58" w14:textId="2781DC9B" w:rsidR="00BD01A6" w:rsidRPr="00017008" w:rsidDel="00507F87" w:rsidRDefault="00BD01A6" w:rsidP="00017008">
      <w:pPr>
        <w:tabs>
          <w:tab w:val="left" w:pos="90"/>
        </w:tabs>
        <w:spacing w:after="0" w:line="240" w:lineRule="auto"/>
        <w:jc w:val="both"/>
        <w:rPr>
          <w:del w:id="1379" w:author="Inno" w:date="2024-08-16T10:13:00Z" w16du:dateUtc="2024-08-16T17:13:00Z"/>
          <w:rFonts w:ascii="Times New Roman" w:hAnsi="Times New Roman" w:cs="Times New Roman"/>
          <w:iCs/>
          <w:sz w:val="20"/>
        </w:rPr>
      </w:pPr>
      <w:del w:id="1380" w:author="Inno" w:date="2024-08-16T10:13:00Z" w16du:dateUtc="2024-08-16T17:13:00Z">
        <w:r w:rsidRPr="00017008" w:rsidDel="00507F87">
          <w:rPr>
            <w:rFonts w:ascii="Times New Roman" w:hAnsi="Times New Roman" w:cs="Times New Roman"/>
            <w:iCs/>
            <w:sz w:val="20"/>
          </w:rPr>
          <w:delText>Tiruppur Exporters Association, Tiruppur</w:delText>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SHRI T. R. VIJAYKUMAR</w:delText>
        </w:r>
      </w:del>
    </w:p>
    <w:p w14:paraId="096B167D" w14:textId="3BF8F79B" w:rsidR="00BD01A6" w:rsidRPr="00017008" w:rsidDel="00507F87" w:rsidRDefault="00BD01A6" w:rsidP="00017008">
      <w:pPr>
        <w:tabs>
          <w:tab w:val="left" w:pos="90"/>
        </w:tabs>
        <w:spacing w:after="0" w:line="240" w:lineRule="auto"/>
        <w:jc w:val="both"/>
        <w:rPr>
          <w:del w:id="1381" w:author="Inno" w:date="2024-08-16T10:13:00Z" w16du:dateUtc="2024-08-16T17:13:00Z"/>
          <w:rFonts w:ascii="Times New Roman" w:hAnsi="Times New Roman" w:cs="Times New Roman"/>
          <w:iCs/>
          <w:sz w:val="20"/>
        </w:rPr>
      </w:pPr>
    </w:p>
    <w:p w14:paraId="6C4A71C1" w14:textId="0070912E" w:rsidR="00BD01A6" w:rsidRPr="00017008" w:rsidDel="00507F87" w:rsidRDefault="00BD01A6" w:rsidP="00017008">
      <w:pPr>
        <w:tabs>
          <w:tab w:val="left" w:pos="90"/>
        </w:tabs>
        <w:spacing w:after="0" w:line="240" w:lineRule="auto"/>
        <w:jc w:val="both"/>
        <w:rPr>
          <w:del w:id="1382" w:author="Inno" w:date="2024-08-16T10:13:00Z" w16du:dateUtc="2024-08-16T17:13:00Z"/>
          <w:rFonts w:ascii="Times New Roman" w:hAnsi="Times New Roman" w:cs="Times New Roman"/>
          <w:iCs/>
          <w:sz w:val="20"/>
        </w:rPr>
      </w:pPr>
      <w:del w:id="1383" w:author="Inno" w:date="2024-08-16T10:13:00Z" w16du:dateUtc="2024-08-16T17:13:00Z">
        <w:r w:rsidRPr="00017008" w:rsidDel="00507F87">
          <w:rPr>
            <w:rFonts w:ascii="Times New Roman" w:hAnsi="Times New Roman" w:cs="Times New Roman"/>
            <w:iCs/>
            <w:sz w:val="20"/>
          </w:rPr>
          <w:delText>Veermata Jijabai Technological Institute, Mumbai</w:delText>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SHRI S.P. BORKAR</w:delText>
        </w:r>
      </w:del>
    </w:p>
    <w:p w14:paraId="7EFAE9BA" w14:textId="6580E660" w:rsidR="00BD01A6" w:rsidRPr="00017008" w:rsidDel="00507F87" w:rsidRDefault="00BD01A6" w:rsidP="00017008">
      <w:pPr>
        <w:tabs>
          <w:tab w:val="left" w:pos="90"/>
        </w:tabs>
        <w:spacing w:after="0" w:line="240" w:lineRule="auto"/>
        <w:jc w:val="both"/>
        <w:rPr>
          <w:del w:id="1384" w:author="Inno" w:date="2024-08-16T10:13:00Z" w16du:dateUtc="2024-08-16T17:13:00Z"/>
          <w:rFonts w:ascii="Times New Roman" w:hAnsi="Times New Roman" w:cs="Times New Roman"/>
          <w:iCs/>
          <w:sz w:val="20"/>
        </w:rPr>
      </w:pPr>
      <w:del w:id="1385" w:author="Inno" w:date="2024-08-16T10:13:00Z" w16du:dateUtc="2024-08-16T17:13:00Z">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 xml:space="preserve">                DR. ARVIND BHONGADE </w:delText>
        </w:r>
        <w:r w:rsidRPr="00017008" w:rsidDel="00507F87">
          <w:rPr>
            <w:rFonts w:ascii="Times New Roman" w:hAnsi="Times New Roman" w:cs="Times New Roman"/>
            <w:i/>
            <w:iCs/>
            <w:sz w:val="20"/>
          </w:rPr>
          <w:delText>(Alternate</w:delText>
        </w:r>
        <w:r w:rsidRPr="00017008" w:rsidDel="00507F87">
          <w:rPr>
            <w:rFonts w:ascii="Times New Roman" w:hAnsi="Times New Roman" w:cs="Times New Roman"/>
            <w:iCs/>
            <w:sz w:val="20"/>
          </w:rPr>
          <w:delText>)</w:delText>
        </w:r>
      </w:del>
    </w:p>
    <w:p w14:paraId="7AE58512" w14:textId="1D12E637" w:rsidR="00BD01A6" w:rsidRPr="00017008" w:rsidDel="00507F87" w:rsidRDefault="00BD01A6" w:rsidP="00017008">
      <w:pPr>
        <w:tabs>
          <w:tab w:val="left" w:pos="90"/>
        </w:tabs>
        <w:spacing w:after="0" w:line="240" w:lineRule="auto"/>
        <w:jc w:val="both"/>
        <w:rPr>
          <w:del w:id="1386" w:author="Inno" w:date="2024-08-16T10:13:00Z" w16du:dateUtc="2024-08-16T17:13:00Z"/>
          <w:rFonts w:ascii="Times New Roman" w:hAnsi="Times New Roman" w:cs="Times New Roman"/>
          <w:iCs/>
          <w:sz w:val="20"/>
        </w:rPr>
      </w:pPr>
    </w:p>
    <w:p w14:paraId="522EF129" w14:textId="014801A3" w:rsidR="00BD01A6" w:rsidRPr="00017008" w:rsidDel="00507F87" w:rsidRDefault="00BD01A6" w:rsidP="00017008">
      <w:pPr>
        <w:tabs>
          <w:tab w:val="left" w:pos="90"/>
        </w:tabs>
        <w:spacing w:after="0" w:line="240" w:lineRule="auto"/>
        <w:jc w:val="both"/>
        <w:rPr>
          <w:del w:id="1387" w:author="Inno" w:date="2024-08-16T10:14:00Z" w16du:dateUtc="2024-08-16T17:14:00Z"/>
          <w:rFonts w:ascii="Times New Roman" w:hAnsi="Times New Roman" w:cs="Times New Roman"/>
          <w:iCs/>
          <w:sz w:val="20"/>
        </w:rPr>
      </w:pPr>
      <w:del w:id="1388" w:author="Inno" w:date="2024-08-16T10:14:00Z" w16du:dateUtc="2024-08-16T17:14:00Z">
        <w:r w:rsidRPr="00017008" w:rsidDel="00507F87">
          <w:rPr>
            <w:rFonts w:ascii="Times New Roman" w:hAnsi="Times New Roman" w:cs="Times New Roman"/>
            <w:iCs/>
            <w:sz w:val="20"/>
          </w:rPr>
          <w:delText>Wool Research Association, Thane</w:delText>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DR. MRINAL CHOUDHARI</w:delText>
        </w:r>
      </w:del>
    </w:p>
    <w:p w14:paraId="3F100E0A" w14:textId="4BB50C66" w:rsidR="00BD01A6" w:rsidRPr="00017008" w:rsidDel="00507F87" w:rsidRDefault="00BD01A6" w:rsidP="00017008">
      <w:pPr>
        <w:tabs>
          <w:tab w:val="left" w:pos="90"/>
        </w:tabs>
        <w:spacing w:after="0" w:line="240" w:lineRule="auto"/>
        <w:jc w:val="both"/>
        <w:rPr>
          <w:del w:id="1389" w:author="Inno" w:date="2024-08-16T10:14:00Z" w16du:dateUtc="2024-08-16T17:14:00Z"/>
          <w:rFonts w:ascii="Times New Roman" w:hAnsi="Times New Roman" w:cs="Times New Roman"/>
          <w:iCs/>
          <w:sz w:val="20"/>
        </w:rPr>
      </w:pPr>
      <w:del w:id="1390" w:author="Inno" w:date="2024-08-16T10:14:00Z" w16du:dateUtc="2024-08-16T17:14:00Z">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 xml:space="preserve">                 SHRI MAYUR BASUK </w:delText>
        </w:r>
        <w:r w:rsidRPr="00017008" w:rsidDel="00507F87">
          <w:rPr>
            <w:rFonts w:ascii="Times New Roman" w:hAnsi="Times New Roman" w:cs="Times New Roman"/>
            <w:i/>
            <w:iCs/>
            <w:sz w:val="20"/>
          </w:rPr>
          <w:delText>(Alternate</w:delText>
        </w:r>
        <w:r w:rsidRPr="00017008" w:rsidDel="00507F87">
          <w:rPr>
            <w:rFonts w:ascii="Times New Roman" w:hAnsi="Times New Roman" w:cs="Times New Roman"/>
            <w:iCs/>
            <w:sz w:val="20"/>
          </w:rPr>
          <w:delText>)</w:delText>
        </w:r>
      </w:del>
    </w:p>
    <w:p w14:paraId="62E54759" w14:textId="7BA98961" w:rsidR="00BD01A6" w:rsidRPr="00017008" w:rsidDel="00507F87" w:rsidRDefault="00BD01A6" w:rsidP="00017008">
      <w:pPr>
        <w:tabs>
          <w:tab w:val="left" w:pos="90"/>
        </w:tabs>
        <w:spacing w:after="0" w:line="240" w:lineRule="auto"/>
        <w:jc w:val="both"/>
        <w:rPr>
          <w:del w:id="1391" w:author="Inno" w:date="2024-08-16T10:14:00Z" w16du:dateUtc="2024-08-16T17:14:00Z"/>
          <w:rFonts w:ascii="Times New Roman" w:hAnsi="Times New Roman" w:cs="Times New Roman"/>
          <w:iCs/>
          <w:sz w:val="20"/>
        </w:rPr>
      </w:pPr>
    </w:p>
    <w:p w14:paraId="301294E8" w14:textId="04F52885" w:rsidR="00BD01A6" w:rsidRPr="00017008" w:rsidDel="00507F87" w:rsidRDefault="00BD01A6" w:rsidP="00017008">
      <w:pPr>
        <w:widowControl w:val="0"/>
        <w:tabs>
          <w:tab w:val="left" w:pos="90"/>
        </w:tabs>
        <w:autoSpaceDE w:val="0"/>
        <w:autoSpaceDN w:val="0"/>
        <w:spacing w:after="0" w:line="240" w:lineRule="auto"/>
        <w:jc w:val="both"/>
        <w:rPr>
          <w:del w:id="1392" w:author="Inno" w:date="2024-08-16T10:14:00Z" w16du:dateUtc="2024-08-16T17:14:00Z"/>
          <w:rFonts w:ascii="Times New Roman" w:eastAsia="Times New Roman" w:hAnsi="Times New Roman" w:cs="Times New Roman"/>
          <w:sz w:val="20"/>
        </w:rPr>
      </w:pPr>
      <w:del w:id="1393" w:author="Inno" w:date="2024-08-16T10:14:00Z" w16du:dateUtc="2024-08-16T17:14:00Z">
        <w:r w:rsidRPr="00017008" w:rsidDel="00507F87">
          <w:rPr>
            <w:rFonts w:ascii="Times New Roman" w:eastAsia="Times New Roman" w:hAnsi="Times New Roman" w:cs="Times New Roman"/>
            <w:sz w:val="20"/>
          </w:rPr>
          <w:delText>BIS Directorate General</w:delText>
        </w:r>
        <w:r w:rsidRPr="00017008" w:rsidDel="00507F87">
          <w:rPr>
            <w:rFonts w:ascii="Times New Roman" w:eastAsia="Times New Roman" w:hAnsi="Times New Roman" w:cs="Times New Roman"/>
            <w:sz w:val="20"/>
          </w:rPr>
          <w:tab/>
        </w:r>
        <w:r w:rsidRPr="00017008" w:rsidDel="00507F87">
          <w:rPr>
            <w:rFonts w:ascii="Times New Roman" w:eastAsia="Times New Roman" w:hAnsi="Times New Roman" w:cs="Times New Roman"/>
            <w:sz w:val="20"/>
          </w:rPr>
          <w:tab/>
        </w:r>
        <w:r w:rsidRPr="00017008" w:rsidDel="00507F87">
          <w:rPr>
            <w:rFonts w:ascii="Times New Roman" w:eastAsia="Times New Roman" w:hAnsi="Times New Roman" w:cs="Times New Roman"/>
            <w:sz w:val="20"/>
          </w:rPr>
          <w:tab/>
        </w:r>
        <w:r w:rsidRPr="00017008" w:rsidDel="00507F87">
          <w:rPr>
            <w:rFonts w:ascii="Times New Roman" w:eastAsia="Times New Roman" w:hAnsi="Times New Roman" w:cs="Times New Roman"/>
            <w:sz w:val="20"/>
          </w:rPr>
          <w:tab/>
        </w:r>
        <w:r w:rsidRPr="00017008" w:rsidDel="00507F87">
          <w:rPr>
            <w:rFonts w:ascii="Times New Roman" w:eastAsia="Times New Roman" w:hAnsi="Times New Roman" w:cs="Times New Roman"/>
            <w:sz w:val="20"/>
          </w:rPr>
          <w:tab/>
        </w:r>
        <w:r w:rsidRPr="00017008" w:rsidDel="00507F87">
          <w:rPr>
            <w:rFonts w:ascii="Times New Roman" w:eastAsia="Times New Roman" w:hAnsi="Times New Roman" w:cs="Times New Roman"/>
            <w:sz w:val="20"/>
          </w:rPr>
          <w:tab/>
        </w:r>
        <w:r w:rsidRPr="00017008" w:rsidDel="00507F87">
          <w:rPr>
            <w:rFonts w:ascii="Times New Roman" w:eastAsia="Times New Roman" w:hAnsi="Times New Roman" w:cs="Times New Roman"/>
            <w:sz w:val="20"/>
          </w:rPr>
          <w:tab/>
          <w:delText xml:space="preserve">SHRI J. K. GUPTA, SCIENTIST ‘E’/DIRECTOR and Head </w:delText>
        </w:r>
      </w:del>
    </w:p>
    <w:p w14:paraId="61793B3F" w14:textId="3C0E40F9" w:rsidR="00BD01A6" w:rsidRPr="00017008" w:rsidDel="00507F87" w:rsidRDefault="00BD01A6" w:rsidP="00017008">
      <w:pPr>
        <w:widowControl w:val="0"/>
        <w:tabs>
          <w:tab w:val="left" w:pos="90"/>
        </w:tabs>
        <w:autoSpaceDE w:val="0"/>
        <w:autoSpaceDN w:val="0"/>
        <w:spacing w:after="0" w:line="240" w:lineRule="auto"/>
        <w:jc w:val="both"/>
        <w:rPr>
          <w:del w:id="1394" w:author="Inno" w:date="2024-08-16T10:14:00Z" w16du:dateUtc="2024-08-16T17:14:00Z"/>
          <w:rFonts w:ascii="Times New Roman" w:eastAsia="Times New Roman" w:hAnsi="Times New Roman" w:cs="Times New Roman"/>
          <w:sz w:val="20"/>
        </w:rPr>
      </w:pPr>
      <w:del w:id="1395" w:author="Inno" w:date="2024-08-16T10:14:00Z" w16du:dateUtc="2024-08-16T17:14:00Z">
        <w:r w:rsidRPr="00017008" w:rsidDel="00507F87">
          <w:rPr>
            <w:rFonts w:ascii="Times New Roman" w:eastAsia="Times New Roman" w:hAnsi="Times New Roman" w:cs="Times New Roman"/>
            <w:sz w:val="20"/>
          </w:rPr>
          <w:delText xml:space="preserve">                                                                                                                                                                 (Textiles)[Representing Director General (</w:delText>
        </w:r>
        <w:r w:rsidRPr="00017008" w:rsidDel="00507F87">
          <w:rPr>
            <w:rFonts w:ascii="Times New Roman" w:eastAsia="Times New Roman" w:hAnsi="Times New Roman" w:cs="Times New Roman"/>
            <w:i/>
            <w:iCs/>
            <w:sz w:val="20"/>
          </w:rPr>
          <w:delText>Ex-officio</w:delText>
        </w:r>
        <w:r w:rsidRPr="00017008" w:rsidDel="00507F87">
          <w:rPr>
            <w:rFonts w:ascii="Times New Roman" w:eastAsia="Times New Roman" w:hAnsi="Times New Roman" w:cs="Times New Roman"/>
            <w:sz w:val="20"/>
          </w:rPr>
          <w:delText xml:space="preserve">)]   </w:delText>
        </w:r>
      </w:del>
    </w:p>
    <w:p w14:paraId="02E2CE43" w14:textId="09DF583E" w:rsidR="00BD01A6" w:rsidRPr="00017008" w:rsidDel="00507F87" w:rsidRDefault="00BD01A6" w:rsidP="00017008">
      <w:pPr>
        <w:widowControl w:val="0"/>
        <w:tabs>
          <w:tab w:val="left" w:pos="90"/>
        </w:tabs>
        <w:autoSpaceDE w:val="0"/>
        <w:autoSpaceDN w:val="0"/>
        <w:spacing w:after="0" w:line="240" w:lineRule="auto"/>
        <w:jc w:val="both"/>
        <w:rPr>
          <w:del w:id="1396" w:author="Inno" w:date="2024-08-16T10:14:00Z" w16du:dateUtc="2024-08-16T17:14:00Z"/>
          <w:rFonts w:ascii="Times New Roman" w:eastAsia="Times New Roman" w:hAnsi="Times New Roman" w:cs="Times New Roman"/>
          <w:sz w:val="20"/>
        </w:rPr>
      </w:pPr>
    </w:p>
    <w:p w14:paraId="22696289" w14:textId="5848F673" w:rsidR="00BD01A6" w:rsidRPr="00017008" w:rsidDel="00507F87" w:rsidRDefault="00BD01A6" w:rsidP="00017008">
      <w:pPr>
        <w:widowControl w:val="0"/>
        <w:tabs>
          <w:tab w:val="left" w:pos="90"/>
        </w:tabs>
        <w:autoSpaceDE w:val="0"/>
        <w:autoSpaceDN w:val="0"/>
        <w:spacing w:after="0" w:line="240" w:lineRule="auto"/>
        <w:jc w:val="both"/>
        <w:rPr>
          <w:del w:id="1397" w:author="Inno" w:date="2024-08-16T10:14:00Z" w16du:dateUtc="2024-08-16T17:14:00Z"/>
          <w:rFonts w:ascii="Times New Roman" w:eastAsia="Times New Roman" w:hAnsi="Times New Roman" w:cs="Times New Roman"/>
          <w:sz w:val="20"/>
        </w:rPr>
      </w:pPr>
    </w:p>
    <w:p w14:paraId="6AC26B25" w14:textId="02236EE6" w:rsidR="00BD01A6" w:rsidRPr="00017008" w:rsidDel="00507F87" w:rsidRDefault="00BD01A6" w:rsidP="00017008">
      <w:pPr>
        <w:widowControl w:val="0"/>
        <w:tabs>
          <w:tab w:val="left" w:pos="90"/>
        </w:tabs>
        <w:autoSpaceDE w:val="0"/>
        <w:autoSpaceDN w:val="0"/>
        <w:spacing w:after="0" w:line="240" w:lineRule="auto"/>
        <w:jc w:val="both"/>
        <w:rPr>
          <w:del w:id="1398" w:author="Inno" w:date="2024-08-16T10:14:00Z" w16du:dateUtc="2024-08-16T17:14:00Z"/>
          <w:rFonts w:ascii="Times New Roman" w:eastAsia="Times New Roman" w:hAnsi="Times New Roman" w:cs="Times New Roman"/>
          <w:sz w:val="20"/>
        </w:rPr>
      </w:pPr>
    </w:p>
    <w:p w14:paraId="520F82CE" w14:textId="6593EAD1" w:rsidR="00BD01A6" w:rsidRPr="00017008" w:rsidDel="00507F87" w:rsidRDefault="00BD01A6" w:rsidP="00017008">
      <w:pPr>
        <w:widowControl w:val="0"/>
        <w:tabs>
          <w:tab w:val="left" w:pos="90"/>
          <w:tab w:val="left" w:pos="360"/>
          <w:tab w:val="left" w:pos="5580"/>
        </w:tabs>
        <w:autoSpaceDE w:val="0"/>
        <w:autoSpaceDN w:val="0"/>
        <w:adjustRightInd w:val="0"/>
        <w:spacing w:after="0" w:line="240" w:lineRule="auto"/>
        <w:jc w:val="center"/>
        <w:rPr>
          <w:del w:id="1399" w:author="Inno" w:date="2024-08-16T10:14:00Z" w16du:dateUtc="2024-08-16T17:14:00Z"/>
          <w:rFonts w:ascii="Times New Roman" w:eastAsia="Times New Roman" w:hAnsi="Times New Roman" w:cs="Times New Roman"/>
          <w:i/>
          <w:iCs/>
          <w:sz w:val="20"/>
        </w:rPr>
      </w:pPr>
      <w:del w:id="1400" w:author="Inno" w:date="2024-08-16T10:14:00Z" w16du:dateUtc="2024-08-16T17:14:00Z">
        <w:r w:rsidRPr="00017008" w:rsidDel="00507F87">
          <w:rPr>
            <w:rFonts w:ascii="Times New Roman" w:eastAsia="Times New Roman" w:hAnsi="Times New Roman" w:cs="Times New Roman"/>
            <w:i/>
            <w:iCs/>
            <w:sz w:val="20"/>
          </w:rPr>
          <w:delText>Member Secretary</w:delText>
        </w:r>
      </w:del>
    </w:p>
    <w:p w14:paraId="381A07F5" w14:textId="76A447E9" w:rsidR="00BD01A6" w:rsidRPr="00017008" w:rsidDel="00507F87" w:rsidRDefault="00BD01A6" w:rsidP="00017008">
      <w:pPr>
        <w:widowControl w:val="0"/>
        <w:tabs>
          <w:tab w:val="left" w:pos="90"/>
          <w:tab w:val="left" w:pos="360"/>
          <w:tab w:val="left" w:pos="5580"/>
        </w:tabs>
        <w:autoSpaceDE w:val="0"/>
        <w:autoSpaceDN w:val="0"/>
        <w:adjustRightInd w:val="0"/>
        <w:spacing w:after="0" w:line="240" w:lineRule="auto"/>
        <w:jc w:val="center"/>
        <w:rPr>
          <w:del w:id="1401" w:author="Inno" w:date="2024-08-16T10:14:00Z" w16du:dateUtc="2024-08-16T17:14:00Z"/>
          <w:rFonts w:ascii="Times New Roman" w:eastAsia="Times New Roman" w:hAnsi="Times New Roman" w:cs="Times New Roman"/>
          <w:i/>
          <w:iCs/>
          <w:sz w:val="20"/>
        </w:rPr>
      </w:pPr>
    </w:p>
    <w:p w14:paraId="59B01ACB" w14:textId="52BB7710" w:rsidR="00BD01A6" w:rsidRPr="00017008" w:rsidDel="00507F87" w:rsidRDefault="00BD01A6" w:rsidP="00017008">
      <w:pPr>
        <w:widowControl w:val="0"/>
        <w:tabs>
          <w:tab w:val="left" w:pos="90"/>
        </w:tabs>
        <w:autoSpaceDE w:val="0"/>
        <w:autoSpaceDN w:val="0"/>
        <w:spacing w:after="0" w:line="240" w:lineRule="auto"/>
        <w:jc w:val="center"/>
        <w:rPr>
          <w:del w:id="1402" w:author="Inno" w:date="2024-08-16T10:14:00Z" w16du:dateUtc="2024-08-16T17:14:00Z"/>
          <w:rFonts w:ascii="Times New Roman" w:eastAsia="Times New Roman" w:hAnsi="Times New Roman" w:cs="Times New Roman"/>
          <w:b/>
          <w:bCs/>
          <w:sz w:val="20"/>
        </w:rPr>
      </w:pPr>
      <w:del w:id="1403" w:author="Inno" w:date="2024-08-16T10:14:00Z" w16du:dateUtc="2024-08-16T17:14:00Z">
        <w:r w:rsidRPr="00017008" w:rsidDel="00507F87">
          <w:rPr>
            <w:rFonts w:ascii="Times New Roman" w:eastAsia="Times New Roman" w:hAnsi="Times New Roman" w:cs="Times New Roman"/>
            <w:sz w:val="20"/>
          </w:rPr>
          <w:delText>SHRI TANISHQ AWASTHI</w:delText>
        </w:r>
      </w:del>
    </w:p>
    <w:p w14:paraId="5400C0F3" w14:textId="5AE3E103" w:rsidR="00BD01A6" w:rsidRPr="00017008" w:rsidDel="00507F87" w:rsidRDefault="00BD01A6" w:rsidP="00017008">
      <w:pPr>
        <w:widowControl w:val="0"/>
        <w:tabs>
          <w:tab w:val="left" w:pos="90"/>
        </w:tabs>
        <w:autoSpaceDE w:val="0"/>
        <w:autoSpaceDN w:val="0"/>
        <w:spacing w:after="0" w:line="240" w:lineRule="auto"/>
        <w:jc w:val="center"/>
        <w:rPr>
          <w:del w:id="1404" w:author="Inno" w:date="2024-08-16T10:14:00Z" w16du:dateUtc="2024-08-16T17:14:00Z"/>
          <w:rFonts w:ascii="Times New Roman" w:eastAsia="Times New Roman" w:hAnsi="Times New Roman" w:cs="Times New Roman"/>
          <w:sz w:val="20"/>
        </w:rPr>
      </w:pPr>
      <w:del w:id="1405" w:author="Inno" w:date="2024-08-16T10:14:00Z" w16du:dateUtc="2024-08-16T17:14:00Z">
        <w:r w:rsidRPr="00017008" w:rsidDel="00507F87">
          <w:rPr>
            <w:rFonts w:ascii="Times New Roman" w:eastAsia="Times New Roman" w:hAnsi="Times New Roman" w:cs="Times New Roman"/>
            <w:sz w:val="20"/>
          </w:rPr>
          <w:delText xml:space="preserve">SCIENTIST ‘B’/ASISTANT DIRECTOR </w:delText>
        </w:r>
      </w:del>
    </w:p>
    <w:p w14:paraId="3BF71700" w14:textId="22D2F79D" w:rsidR="00BD01A6" w:rsidRPr="00017008" w:rsidDel="00507F87" w:rsidRDefault="00BD01A6" w:rsidP="00017008">
      <w:pPr>
        <w:widowControl w:val="0"/>
        <w:tabs>
          <w:tab w:val="left" w:pos="90"/>
        </w:tabs>
        <w:autoSpaceDE w:val="0"/>
        <w:autoSpaceDN w:val="0"/>
        <w:spacing w:after="0" w:line="240" w:lineRule="auto"/>
        <w:jc w:val="center"/>
        <w:rPr>
          <w:del w:id="1406" w:author="Inno" w:date="2024-08-16T10:14:00Z" w16du:dateUtc="2024-08-16T17:14:00Z"/>
          <w:rFonts w:ascii="Times New Roman" w:eastAsia="Times New Roman" w:hAnsi="Times New Roman" w:cs="Times New Roman"/>
          <w:b/>
          <w:bCs/>
          <w:sz w:val="20"/>
        </w:rPr>
      </w:pPr>
      <w:del w:id="1407" w:author="Inno" w:date="2024-08-16T10:14:00Z" w16du:dateUtc="2024-08-16T17:14:00Z">
        <w:r w:rsidRPr="00017008" w:rsidDel="00507F87">
          <w:rPr>
            <w:rFonts w:ascii="Times New Roman" w:eastAsia="Times New Roman" w:hAnsi="Times New Roman" w:cs="Times New Roman"/>
            <w:sz w:val="20"/>
          </w:rPr>
          <w:delText>(Textiles), BIS</w:delText>
        </w:r>
        <w:bookmarkEnd w:id="894"/>
      </w:del>
    </w:p>
    <w:bookmarkEnd w:id="895"/>
    <w:bookmarkEnd w:id="896"/>
    <w:p w14:paraId="113A23FC" w14:textId="5F4BFEBA" w:rsidR="00BD01A6" w:rsidRPr="00017008" w:rsidDel="00507F87" w:rsidRDefault="00BD01A6" w:rsidP="00017008">
      <w:pPr>
        <w:tabs>
          <w:tab w:val="left" w:pos="90"/>
        </w:tabs>
        <w:spacing w:after="0" w:line="240" w:lineRule="auto"/>
        <w:jc w:val="both"/>
        <w:rPr>
          <w:del w:id="1408" w:author="Inno" w:date="2024-08-16T10:14:00Z" w16du:dateUtc="2024-08-16T17:14:00Z"/>
          <w:rFonts w:ascii="Times New Roman" w:hAnsi="Times New Roman" w:cs="Times New Roman"/>
          <w:iCs/>
          <w:sz w:val="20"/>
        </w:rPr>
      </w:pPr>
      <w:del w:id="1409" w:author="Inno" w:date="2024-08-16T10:14:00Z" w16du:dateUtc="2024-08-16T17:14:00Z">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r>
        <w:r w:rsidRPr="00017008" w:rsidDel="00507F87">
          <w:rPr>
            <w:rFonts w:ascii="Times New Roman" w:hAnsi="Times New Roman" w:cs="Times New Roman"/>
            <w:iCs/>
            <w:sz w:val="20"/>
          </w:rPr>
          <w:tab/>
          <w:delText xml:space="preserve"> </w:delText>
        </w:r>
      </w:del>
    </w:p>
    <w:p w14:paraId="2BB04EE6" w14:textId="01782135" w:rsidR="00BD01A6" w:rsidRPr="00017008" w:rsidDel="00507F87" w:rsidRDefault="00BD01A6" w:rsidP="00017008">
      <w:pPr>
        <w:tabs>
          <w:tab w:val="left" w:pos="90"/>
        </w:tabs>
        <w:rPr>
          <w:del w:id="1410" w:author="Inno" w:date="2024-08-16T10:14:00Z" w16du:dateUtc="2024-08-16T17:14:00Z"/>
          <w:rFonts w:ascii="Times New Roman" w:hAnsi="Times New Roman" w:cs="Times New Roman"/>
          <w:sz w:val="20"/>
        </w:rPr>
      </w:pPr>
    </w:p>
    <w:p w14:paraId="29922829" w14:textId="17A3A6CF" w:rsidR="00BD01A6" w:rsidRPr="00017008" w:rsidDel="00507F87" w:rsidRDefault="00BD01A6" w:rsidP="00017008">
      <w:pPr>
        <w:tabs>
          <w:tab w:val="left" w:pos="90"/>
        </w:tabs>
        <w:rPr>
          <w:del w:id="1411" w:author="Inno" w:date="2024-08-16T10:14:00Z" w16du:dateUtc="2024-08-16T17:14:00Z"/>
          <w:rFonts w:ascii="Times New Roman" w:hAnsi="Times New Roman" w:cs="Times New Roman"/>
          <w:sz w:val="20"/>
        </w:rPr>
      </w:pPr>
    </w:p>
    <w:p w14:paraId="21FC1AC9" w14:textId="52D48FD0" w:rsidR="00BD01A6" w:rsidRPr="00017008" w:rsidDel="00507F87" w:rsidRDefault="00BD01A6" w:rsidP="00017008">
      <w:pPr>
        <w:tabs>
          <w:tab w:val="left" w:pos="90"/>
        </w:tabs>
        <w:rPr>
          <w:del w:id="1412" w:author="Inno" w:date="2024-08-16T10:14:00Z" w16du:dateUtc="2024-08-16T17:14:00Z"/>
          <w:rFonts w:ascii="Times New Roman" w:hAnsi="Times New Roman" w:cs="Times New Roman"/>
          <w:sz w:val="20"/>
        </w:rPr>
      </w:pPr>
    </w:p>
    <w:p w14:paraId="0E0453E0" w14:textId="1C076DF8" w:rsidR="00BD01A6" w:rsidRPr="00017008" w:rsidDel="00507F87" w:rsidRDefault="00BD01A6" w:rsidP="00017008">
      <w:pPr>
        <w:tabs>
          <w:tab w:val="left" w:pos="90"/>
        </w:tabs>
        <w:rPr>
          <w:del w:id="1413" w:author="Inno" w:date="2024-08-16T10:14:00Z" w16du:dateUtc="2024-08-16T17:14:00Z"/>
          <w:rFonts w:ascii="Times New Roman" w:hAnsi="Times New Roman" w:cs="Times New Roman"/>
          <w:sz w:val="20"/>
        </w:rPr>
      </w:pPr>
    </w:p>
    <w:p w14:paraId="77F724EB" w14:textId="77777777" w:rsidR="00BD01A6" w:rsidRPr="00017008" w:rsidRDefault="00BD01A6" w:rsidP="00017008">
      <w:pPr>
        <w:tabs>
          <w:tab w:val="left" w:pos="90"/>
        </w:tabs>
        <w:rPr>
          <w:rFonts w:ascii="Times New Roman" w:hAnsi="Times New Roman" w:cs="Times New Roman"/>
          <w:sz w:val="20"/>
        </w:rPr>
      </w:pPr>
    </w:p>
    <w:sectPr w:rsidR="00BD01A6" w:rsidRPr="00017008" w:rsidSect="00017008">
      <w:pgSz w:w="11906" w:h="16838"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Inno" w:date="2024-08-14T11:29:00Z" w:initials="I">
    <w:p w14:paraId="5735FCE2" w14:textId="42D6AE66" w:rsidR="00017008" w:rsidRDefault="00017008">
      <w:pPr>
        <w:pStyle w:val="CommentText"/>
      </w:pPr>
      <w:r>
        <w:rPr>
          <w:rStyle w:val="CommentReference"/>
        </w:rPr>
        <w:annotationRef/>
      </w:r>
      <w:r>
        <w:t xml:space="preserve">Kindly update the </w:t>
      </w:r>
      <w:proofErr w:type="spellStart"/>
      <w:r>
        <w:t>english</w:t>
      </w:r>
      <w:proofErr w:type="spellEnd"/>
      <w:r>
        <w:t xml:space="preserve"> title on portal as well</w:t>
      </w:r>
    </w:p>
  </w:comment>
  <w:comment w:id="5" w:author="Tanishq Awasthi" w:date="2024-09-12T12:06:00Z" w:initials="TA">
    <w:p w14:paraId="17CEDD3C" w14:textId="40490042" w:rsidR="00545B2F" w:rsidRDefault="00545B2F">
      <w:pPr>
        <w:pStyle w:val="CommentText"/>
      </w:pPr>
      <w:r>
        <w:rPr>
          <w:rStyle w:val="CommentReference"/>
        </w:rPr>
        <w:annotationRef/>
      </w:r>
      <w:r>
        <w:t>This correction has been corrected.</w:t>
      </w:r>
    </w:p>
  </w:comment>
  <w:comment w:id="601" w:author="Inno" w:date="2024-08-16T15:30:00Z" w:initials="I">
    <w:p w14:paraId="3DEB5D41" w14:textId="5738A6FA" w:rsidR="00385D47" w:rsidRDefault="00385D47">
      <w:pPr>
        <w:pStyle w:val="CommentText"/>
      </w:pPr>
      <w:r>
        <w:rPr>
          <w:rStyle w:val="CommentReference"/>
        </w:rPr>
        <w:annotationRef/>
      </w:r>
      <w:r>
        <w:t xml:space="preserve">Kindly check from </w:t>
      </w:r>
      <w:proofErr w:type="gramStart"/>
      <w:r>
        <w:t>know</w:t>
      </w:r>
      <w:proofErr w:type="gramEnd"/>
      <w:r>
        <w:t xml:space="preserve"> your standard, the title there is ‘</w:t>
      </w:r>
      <w:r w:rsidRPr="00385D47">
        <w:t xml:space="preserve">Textiles —Tests for </w:t>
      </w:r>
      <w:proofErr w:type="spellStart"/>
      <w:r w:rsidRPr="00385D47">
        <w:t>Colour</w:t>
      </w:r>
      <w:proofErr w:type="spellEnd"/>
      <w:r w:rsidRPr="00385D47">
        <w:t xml:space="preserve"> Fastness Part E04 </w:t>
      </w:r>
      <w:proofErr w:type="spellStart"/>
      <w:r w:rsidRPr="00385D47">
        <w:t>Colour</w:t>
      </w:r>
      <w:proofErr w:type="spellEnd"/>
      <w:r w:rsidRPr="00385D47">
        <w:t xml:space="preserve"> Fastness to Perspiration</w:t>
      </w:r>
      <w:r>
        <w:t xml:space="preserve"> (first revision)’</w:t>
      </w:r>
    </w:p>
  </w:comment>
  <w:comment w:id="602" w:author="Tanishq Awasthi" w:date="2024-09-12T16:24:00Z" w:initials="TA">
    <w:p w14:paraId="42E047D2" w14:textId="0AB749D9" w:rsidR="00981D9B" w:rsidRDefault="00981D9B">
      <w:pPr>
        <w:pStyle w:val="CommentText"/>
      </w:pPr>
      <w:r>
        <w:rPr>
          <w:rStyle w:val="CommentReference"/>
        </w:rPr>
        <w:annotationRef/>
      </w:r>
      <w:r>
        <w:t xml:space="preserve">Correction has been corrected </w:t>
      </w:r>
    </w:p>
  </w:comment>
  <w:comment w:id="661" w:author="Inno" w:date="2024-08-16T15:33:00Z" w:initials="I">
    <w:p w14:paraId="4D8DF420" w14:textId="2573B4EB" w:rsidR="00547026" w:rsidRDefault="00547026">
      <w:pPr>
        <w:pStyle w:val="CommentText"/>
      </w:pPr>
      <w:r>
        <w:rPr>
          <w:rStyle w:val="CommentReference"/>
        </w:rPr>
        <w:annotationRef/>
      </w:r>
      <w:r>
        <w:t xml:space="preserve">Kindly check from </w:t>
      </w:r>
      <w:proofErr w:type="gramStart"/>
      <w:r>
        <w:t>know</w:t>
      </w:r>
      <w:proofErr w:type="gramEnd"/>
      <w:r>
        <w:t xml:space="preserve"> your standard, the title there is ‘</w:t>
      </w:r>
      <w:r w:rsidRPr="00547026">
        <w:t>TEXTILES — RING SPUN GREY COTTON YARN FOR HOSIERY — SPECIFICATION</w:t>
      </w:r>
      <w:r>
        <w:t xml:space="preserve"> (fifth revision)’</w:t>
      </w:r>
    </w:p>
  </w:comment>
  <w:comment w:id="662" w:author="Tanishq Awasthi" w:date="2024-09-12T16:16:00Z" w:initials="TA">
    <w:p w14:paraId="3DE00E3D" w14:textId="0CD8C892" w:rsidR="00C94DFD" w:rsidRDefault="00C94DFD">
      <w:pPr>
        <w:pStyle w:val="CommentText"/>
      </w:pPr>
      <w:r>
        <w:rPr>
          <w:rStyle w:val="CommentReference"/>
        </w:rPr>
        <w:annotationRef/>
      </w:r>
      <w:r>
        <w:t>Correction has been corrected</w:t>
      </w:r>
    </w:p>
  </w:comment>
  <w:comment w:id="849" w:author="Inno" w:date="2024-08-16T09:54:00Z" w:initials="I">
    <w:p w14:paraId="2B24B47A" w14:textId="4A0B40FC" w:rsidR="00AD23D0" w:rsidRDefault="00AD23D0">
      <w:pPr>
        <w:pStyle w:val="CommentText"/>
      </w:pPr>
      <w:r>
        <w:rPr>
          <w:rStyle w:val="CommentReference"/>
        </w:rPr>
        <w:annotationRef/>
      </w:r>
      <w:r>
        <w:t>Kindly add the formula.</w:t>
      </w:r>
    </w:p>
  </w:comment>
  <w:comment w:id="850" w:author="Tanishq Awasthi" w:date="2024-09-12T16:10:00Z" w:initials="TA">
    <w:p w14:paraId="49BB1D10" w14:textId="0E1E0A92" w:rsidR="00C94DFD" w:rsidRDefault="00C94DFD">
      <w:pPr>
        <w:pStyle w:val="CommentText"/>
      </w:pPr>
      <w:r>
        <w:rPr>
          <w:rStyle w:val="CommentReference"/>
        </w:rPr>
        <w:annotationRef/>
      </w:r>
      <w:r>
        <w:t>Correction has been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35FCE2" w15:done="0"/>
  <w15:commentEx w15:paraId="17CEDD3C" w15:paraIdParent="5735FCE2" w15:done="0"/>
  <w15:commentEx w15:paraId="3DEB5D41" w15:done="0"/>
  <w15:commentEx w15:paraId="42E047D2" w15:paraIdParent="3DEB5D41" w15:done="0"/>
  <w15:commentEx w15:paraId="4D8DF420" w15:done="0"/>
  <w15:commentEx w15:paraId="3DE00E3D" w15:paraIdParent="4D8DF420" w15:done="0"/>
  <w15:commentEx w15:paraId="2B24B47A" w15:done="0"/>
  <w15:commentEx w15:paraId="49BB1D10" w15:paraIdParent="2B24B4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682E3F" w16cex:dateUtc="2024-08-14T18:29:00Z"/>
  <w16cex:commentExtensible w16cex:durableId="589EA1A3" w16cex:dateUtc="2024-09-12T06:36:00Z"/>
  <w16cex:commentExtensible w16cex:durableId="078A0E30" w16cex:dateUtc="2024-08-16T22:30:00Z"/>
  <w16cex:commentExtensible w16cex:durableId="58952B34" w16cex:dateUtc="2024-09-12T10:54:00Z"/>
  <w16cex:commentExtensible w16cex:durableId="71FD7477" w16cex:dateUtc="2024-08-16T22:33:00Z"/>
  <w16cex:commentExtensible w16cex:durableId="004EF335" w16cex:dateUtc="2024-09-12T10:46:00Z"/>
  <w16cex:commentExtensible w16cex:durableId="30666B09" w16cex:dateUtc="2024-08-16T16:54:00Z"/>
  <w16cex:commentExtensible w16cex:durableId="4636D7FC" w16cex:dateUtc="2024-09-12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35FCE2" w16cid:durableId="67682E3F"/>
  <w16cid:commentId w16cid:paraId="17CEDD3C" w16cid:durableId="589EA1A3"/>
  <w16cid:commentId w16cid:paraId="3DEB5D41" w16cid:durableId="078A0E30"/>
  <w16cid:commentId w16cid:paraId="42E047D2" w16cid:durableId="58952B34"/>
  <w16cid:commentId w16cid:paraId="4D8DF420" w16cid:durableId="71FD7477"/>
  <w16cid:commentId w16cid:paraId="3DE00E3D" w16cid:durableId="004EF335"/>
  <w16cid:commentId w16cid:paraId="2B24B47A" w16cid:durableId="30666B09"/>
  <w16cid:commentId w16cid:paraId="49BB1D10" w16cid:durableId="4636D7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00C3F"/>
    <w:multiLevelType w:val="hybridMultilevel"/>
    <w:tmpl w:val="203ACB1E"/>
    <w:lvl w:ilvl="0" w:tplc="E9B698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413E5"/>
    <w:multiLevelType w:val="hybridMultilevel"/>
    <w:tmpl w:val="CBD65492"/>
    <w:lvl w:ilvl="0" w:tplc="2B56D47A">
      <w:start w:val="1"/>
      <w:numFmt w:val="lowerRoman"/>
      <w:lvlText w:val="%1)"/>
      <w:lvlJc w:val="center"/>
      <w:pPr>
        <w:ind w:left="-131" w:hanging="360"/>
      </w:pPr>
      <w:rPr>
        <w:rFonts w:ascii="Times New Roman" w:hAnsi="Times New Roman" w:hint="default"/>
        <w:b w:val="0"/>
        <w:i w:val="0"/>
        <w:sz w:val="20"/>
      </w:rPr>
    </w:lvl>
    <w:lvl w:ilvl="1" w:tplc="40090019" w:tentative="1">
      <w:start w:val="1"/>
      <w:numFmt w:val="lowerLetter"/>
      <w:lvlText w:val="%2."/>
      <w:lvlJc w:val="left"/>
      <w:pPr>
        <w:ind w:left="589" w:hanging="360"/>
      </w:pPr>
    </w:lvl>
    <w:lvl w:ilvl="2" w:tplc="4009001B" w:tentative="1">
      <w:start w:val="1"/>
      <w:numFmt w:val="lowerRoman"/>
      <w:lvlText w:val="%3."/>
      <w:lvlJc w:val="right"/>
      <w:pPr>
        <w:ind w:left="1309" w:hanging="180"/>
      </w:pPr>
    </w:lvl>
    <w:lvl w:ilvl="3" w:tplc="4009000F" w:tentative="1">
      <w:start w:val="1"/>
      <w:numFmt w:val="decimal"/>
      <w:lvlText w:val="%4."/>
      <w:lvlJc w:val="left"/>
      <w:pPr>
        <w:ind w:left="2029" w:hanging="360"/>
      </w:pPr>
    </w:lvl>
    <w:lvl w:ilvl="4" w:tplc="40090019" w:tentative="1">
      <w:start w:val="1"/>
      <w:numFmt w:val="lowerLetter"/>
      <w:lvlText w:val="%5."/>
      <w:lvlJc w:val="left"/>
      <w:pPr>
        <w:ind w:left="2749" w:hanging="360"/>
      </w:pPr>
    </w:lvl>
    <w:lvl w:ilvl="5" w:tplc="4009001B" w:tentative="1">
      <w:start w:val="1"/>
      <w:numFmt w:val="lowerRoman"/>
      <w:lvlText w:val="%6."/>
      <w:lvlJc w:val="right"/>
      <w:pPr>
        <w:ind w:left="3469" w:hanging="180"/>
      </w:pPr>
    </w:lvl>
    <w:lvl w:ilvl="6" w:tplc="4009000F" w:tentative="1">
      <w:start w:val="1"/>
      <w:numFmt w:val="decimal"/>
      <w:lvlText w:val="%7."/>
      <w:lvlJc w:val="left"/>
      <w:pPr>
        <w:ind w:left="4189" w:hanging="360"/>
      </w:pPr>
    </w:lvl>
    <w:lvl w:ilvl="7" w:tplc="40090019" w:tentative="1">
      <w:start w:val="1"/>
      <w:numFmt w:val="lowerLetter"/>
      <w:lvlText w:val="%8."/>
      <w:lvlJc w:val="left"/>
      <w:pPr>
        <w:ind w:left="4909" w:hanging="360"/>
      </w:pPr>
    </w:lvl>
    <w:lvl w:ilvl="8" w:tplc="4009001B" w:tentative="1">
      <w:start w:val="1"/>
      <w:numFmt w:val="lowerRoman"/>
      <w:lvlText w:val="%9."/>
      <w:lvlJc w:val="right"/>
      <w:pPr>
        <w:ind w:left="5629" w:hanging="180"/>
      </w:pPr>
    </w:lvl>
  </w:abstractNum>
  <w:abstractNum w:abstractNumId="2" w15:restartNumberingAfterBreak="0">
    <w:nsid w:val="1A333D2E"/>
    <w:multiLevelType w:val="hybridMultilevel"/>
    <w:tmpl w:val="9B9E6B44"/>
    <w:lvl w:ilvl="0" w:tplc="89E80866">
      <w:start w:val="1"/>
      <w:numFmt w:val="lowerRoman"/>
      <w:lvlText w:val="%1)"/>
      <w:lvlJc w:val="center"/>
      <w:pPr>
        <w:ind w:left="1045" w:hanging="360"/>
      </w:pPr>
      <w:rPr>
        <w:rFonts w:hint="default"/>
      </w:rPr>
    </w:lvl>
    <w:lvl w:ilvl="1" w:tplc="40090019" w:tentative="1">
      <w:start w:val="1"/>
      <w:numFmt w:val="lowerLetter"/>
      <w:lvlText w:val="%2."/>
      <w:lvlJc w:val="left"/>
      <w:pPr>
        <w:ind w:left="1765" w:hanging="360"/>
      </w:pPr>
    </w:lvl>
    <w:lvl w:ilvl="2" w:tplc="4009001B" w:tentative="1">
      <w:start w:val="1"/>
      <w:numFmt w:val="lowerRoman"/>
      <w:lvlText w:val="%3."/>
      <w:lvlJc w:val="right"/>
      <w:pPr>
        <w:ind w:left="2485" w:hanging="180"/>
      </w:pPr>
    </w:lvl>
    <w:lvl w:ilvl="3" w:tplc="4009000F" w:tentative="1">
      <w:start w:val="1"/>
      <w:numFmt w:val="decimal"/>
      <w:lvlText w:val="%4."/>
      <w:lvlJc w:val="left"/>
      <w:pPr>
        <w:ind w:left="3205" w:hanging="360"/>
      </w:pPr>
    </w:lvl>
    <w:lvl w:ilvl="4" w:tplc="40090019" w:tentative="1">
      <w:start w:val="1"/>
      <w:numFmt w:val="lowerLetter"/>
      <w:lvlText w:val="%5."/>
      <w:lvlJc w:val="left"/>
      <w:pPr>
        <w:ind w:left="3925" w:hanging="360"/>
      </w:pPr>
    </w:lvl>
    <w:lvl w:ilvl="5" w:tplc="4009001B" w:tentative="1">
      <w:start w:val="1"/>
      <w:numFmt w:val="lowerRoman"/>
      <w:lvlText w:val="%6."/>
      <w:lvlJc w:val="right"/>
      <w:pPr>
        <w:ind w:left="4645" w:hanging="180"/>
      </w:pPr>
    </w:lvl>
    <w:lvl w:ilvl="6" w:tplc="4009000F" w:tentative="1">
      <w:start w:val="1"/>
      <w:numFmt w:val="decimal"/>
      <w:lvlText w:val="%7."/>
      <w:lvlJc w:val="left"/>
      <w:pPr>
        <w:ind w:left="5365" w:hanging="360"/>
      </w:pPr>
    </w:lvl>
    <w:lvl w:ilvl="7" w:tplc="40090019" w:tentative="1">
      <w:start w:val="1"/>
      <w:numFmt w:val="lowerLetter"/>
      <w:lvlText w:val="%8."/>
      <w:lvlJc w:val="left"/>
      <w:pPr>
        <w:ind w:left="6085" w:hanging="360"/>
      </w:pPr>
    </w:lvl>
    <w:lvl w:ilvl="8" w:tplc="4009001B" w:tentative="1">
      <w:start w:val="1"/>
      <w:numFmt w:val="lowerRoman"/>
      <w:lvlText w:val="%9."/>
      <w:lvlJc w:val="right"/>
      <w:pPr>
        <w:ind w:left="6805" w:hanging="180"/>
      </w:pPr>
    </w:lvl>
  </w:abstractNum>
  <w:abstractNum w:abstractNumId="3" w15:restartNumberingAfterBreak="0">
    <w:nsid w:val="37AF6DCC"/>
    <w:multiLevelType w:val="hybridMultilevel"/>
    <w:tmpl w:val="CF3AA4F6"/>
    <w:lvl w:ilvl="0" w:tplc="1DA0C49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CD2F8F"/>
    <w:multiLevelType w:val="hybridMultilevel"/>
    <w:tmpl w:val="87EA9766"/>
    <w:lvl w:ilvl="0" w:tplc="9F14716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5063FC9"/>
    <w:multiLevelType w:val="hybridMultilevel"/>
    <w:tmpl w:val="E44A8BCC"/>
    <w:lvl w:ilvl="0" w:tplc="865874B4">
      <w:start w:val="1"/>
      <w:numFmt w:val="lowerRoman"/>
      <w:lvlText w:val="%1)"/>
      <w:lvlJc w:val="left"/>
      <w:pPr>
        <w:ind w:left="-788" w:hanging="720"/>
      </w:pPr>
      <w:rPr>
        <w:rFonts w:ascii="Times New Roman" w:hAnsi="Times New Roman" w:cs="Times New Roman" w:hint="default"/>
        <w:sz w:val="20"/>
        <w:szCs w:val="20"/>
      </w:rPr>
    </w:lvl>
    <w:lvl w:ilvl="1" w:tplc="04090019" w:tentative="1">
      <w:start w:val="1"/>
      <w:numFmt w:val="lowerLetter"/>
      <w:lvlText w:val="%2."/>
      <w:lvlJc w:val="left"/>
      <w:pPr>
        <w:ind w:left="-428" w:hanging="360"/>
      </w:pPr>
    </w:lvl>
    <w:lvl w:ilvl="2" w:tplc="0409001B" w:tentative="1">
      <w:start w:val="1"/>
      <w:numFmt w:val="lowerRoman"/>
      <w:lvlText w:val="%3."/>
      <w:lvlJc w:val="right"/>
      <w:pPr>
        <w:ind w:left="292" w:hanging="180"/>
      </w:pPr>
    </w:lvl>
    <w:lvl w:ilvl="3" w:tplc="0409000F" w:tentative="1">
      <w:start w:val="1"/>
      <w:numFmt w:val="decimal"/>
      <w:lvlText w:val="%4."/>
      <w:lvlJc w:val="left"/>
      <w:pPr>
        <w:ind w:left="1012" w:hanging="360"/>
      </w:pPr>
    </w:lvl>
    <w:lvl w:ilvl="4" w:tplc="04090019" w:tentative="1">
      <w:start w:val="1"/>
      <w:numFmt w:val="lowerLetter"/>
      <w:lvlText w:val="%5."/>
      <w:lvlJc w:val="left"/>
      <w:pPr>
        <w:ind w:left="1732" w:hanging="360"/>
      </w:pPr>
    </w:lvl>
    <w:lvl w:ilvl="5" w:tplc="0409001B" w:tentative="1">
      <w:start w:val="1"/>
      <w:numFmt w:val="lowerRoman"/>
      <w:lvlText w:val="%6."/>
      <w:lvlJc w:val="right"/>
      <w:pPr>
        <w:ind w:left="2452" w:hanging="180"/>
      </w:pPr>
    </w:lvl>
    <w:lvl w:ilvl="6" w:tplc="0409000F" w:tentative="1">
      <w:start w:val="1"/>
      <w:numFmt w:val="decimal"/>
      <w:lvlText w:val="%7."/>
      <w:lvlJc w:val="left"/>
      <w:pPr>
        <w:ind w:left="3172" w:hanging="360"/>
      </w:pPr>
    </w:lvl>
    <w:lvl w:ilvl="7" w:tplc="04090019" w:tentative="1">
      <w:start w:val="1"/>
      <w:numFmt w:val="lowerLetter"/>
      <w:lvlText w:val="%8."/>
      <w:lvlJc w:val="left"/>
      <w:pPr>
        <w:ind w:left="3892" w:hanging="360"/>
      </w:pPr>
    </w:lvl>
    <w:lvl w:ilvl="8" w:tplc="0409001B" w:tentative="1">
      <w:start w:val="1"/>
      <w:numFmt w:val="lowerRoman"/>
      <w:lvlText w:val="%9."/>
      <w:lvlJc w:val="right"/>
      <w:pPr>
        <w:ind w:left="4612" w:hanging="180"/>
      </w:pPr>
    </w:lvl>
  </w:abstractNum>
  <w:num w:numId="1" w16cid:durableId="842748196">
    <w:abstractNumId w:val="1"/>
  </w:num>
  <w:num w:numId="2" w16cid:durableId="154152819">
    <w:abstractNumId w:val="2"/>
  </w:num>
  <w:num w:numId="3" w16cid:durableId="1706515914">
    <w:abstractNumId w:val="5"/>
  </w:num>
  <w:num w:numId="4" w16cid:durableId="1997681523">
    <w:abstractNumId w:val="0"/>
  </w:num>
  <w:num w:numId="5" w16cid:durableId="1201240794">
    <w:abstractNumId w:val="4"/>
  </w:num>
  <w:num w:numId="6" w16cid:durableId="1016521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Tanishq Awasthi">
    <w15:presenceInfo w15:providerId="Windows Live" w15:userId="c392b809168c2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F9"/>
    <w:rsid w:val="00006394"/>
    <w:rsid w:val="00017008"/>
    <w:rsid w:val="000179C1"/>
    <w:rsid w:val="000242AA"/>
    <w:rsid w:val="00045CF9"/>
    <w:rsid w:val="00054B7A"/>
    <w:rsid w:val="000623F4"/>
    <w:rsid w:val="00071947"/>
    <w:rsid w:val="00091B07"/>
    <w:rsid w:val="000A119C"/>
    <w:rsid w:val="000B02F5"/>
    <w:rsid w:val="000B1A66"/>
    <w:rsid w:val="000B2A61"/>
    <w:rsid w:val="000D1F83"/>
    <w:rsid w:val="000E0F6C"/>
    <w:rsid w:val="0018497A"/>
    <w:rsid w:val="001D3061"/>
    <w:rsid w:val="001D3D04"/>
    <w:rsid w:val="001D5A1E"/>
    <w:rsid w:val="001E47C3"/>
    <w:rsid w:val="001F026A"/>
    <w:rsid w:val="001F0FE2"/>
    <w:rsid w:val="001F68C4"/>
    <w:rsid w:val="001F76D2"/>
    <w:rsid w:val="00216B1A"/>
    <w:rsid w:val="00235939"/>
    <w:rsid w:val="00257ADD"/>
    <w:rsid w:val="002630D0"/>
    <w:rsid w:val="002649C6"/>
    <w:rsid w:val="00277226"/>
    <w:rsid w:val="00281EF4"/>
    <w:rsid w:val="002A226B"/>
    <w:rsid w:val="002C25EC"/>
    <w:rsid w:val="002D4391"/>
    <w:rsid w:val="002D60D9"/>
    <w:rsid w:val="002F3D09"/>
    <w:rsid w:val="003127CF"/>
    <w:rsid w:val="003363BA"/>
    <w:rsid w:val="00353F8F"/>
    <w:rsid w:val="00363EB6"/>
    <w:rsid w:val="00364018"/>
    <w:rsid w:val="0037000D"/>
    <w:rsid w:val="00376E52"/>
    <w:rsid w:val="00385D47"/>
    <w:rsid w:val="00390137"/>
    <w:rsid w:val="003A2C08"/>
    <w:rsid w:val="003A4CB8"/>
    <w:rsid w:val="003C7F5C"/>
    <w:rsid w:val="003D4B8F"/>
    <w:rsid w:val="003E3F5B"/>
    <w:rsid w:val="003F594D"/>
    <w:rsid w:val="00436906"/>
    <w:rsid w:val="004425A6"/>
    <w:rsid w:val="00452792"/>
    <w:rsid w:val="00470F6E"/>
    <w:rsid w:val="00473069"/>
    <w:rsid w:val="004747F7"/>
    <w:rsid w:val="00475BB8"/>
    <w:rsid w:val="0047671C"/>
    <w:rsid w:val="004805F6"/>
    <w:rsid w:val="0048168B"/>
    <w:rsid w:val="004A02B4"/>
    <w:rsid w:val="004A5433"/>
    <w:rsid w:val="004A57E5"/>
    <w:rsid w:val="004D79D4"/>
    <w:rsid w:val="004E4642"/>
    <w:rsid w:val="00507B4A"/>
    <w:rsid w:val="00507F87"/>
    <w:rsid w:val="00514398"/>
    <w:rsid w:val="00522122"/>
    <w:rsid w:val="00545B2F"/>
    <w:rsid w:val="00547026"/>
    <w:rsid w:val="0055223A"/>
    <w:rsid w:val="005604E2"/>
    <w:rsid w:val="00575013"/>
    <w:rsid w:val="00584941"/>
    <w:rsid w:val="00596C72"/>
    <w:rsid w:val="005C30A0"/>
    <w:rsid w:val="005D5874"/>
    <w:rsid w:val="005D73A7"/>
    <w:rsid w:val="005E622D"/>
    <w:rsid w:val="006033F4"/>
    <w:rsid w:val="00632026"/>
    <w:rsid w:val="00633E3C"/>
    <w:rsid w:val="00642883"/>
    <w:rsid w:val="00674752"/>
    <w:rsid w:val="006874E3"/>
    <w:rsid w:val="00694C18"/>
    <w:rsid w:val="006A62BB"/>
    <w:rsid w:val="006C7D5D"/>
    <w:rsid w:val="006E45D9"/>
    <w:rsid w:val="00742348"/>
    <w:rsid w:val="00761279"/>
    <w:rsid w:val="00763E8F"/>
    <w:rsid w:val="007860E7"/>
    <w:rsid w:val="00786652"/>
    <w:rsid w:val="007A4D40"/>
    <w:rsid w:val="007C2915"/>
    <w:rsid w:val="007E2639"/>
    <w:rsid w:val="007E49B7"/>
    <w:rsid w:val="007F01F0"/>
    <w:rsid w:val="00806B0E"/>
    <w:rsid w:val="0082571C"/>
    <w:rsid w:val="0088274E"/>
    <w:rsid w:val="00896FF7"/>
    <w:rsid w:val="008C0496"/>
    <w:rsid w:val="008D0E50"/>
    <w:rsid w:val="008D6B53"/>
    <w:rsid w:val="008F57B1"/>
    <w:rsid w:val="0091063D"/>
    <w:rsid w:val="009140D2"/>
    <w:rsid w:val="0093445A"/>
    <w:rsid w:val="00962C41"/>
    <w:rsid w:val="00981D9B"/>
    <w:rsid w:val="00995A03"/>
    <w:rsid w:val="009B261F"/>
    <w:rsid w:val="009C3869"/>
    <w:rsid w:val="009E6DC0"/>
    <w:rsid w:val="00A044B8"/>
    <w:rsid w:val="00A04B22"/>
    <w:rsid w:val="00A11235"/>
    <w:rsid w:val="00A1718D"/>
    <w:rsid w:val="00A23307"/>
    <w:rsid w:val="00A24EA8"/>
    <w:rsid w:val="00A3213A"/>
    <w:rsid w:val="00A331DC"/>
    <w:rsid w:val="00A523FE"/>
    <w:rsid w:val="00A53F96"/>
    <w:rsid w:val="00A541B0"/>
    <w:rsid w:val="00AA08B3"/>
    <w:rsid w:val="00AC7284"/>
    <w:rsid w:val="00AD23D0"/>
    <w:rsid w:val="00AD459A"/>
    <w:rsid w:val="00AF15B8"/>
    <w:rsid w:val="00B06C9B"/>
    <w:rsid w:val="00B352D9"/>
    <w:rsid w:val="00B6373E"/>
    <w:rsid w:val="00B70E4F"/>
    <w:rsid w:val="00B91086"/>
    <w:rsid w:val="00B93715"/>
    <w:rsid w:val="00B9688E"/>
    <w:rsid w:val="00BC2FB5"/>
    <w:rsid w:val="00BD01A6"/>
    <w:rsid w:val="00BE7156"/>
    <w:rsid w:val="00BF3F23"/>
    <w:rsid w:val="00BF41C6"/>
    <w:rsid w:val="00C02F0D"/>
    <w:rsid w:val="00C138F4"/>
    <w:rsid w:val="00C14F52"/>
    <w:rsid w:val="00C410D8"/>
    <w:rsid w:val="00C4626E"/>
    <w:rsid w:val="00C94DFD"/>
    <w:rsid w:val="00CA6365"/>
    <w:rsid w:val="00CF1402"/>
    <w:rsid w:val="00CF688E"/>
    <w:rsid w:val="00D06802"/>
    <w:rsid w:val="00D125AA"/>
    <w:rsid w:val="00D170FA"/>
    <w:rsid w:val="00D2733D"/>
    <w:rsid w:val="00D30EE7"/>
    <w:rsid w:val="00D570A3"/>
    <w:rsid w:val="00D61615"/>
    <w:rsid w:val="00D67718"/>
    <w:rsid w:val="00D67AFA"/>
    <w:rsid w:val="00D706CB"/>
    <w:rsid w:val="00D720FD"/>
    <w:rsid w:val="00D8450B"/>
    <w:rsid w:val="00D92CAC"/>
    <w:rsid w:val="00D94EEB"/>
    <w:rsid w:val="00DB4224"/>
    <w:rsid w:val="00DB5A06"/>
    <w:rsid w:val="00DC1CA7"/>
    <w:rsid w:val="00DC78B1"/>
    <w:rsid w:val="00DD0321"/>
    <w:rsid w:val="00DD0FEF"/>
    <w:rsid w:val="00DF63A4"/>
    <w:rsid w:val="00E36618"/>
    <w:rsid w:val="00E3686B"/>
    <w:rsid w:val="00E54F37"/>
    <w:rsid w:val="00E65188"/>
    <w:rsid w:val="00E73AB8"/>
    <w:rsid w:val="00E91E4C"/>
    <w:rsid w:val="00E96238"/>
    <w:rsid w:val="00EA2FFA"/>
    <w:rsid w:val="00EA7ED4"/>
    <w:rsid w:val="00ED26E8"/>
    <w:rsid w:val="00EE2C5D"/>
    <w:rsid w:val="00EE35A7"/>
    <w:rsid w:val="00F01053"/>
    <w:rsid w:val="00F11F5E"/>
    <w:rsid w:val="00F35F9E"/>
    <w:rsid w:val="00F63B22"/>
    <w:rsid w:val="00FA133C"/>
    <w:rsid w:val="00FA30B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7B27"/>
  <w15:docId w15:val="{8DBDA086-6B9C-49E5-9BA6-88DA1E16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66"/>
    <w:rPr>
      <w:szCs w:val="20"/>
      <w:lang w:val="en-US"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2F5"/>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EB6"/>
    <w:pPr>
      <w:ind w:left="720"/>
      <w:contextualSpacing/>
    </w:pPr>
    <w:rPr>
      <w:rFonts w:cs="Mangal"/>
    </w:rPr>
  </w:style>
  <w:style w:type="paragraph" w:styleId="Title">
    <w:name w:val="Title"/>
    <w:basedOn w:val="Normal"/>
    <w:link w:val="TitleChar"/>
    <w:uiPriority w:val="1"/>
    <w:qFormat/>
    <w:rsid w:val="001E47C3"/>
    <w:pPr>
      <w:widowControl w:val="0"/>
      <w:autoSpaceDE w:val="0"/>
      <w:autoSpaceDN w:val="0"/>
      <w:spacing w:after="0" w:line="240" w:lineRule="auto"/>
      <w:ind w:left="49" w:right="41"/>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1E47C3"/>
    <w:rPr>
      <w:rFonts w:ascii="Times New Roman" w:eastAsia="Times New Roman" w:hAnsi="Times New Roman" w:cs="Times New Roman"/>
      <w:b/>
      <w:bCs/>
      <w:sz w:val="28"/>
      <w:szCs w:val="28"/>
      <w:lang w:val="en-US"/>
    </w:rPr>
  </w:style>
  <w:style w:type="character" w:styleId="CommentReference">
    <w:name w:val="annotation reference"/>
    <w:basedOn w:val="DefaultParagraphFont"/>
    <w:uiPriority w:val="99"/>
    <w:semiHidden/>
    <w:unhideWhenUsed/>
    <w:rsid w:val="00017008"/>
    <w:rPr>
      <w:sz w:val="16"/>
      <w:szCs w:val="16"/>
    </w:rPr>
  </w:style>
  <w:style w:type="paragraph" w:styleId="CommentText">
    <w:name w:val="annotation text"/>
    <w:basedOn w:val="Normal"/>
    <w:link w:val="CommentTextChar"/>
    <w:uiPriority w:val="99"/>
    <w:semiHidden/>
    <w:unhideWhenUsed/>
    <w:rsid w:val="00017008"/>
    <w:pPr>
      <w:spacing w:line="240" w:lineRule="auto"/>
    </w:pPr>
    <w:rPr>
      <w:sz w:val="20"/>
      <w:szCs w:val="18"/>
    </w:rPr>
  </w:style>
  <w:style w:type="character" w:customStyle="1" w:styleId="CommentTextChar">
    <w:name w:val="Comment Text Char"/>
    <w:basedOn w:val="DefaultParagraphFont"/>
    <w:link w:val="CommentText"/>
    <w:uiPriority w:val="99"/>
    <w:semiHidden/>
    <w:rsid w:val="00017008"/>
    <w:rPr>
      <w:sz w:val="20"/>
      <w:szCs w:val="18"/>
      <w:lang w:val="en-US" w:bidi="hi-IN"/>
    </w:rPr>
  </w:style>
  <w:style w:type="paragraph" w:styleId="CommentSubject">
    <w:name w:val="annotation subject"/>
    <w:basedOn w:val="CommentText"/>
    <w:next w:val="CommentText"/>
    <w:link w:val="CommentSubjectChar"/>
    <w:uiPriority w:val="99"/>
    <w:semiHidden/>
    <w:unhideWhenUsed/>
    <w:rsid w:val="00017008"/>
    <w:rPr>
      <w:b/>
      <w:bCs/>
    </w:rPr>
  </w:style>
  <w:style w:type="character" w:customStyle="1" w:styleId="CommentSubjectChar">
    <w:name w:val="Comment Subject Char"/>
    <w:basedOn w:val="CommentTextChar"/>
    <w:link w:val="CommentSubject"/>
    <w:uiPriority w:val="99"/>
    <w:semiHidden/>
    <w:rsid w:val="00017008"/>
    <w:rPr>
      <w:b/>
      <w:bCs/>
      <w:sz w:val="20"/>
      <w:szCs w:val="18"/>
      <w:lang w:val="en-US" w:bidi="hi-IN"/>
    </w:rPr>
  </w:style>
  <w:style w:type="paragraph" w:styleId="Revision">
    <w:name w:val="Revision"/>
    <w:hidden/>
    <w:uiPriority w:val="99"/>
    <w:semiHidden/>
    <w:rsid w:val="00017008"/>
    <w:pPr>
      <w:spacing w:after="0" w:line="240" w:lineRule="auto"/>
    </w:pPr>
    <w:rPr>
      <w:szCs w:val="20"/>
      <w:lang w:val="en-US" w:bidi="hi-IN"/>
    </w:rPr>
  </w:style>
  <w:style w:type="character" w:styleId="SubtleReference">
    <w:name w:val="Subtle Reference"/>
    <w:basedOn w:val="DefaultParagraphFont"/>
    <w:uiPriority w:val="31"/>
    <w:qFormat/>
    <w:rsid w:val="00507F8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gov.in"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DBF4C-6418-4C98-93B2-AF9F8A6B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3168</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Awasthi</dc:creator>
  <cp:keywords/>
  <dc:description/>
  <cp:lastModifiedBy>Tanishq Awasthi</cp:lastModifiedBy>
  <cp:revision>3</cp:revision>
  <cp:lastPrinted>2022-10-03T09:09:00Z</cp:lastPrinted>
  <dcterms:created xsi:type="dcterms:W3CDTF">2024-09-12T10:49:00Z</dcterms:created>
  <dcterms:modified xsi:type="dcterms:W3CDTF">2024-09-12T10:57:00Z</dcterms:modified>
</cp:coreProperties>
</file>