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83184242"/>
    <w:bookmarkEnd w:id="0"/>
    <w:p w14:paraId="1BF67094" w14:textId="77777777" w:rsidR="00D770FC" w:rsidRPr="00441438" w:rsidRDefault="00D770FC" w:rsidP="00441438">
      <w:pPr>
        <w:pStyle w:val="NoSpacing"/>
        <w:spacing w:before="0" w:beforeAutospacing="0" w:after="0" w:afterAutospacing="0"/>
        <w:ind w:left="2880" w:right="-24"/>
        <w:jc w:val="right"/>
        <w:rPr>
          <w:b/>
          <w:sz w:val="20"/>
          <w:szCs w:val="20"/>
        </w:rPr>
      </w:pPr>
      <w:r w:rsidRPr="00441438"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9DEC2" wp14:editId="1D93A533">
                <wp:simplePos x="0" y="0"/>
                <wp:positionH relativeFrom="margin">
                  <wp:posOffset>1819275</wp:posOffset>
                </wp:positionH>
                <wp:positionV relativeFrom="paragraph">
                  <wp:posOffset>1270</wp:posOffset>
                </wp:positionV>
                <wp:extent cx="1981200" cy="704850"/>
                <wp:effectExtent l="0" t="0" r="19050" b="19050"/>
                <wp:wrapSquare wrapText="bothSides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36DA" w14:textId="77777777" w:rsidR="00D770FC" w:rsidRPr="00B61AD7" w:rsidRDefault="00D770FC" w:rsidP="00D770FC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61AD7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14B90BBC" w14:textId="77777777" w:rsidR="00D770FC" w:rsidRPr="00B61AD7" w:rsidRDefault="00D770FC" w:rsidP="00D770F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B61AD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69DEC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43.25pt;margin-top:.1pt;width:15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" strokecolor="white [3212]">
                <v:textbox>
                  <w:txbxContent>
                    <w:p w14:paraId="380436DA" w14:textId="77777777" w:rsidR="00D770FC" w:rsidRPr="00B61AD7" w:rsidRDefault="00D770FC" w:rsidP="00D770FC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B61AD7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B61AD7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14B90BBC" w14:textId="77777777" w:rsidR="00D770FC" w:rsidRPr="00B61AD7" w:rsidRDefault="00D770FC" w:rsidP="00D770FC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B61AD7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1438">
        <w:rPr>
          <w:b/>
          <w:sz w:val="20"/>
          <w:szCs w:val="20"/>
        </w:rPr>
        <w:t xml:space="preserve">                                                         TED 17 (22497) F</w:t>
      </w:r>
    </w:p>
    <w:p w14:paraId="5849919D" w14:textId="77777777" w:rsidR="00D770FC" w:rsidRPr="00441438" w:rsidRDefault="00D770FC" w:rsidP="00441438">
      <w:pPr>
        <w:pStyle w:val="NoSpacing"/>
        <w:spacing w:before="0" w:beforeAutospacing="0" w:after="0" w:afterAutospacing="0"/>
        <w:ind w:left="2610" w:right="-24"/>
        <w:jc w:val="right"/>
        <w:rPr>
          <w:b/>
          <w:sz w:val="20"/>
          <w:szCs w:val="20"/>
        </w:rPr>
      </w:pPr>
      <w:r w:rsidRPr="00441438">
        <w:rPr>
          <w:b/>
          <w:sz w:val="20"/>
          <w:szCs w:val="20"/>
        </w:rPr>
        <w:t>IS 3942: XXXX</w:t>
      </w:r>
    </w:p>
    <w:p w14:paraId="1964288D" w14:textId="77777777" w:rsidR="00D770FC" w:rsidRPr="00441438" w:rsidRDefault="00D770FC" w:rsidP="00441438">
      <w:pPr>
        <w:pStyle w:val="NoSpacing"/>
        <w:spacing w:before="0" w:beforeAutospacing="0" w:after="0" w:afterAutospacing="0"/>
        <w:ind w:right="-24"/>
        <w:rPr>
          <w:bCs/>
          <w:color w:val="000000"/>
          <w:sz w:val="20"/>
          <w:szCs w:val="20"/>
          <w:lang w:val="fr-FR"/>
        </w:rPr>
      </w:pPr>
      <w:r w:rsidRPr="00441438">
        <w:rPr>
          <w:bCs/>
          <w:color w:val="000000"/>
          <w:sz w:val="20"/>
          <w:szCs w:val="20"/>
          <w:lang w:val="fr-FR"/>
        </w:rPr>
        <w:t xml:space="preserve">        </w:t>
      </w:r>
      <w:r w:rsidRPr="00441438">
        <w:rPr>
          <w:iCs/>
          <w:color w:val="222222"/>
          <w:sz w:val="20"/>
          <w:szCs w:val="20"/>
        </w:rPr>
        <w:tab/>
      </w:r>
      <w:r w:rsidRPr="00441438">
        <w:rPr>
          <w:iCs/>
          <w:color w:val="222222"/>
          <w:sz w:val="20"/>
          <w:szCs w:val="20"/>
        </w:rPr>
        <w:tab/>
      </w:r>
      <w:r w:rsidRPr="00441438">
        <w:rPr>
          <w:iCs/>
          <w:color w:val="222222"/>
          <w:sz w:val="20"/>
          <w:szCs w:val="20"/>
        </w:rPr>
        <w:tab/>
      </w:r>
    </w:p>
    <w:p w14:paraId="32746E02" w14:textId="77777777" w:rsidR="00D770FC" w:rsidRPr="00441438" w:rsidRDefault="00D770FC" w:rsidP="00441438">
      <w:pPr>
        <w:tabs>
          <w:tab w:val="left" w:pos="3063"/>
        </w:tabs>
        <w:ind w:left="2970" w:right="-591"/>
        <w:jc w:val="center"/>
        <w:rPr>
          <w:b/>
          <w:bCs/>
          <w:sz w:val="20"/>
          <w:szCs w:val="20"/>
          <w:lang w:bidi="hi-IN"/>
        </w:rPr>
      </w:pPr>
      <w:r w:rsidRPr="00441438">
        <w:rPr>
          <w:noProof/>
          <w:position w:val="-1"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355E82" wp14:editId="4E7777EB">
                <wp:simplePos x="0" y="0"/>
                <wp:positionH relativeFrom="page">
                  <wp:posOffset>2877820</wp:posOffset>
                </wp:positionH>
                <wp:positionV relativeFrom="paragraph">
                  <wp:posOffset>90805</wp:posOffset>
                </wp:positionV>
                <wp:extent cx="4382770" cy="63500"/>
                <wp:effectExtent l="0" t="0" r="36830" b="12700"/>
                <wp:wrapSquare wrapText="bothSides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63500"/>
                          <a:chOff x="0" y="0"/>
                          <a:chExt cx="6347" cy="100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EAD220" id="Group 8" o:spid="_x0000_s1026" style="position:absolute;margin-left:226.6pt;margin-top:7.15pt;width:345.1pt;height:5pt;z-index:251662336;mso-position-horizontal-relative:page;mso-width-relative:margin;mso-height-relative:margin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w10:wrap type="square" anchorx="page"/>
              </v:group>
            </w:pict>
          </mc:Fallback>
        </mc:AlternateContent>
      </w:r>
    </w:p>
    <w:p w14:paraId="37AD12D3" w14:textId="77777777" w:rsidR="008422E2" w:rsidRPr="00441438" w:rsidRDefault="008422E2" w:rsidP="00441438">
      <w:pPr>
        <w:tabs>
          <w:tab w:val="left" w:pos="3063"/>
        </w:tabs>
        <w:ind w:left="2970" w:right="-591"/>
        <w:jc w:val="center"/>
        <w:rPr>
          <w:b/>
          <w:bCs/>
          <w:sz w:val="20"/>
          <w:szCs w:val="20"/>
          <w:lang w:bidi="hi-IN"/>
        </w:rPr>
      </w:pPr>
    </w:p>
    <w:p w14:paraId="05B8092A" w14:textId="77777777" w:rsidR="00753AB0" w:rsidRPr="00441438" w:rsidRDefault="00753AB0" w:rsidP="00441438">
      <w:pPr>
        <w:tabs>
          <w:tab w:val="left" w:pos="3063"/>
        </w:tabs>
        <w:ind w:left="2970" w:right="-591"/>
        <w:jc w:val="center"/>
        <w:rPr>
          <w:b/>
          <w:bCs/>
          <w:sz w:val="52"/>
          <w:szCs w:val="52"/>
          <w:lang w:bidi="hi-IN"/>
          <w:rPrChange w:id="1" w:author="Inno" w:date="2024-11-22T16:08:00Z">
            <w:rPr>
              <w:b/>
              <w:bCs/>
              <w:sz w:val="20"/>
              <w:szCs w:val="20"/>
              <w:lang w:bidi="hi-IN"/>
            </w:rPr>
          </w:rPrChange>
        </w:rPr>
      </w:pP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2" w:author="Inno" w:date="2024-11-22T16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पोतीय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3" w:author="Inno" w:date="2024-11-22T16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4" w:author="Inno" w:date="2024-11-22T16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गहराई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5" w:author="Inno" w:date="2024-11-22T16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6" w:author="Inno" w:date="2024-11-22T16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मापन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7" w:author="Inno" w:date="2024-11-22T16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8" w:author="Inno" w:date="2024-11-22T16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रॉड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9" w:author="Inno" w:date="2024-11-22T16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b/>
          <w:sz w:val="52"/>
          <w:szCs w:val="52"/>
          <w:rPrChange w:id="10" w:author="Inno" w:date="2024-11-22T16:08:00Z">
            <w:rPr>
              <w:b/>
              <w:sz w:val="20"/>
              <w:szCs w:val="20"/>
            </w:rPr>
          </w:rPrChange>
        </w:rPr>
        <w:t xml:space="preserve">— </w:t>
      </w:r>
      <w:r w:rsidRPr="00441438">
        <w:rPr>
          <w:rFonts w:ascii="Kokila" w:hAnsi="Kokila" w:cs="Kokila"/>
          <w:b/>
          <w:bCs/>
          <w:sz w:val="52"/>
          <w:szCs w:val="52"/>
          <w:cs/>
          <w:lang w:bidi="hi-IN"/>
          <w:rPrChange w:id="11" w:author="Inno" w:date="2024-11-22T16:08:00Z">
            <w:rPr>
              <w:rFonts w:ascii="Kokila" w:hAnsi="Kokila" w:cs="Kokila"/>
              <w:b/>
              <w:bCs/>
              <w:sz w:val="20"/>
              <w:szCs w:val="20"/>
              <w:cs/>
              <w:lang w:bidi="hi-IN"/>
            </w:rPr>
          </w:rPrChange>
        </w:rPr>
        <w:t>विशिष्टि</w:t>
      </w:r>
      <w:r w:rsidRPr="00441438">
        <w:rPr>
          <w:rFonts w:cs="Mangal"/>
          <w:b/>
          <w:bCs/>
          <w:sz w:val="52"/>
          <w:szCs w:val="52"/>
          <w:cs/>
          <w:lang w:bidi="hi-IN"/>
          <w:rPrChange w:id="12" w:author="Inno" w:date="2024-11-22T16:08:00Z">
            <w:rPr>
              <w:rFonts w:cs="Mangal"/>
              <w:b/>
              <w:bCs/>
              <w:sz w:val="20"/>
              <w:szCs w:val="20"/>
              <w:cs/>
              <w:lang w:bidi="hi-IN"/>
            </w:rPr>
          </w:rPrChange>
        </w:rPr>
        <w:t xml:space="preserve"> </w:t>
      </w:r>
    </w:p>
    <w:p w14:paraId="004441F1" w14:textId="317439AA" w:rsidR="00D770FC" w:rsidRPr="00441438" w:rsidRDefault="00D770FC" w:rsidP="00441438">
      <w:pPr>
        <w:tabs>
          <w:tab w:val="left" w:pos="3063"/>
        </w:tabs>
        <w:ind w:left="2970" w:right="-591"/>
        <w:jc w:val="center"/>
        <w:rPr>
          <w:sz w:val="40"/>
          <w:szCs w:val="40"/>
          <w:rPrChange w:id="13" w:author="Inno" w:date="2024-11-22T16:08:00Z">
            <w:rPr>
              <w:sz w:val="20"/>
              <w:szCs w:val="20"/>
            </w:rPr>
          </w:rPrChange>
        </w:rPr>
      </w:pPr>
      <w:r w:rsidRPr="00441438">
        <w:rPr>
          <w:sz w:val="40"/>
          <w:szCs w:val="40"/>
          <w:rPrChange w:id="14" w:author="Inno" w:date="2024-11-22T16:08:00Z">
            <w:rPr>
              <w:sz w:val="20"/>
              <w:szCs w:val="20"/>
            </w:rPr>
          </w:rPrChange>
        </w:rPr>
        <w:t>(</w:t>
      </w:r>
      <w:ins w:id="15" w:author="Inno" w:date="2024-11-22T16:08:00Z">
        <w:r w:rsidR="00441438">
          <w:rPr>
            <w:sz w:val="40"/>
            <w:szCs w:val="40"/>
          </w:rPr>
          <w:t xml:space="preserve"> </w:t>
        </w:r>
      </w:ins>
      <w:r w:rsidRPr="00441438">
        <w:rPr>
          <w:rFonts w:ascii="Kokila" w:hAnsi="Kokila" w:cs="Kokila"/>
          <w:i/>
          <w:iCs/>
          <w:sz w:val="40"/>
          <w:szCs w:val="40"/>
          <w:cs/>
          <w:lang w:bidi="hi-IN"/>
          <w:rPrChange w:id="16" w:author="Inno" w:date="2024-11-22T16:08:00Z">
            <w:rPr>
              <w:rFonts w:ascii="Kokila" w:hAnsi="Kokila" w:cs="Kokila"/>
              <w:i/>
              <w:iCs/>
              <w:sz w:val="20"/>
              <w:szCs w:val="20"/>
              <w:cs/>
              <w:lang w:bidi="hi-IN"/>
            </w:rPr>
          </w:rPrChange>
        </w:rPr>
        <w:t>प्रथम</w:t>
      </w:r>
      <w:r w:rsidRPr="00441438">
        <w:rPr>
          <w:rFonts w:cs="Mangal"/>
          <w:i/>
          <w:iCs/>
          <w:sz w:val="40"/>
          <w:szCs w:val="40"/>
          <w:cs/>
          <w:lang w:bidi="hi-IN"/>
          <w:rPrChange w:id="17" w:author="Inno" w:date="2024-11-22T16:08:00Z">
            <w:rPr>
              <w:rFonts w:cs="Mangal"/>
              <w:i/>
              <w:iCs/>
              <w:sz w:val="20"/>
              <w:szCs w:val="20"/>
              <w:cs/>
              <w:lang w:bidi="hi-IN"/>
            </w:rPr>
          </w:rPrChange>
        </w:rPr>
        <w:t xml:space="preserve"> </w:t>
      </w:r>
      <w:r w:rsidRPr="00441438">
        <w:rPr>
          <w:rFonts w:ascii="Kokila" w:hAnsi="Kokila" w:cs="Kokila"/>
          <w:i/>
          <w:iCs/>
          <w:sz w:val="40"/>
          <w:szCs w:val="40"/>
          <w:cs/>
          <w:lang w:bidi="hi-IN"/>
          <w:rPrChange w:id="18" w:author="Inno" w:date="2024-11-22T16:08:00Z">
            <w:rPr>
              <w:rFonts w:ascii="Kokila" w:hAnsi="Kokila" w:cs="Kokila"/>
              <w:i/>
              <w:iCs/>
              <w:sz w:val="20"/>
              <w:szCs w:val="20"/>
              <w:cs/>
              <w:lang w:bidi="hi-IN"/>
            </w:rPr>
          </w:rPrChange>
        </w:rPr>
        <w:t>पुनरीक्षण</w:t>
      </w:r>
      <w:ins w:id="19" w:author="Inno" w:date="2024-11-22T16:08:00Z">
        <w:r w:rsidR="00441438">
          <w:rPr>
            <w:rFonts w:ascii="Kokila" w:hAnsi="Kokila" w:cs="Kokila"/>
            <w:i/>
            <w:iCs/>
            <w:sz w:val="40"/>
            <w:szCs w:val="40"/>
            <w:lang w:bidi="hi-IN"/>
          </w:rPr>
          <w:t xml:space="preserve"> </w:t>
        </w:r>
      </w:ins>
      <w:r w:rsidRPr="00441438">
        <w:rPr>
          <w:sz w:val="40"/>
          <w:szCs w:val="40"/>
          <w:rPrChange w:id="20" w:author="Inno" w:date="2024-11-22T16:08:00Z">
            <w:rPr>
              <w:sz w:val="20"/>
              <w:szCs w:val="20"/>
            </w:rPr>
          </w:rPrChange>
        </w:rPr>
        <w:t>)</w:t>
      </w:r>
    </w:p>
    <w:p w14:paraId="55A25812" w14:textId="77777777" w:rsidR="00D770FC" w:rsidRPr="00441438" w:rsidRDefault="00D770FC" w:rsidP="00441438">
      <w:pPr>
        <w:tabs>
          <w:tab w:val="left" w:pos="3063"/>
        </w:tabs>
        <w:ind w:left="3544" w:right="-591"/>
        <w:jc w:val="center"/>
        <w:rPr>
          <w:b/>
          <w:sz w:val="20"/>
          <w:szCs w:val="20"/>
        </w:rPr>
      </w:pPr>
    </w:p>
    <w:p w14:paraId="50199A1C" w14:textId="23B032CF" w:rsidR="00B13B31" w:rsidRPr="00441438" w:rsidRDefault="00441438" w:rsidP="00441438">
      <w:pPr>
        <w:tabs>
          <w:tab w:val="left" w:pos="3063"/>
        </w:tabs>
        <w:ind w:left="3402" w:right="-489"/>
        <w:jc w:val="center"/>
        <w:rPr>
          <w:b/>
          <w:sz w:val="36"/>
          <w:szCs w:val="36"/>
          <w:rPrChange w:id="21" w:author="Inno" w:date="2024-11-22T16:08:00Z">
            <w:rPr>
              <w:b/>
              <w:sz w:val="20"/>
              <w:szCs w:val="20"/>
            </w:rPr>
          </w:rPrChange>
        </w:rPr>
      </w:pPr>
      <w:r w:rsidRPr="00441438">
        <w:rPr>
          <w:b/>
          <w:sz w:val="36"/>
          <w:szCs w:val="36"/>
        </w:rPr>
        <w:t xml:space="preserve">Marine Sounding Rods — Specification </w:t>
      </w:r>
    </w:p>
    <w:p w14:paraId="0139F7CC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i/>
          <w:iCs/>
          <w:sz w:val="28"/>
          <w:szCs w:val="28"/>
          <w:rPrChange w:id="22" w:author="Inno" w:date="2024-11-22T16:08:00Z">
            <w:rPr>
              <w:sz w:val="20"/>
              <w:szCs w:val="20"/>
            </w:rPr>
          </w:rPrChange>
        </w:rPr>
      </w:pPr>
      <w:r w:rsidRPr="00441438">
        <w:rPr>
          <w:i/>
          <w:iCs/>
          <w:sz w:val="28"/>
          <w:szCs w:val="28"/>
          <w:rPrChange w:id="23" w:author="Inno" w:date="2024-11-22T16:08:00Z">
            <w:rPr>
              <w:sz w:val="20"/>
              <w:szCs w:val="20"/>
            </w:rPr>
          </w:rPrChange>
        </w:rPr>
        <w:t xml:space="preserve">( </w:t>
      </w:r>
      <w:r w:rsidRPr="00441438">
        <w:rPr>
          <w:i/>
          <w:iCs/>
          <w:sz w:val="28"/>
          <w:szCs w:val="28"/>
          <w:rPrChange w:id="24" w:author="Inno" w:date="2024-11-22T16:08:00Z">
            <w:rPr>
              <w:i/>
              <w:sz w:val="20"/>
              <w:szCs w:val="20"/>
            </w:rPr>
          </w:rPrChange>
        </w:rPr>
        <w:t xml:space="preserve">First Revision </w:t>
      </w:r>
      <w:r w:rsidRPr="00441438">
        <w:rPr>
          <w:i/>
          <w:iCs/>
          <w:sz w:val="28"/>
          <w:szCs w:val="28"/>
          <w:rPrChange w:id="25" w:author="Inno" w:date="2024-11-22T16:08:00Z">
            <w:rPr>
              <w:sz w:val="20"/>
              <w:szCs w:val="20"/>
            </w:rPr>
          </w:rPrChange>
        </w:rPr>
        <w:t>)</w:t>
      </w:r>
    </w:p>
    <w:p w14:paraId="27E3F57F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6F4DDF4E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197C9455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5B534CC8" w14:textId="77777777" w:rsidR="00D770FC" w:rsidRPr="00441438" w:rsidRDefault="00D770FC" w:rsidP="00441438">
      <w:pPr>
        <w:tabs>
          <w:tab w:val="left" w:pos="3063"/>
        </w:tabs>
        <w:ind w:left="3402" w:right="-489"/>
        <w:jc w:val="center"/>
        <w:rPr>
          <w:sz w:val="20"/>
          <w:szCs w:val="20"/>
        </w:rPr>
      </w:pPr>
    </w:p>
    <w:p w14:paraId="25B56E92" w14:textId="77777777" w:rsidR="00D770FC" w:rsidRPr="00441438" w:rsidRDefault="00D770FC" w:rsidP="00441438">
      <w:pPr>
        <w:ind w:left="4320" w:right="-591"/>
        <w:rPr>
          <w:sz w:val="20"/>
          <w:szCs w:val="20"/>
        </w:rPr>
      </w:pPr>
      <w:r w:rsidRPr="00441438">
        <w:rPr>
          <w:sz w:val="20"/>
          <w:szCs w:val="20"/>
        </w:rPr>
        <w:t xml:space="preserve">            </w:t>
      </w:r>
      <w:r w:rsidR="0068064F" w:rsidRPr="00441438">
        <w:rPr>
          <w:sz w:val="20"/>
          <w:szCs w:val="20"/>
        </w:rPr>
        <w:t xml:space="preserve">      </w:t>
      </w:r>
      <w:r w:rsidRPr="00441438">
        <w:rPr>
          <w:sz w:val="20"/>
          <w:szCs w:val="20"/>
        </w:rPr>
        <w:t xml:space="preserve">  ICS </w:t>
      </w:r>
      <w:r w:rsidR="00B13B31" w:rsidRPr="00441438">
        <w:rPr>
          <w:sz w:val="20"/>
          <w:szCs w:val="20"/>
        </w:rPr>
        <w:t>47.020.30; 47.020.99</w:t>
      </w:r>
    </w:p>
    <w:p w14:paraId="3C5FAFAE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3DE37B7B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5B04EC48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66E974C0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2530C77D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</w:p>
    <w:p w14:paraId="5B61C2CD" w14:textId="77777777" w:rsidR="00D770FC" w:rsidRPr="00441438" w:rsidRDefault="00D770FC" w:rsidP="00441438">
      <w:pPr>
        <w:ind w:left="4140" w:right="-591"/>
        <w:rPr>
          <w:sz w:val="20"/>
          <w:szCs w:val="20"/>
        </w:rPr>
      </w:pPr>
      <w:r w:rsidRPr="00441438">
        <w:rPr>
          <w:sz w:val="20"/>
          <w:szCs w:val="20"/>
        </w:rPr>
        <w:t xml:space="preserve">                         </w:t>
      </w:r>
      <w:r w:rsidR="0068064F" w:rsidRPr="00441438">
        <w:rPr>
          <w:sz w:val="20"/>
          <w:szCs w:val="20"/>
        </w:rPr>
        <w:t xml:space="preserve">       </w:t>
      </w:r>
      <w:r w:rsidRPr="00441438">
        <w:rPr>
          <w:sz w:val="20"/>
          <w:szCs w:val="20"/>
        </w:rPr>
        <w:t xml:space="preserve"> </w:t>
      </w:r>
      <w:r w:rsidRPr="00441438">
        <w:rPr>
          <w:sz w:val="20"/>
          <w:szCs w:val="20"/>
        </w:rPr>
        <w:sym w:font="Symbol" w:char="00D3"/>
      </w:r>
      <w:r w:rsidRPr="00441438">
        <w:rPr>
          <w:sz w:val="20"/>
          <w:szCs w:val="20"/>
        </w:rPr>
        <w:t xml:space="preserve"> BIS 2024</w:t>
      </w:r>
    </w:p>
    <w:p w14:paraId="507B1BBF" w14:textId="77777777" w:rsidR="00D770FC" w:rsidRPr="00441438" w:rsidRDefault="00D770FC" w:rsidP="00441438">
      <w:pPr>
        <w:ind w:left="3780" w:right="-591"/>
        <w:rPr>
          <w:sz w:val="20"/>
          <w:szCs w:val="20"/>
        </w:rPr>
      </w:pPr>
    </w:p>
    <w:p w14:paraId="1DE45018" w14:textId="77777777" w:rsidR="00D770FC" w:rsidRPr="00441438" w:rsidRDefault="00D770FC" w:rsidP="00441438">
      <w:pPr>
        <w:ind w:left="3969" w:right="-591"/>
        <w:jc w:val="center"/>
        <w:rPr>
          <w:sz w:val="20"/>
          <w:szCs w:val="20"/>
        </w:rPr>
      </w:pPr>
      <w:r w:rsidRPr="00441438">
        <w:rPr>
          <w:noProof/>
          <w:position w:val="-1"/>
          <w:sz w:val="20"/>
          <w:szCs w:val="20"/>
          <w:lang w:bidi="hi-IN"/>
        </w:rPr>
        <mc:AlternateContent>
          <mc:Choice Requires="wpg">
            <w:drawing>
              <wp:inline distT="0" distB="0" distL="0" distR="0" wp14:anchorId="58405247" wp14:editId="36A15AD1">
                <wp:extent cx="4030345" cy="63500"/>
                <wp:effectExtent l="9525" t="0" r="8255" b="3175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D6F4AC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5AE17D29" w14:textId="77777777" w:rsidR="00D770FC" w:rsidRPr="00441438" w:rsidRDefault="00073CC3" w:rsidP="00441438">
      <w:pPr>
        <w:ind w:left="3969" w:right="-591"/>
        <w:jc w:val="center"/>
        <w:rPr>
          <w:caps/>
          <w:sz w:val="20"/>
          <w:szCs w:val="20"/>
          <w:lang w:bidi="hi-IN"/>
        </w:rPr>
      </w:pPr>
      <w:r>
        <w:rPr>
          <w:sz w:val="20"/>
          <w:szCs w:val="20"/>
        </w:rPr>
        <w:object w:dxaOrig="1440" w:dyaOrig="1440" w14:anchorId="6725C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79.9pt;margin-top:14.65pt;width:67.95pt;height:67.95pt;z-index:487592448;mso-wrap-edited:f" o:allowincell="f">
            <v:imagedata r:id="rId7" o:title=""/>
          </v:shape>
          <o:OLEObject Type="Embed" ProgID="MSPhotoEd.3" ShapeID="_x0000_s1028" DrawAspect="Content" ObjectID="_1794040783" r:id="rId8"/>
        </w:object>
      </w:r>
    </w:p>
    <w:p w14:paraId="178B82EF" w14:textId="77777777" w:rsidR="00D770FC" w:rsidRPr="00441438" w:rsidRDefault="00D770FC" w:rsidP="00441438">
      <w:pPr>
        <w:ind w:left="3969" w:right="-591"/>
        <w:jc w:val="center"/>
        <w:rPr>
          <w:b/>
          <w:bCs/>
          <w:caps/>
          <w:sz w:val="20"/>
          <w:szCs w:val="20"/>
        </w:rPr>
      </w:pP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भारतीय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मानक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ब्यूरो</w:t>
      </w:r>
    </w:p>
    <w:p w14:paraId="5E2ADA06" w14:textId="77777777" w:rsidR="00D770FC" w:rsidRPr="00441438" w:rsidRDefault="00D770FC" w:rsidP="00441438">
      <w:pPr>
        <w:adjustRightInd w:val="0"/>
        <w:ind w:left="3969" w:right="-591"/>
        <w:jc w:val="center"/>
        <w:rPr>
          <w:bCs/>
          <w:color w:val="231F20"/>
          <w:spacing w:val="22"/>
          <w:sz w:val="20"/>
          <w:szCs w:val="20"/>
        </w:rPr>
      </w:pPr>
      <w:r w:rsidRPr="00441438">
        <w:rPr>
          <w:bCs/>
          <w:color w:val="231F20"/>
          <w:spacing w:val="22"/>
          <w:sz w:val="20"/>
          <w:szCs w:val="20"/>
        </w:rPr>
        <w:t>BUREAU OF INDIAN STANDARDS</w:t>
      </w:r>
    </w:p>
    <w:p w14:paraId="2CFAF1CC" w14:textId="77777777" w:rsidR="00D770FC" w:rsidRPr="00441438" w:rsidRDefault="00D770FC" w:rsidP="00441438">
      <w:pPr>
        <w:ind w:left="3969" w:right="-591"/>
        <w:jc w:val="center"/>
        <w:rPr>
          <w:b/>
          <w:bCs/>
          <w:color w:val="231F20"/>
          <w:spacing w:val="22"/>
          <w:sz w:val="20"/>
          <w:szCs w:val="20"/>
        </w:rPr>
      </w:pP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मानक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भवन</w:t>
      </w:r>
      <w:r w:rsidRPr="00441438">
        <w:rPr>
          <w:caps/>
          <w:sz w:val="20"/>
          <w:szCs w:val="20"/>
        </w:rPr>
        <w:t xml:space="preserve">, 9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बहादुर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शाह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ज़फर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मार्ग</w:t>
      </w:r>
      <w:r w:rsidRPr="00441438">
        <w:rPr>
          <w:caps/>
          <w:sz w:val="20"/>
          <w:szCs w:val="20"/>
        </w:rPr>
        <w:t xml:space="preserve">,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नई</w:t>
      </w:r>
      <w:r w:rsidRPr="00441438">
        <w:rPr>
          <w:caps/>
          <w:sz w:val="20"/>
          <w:szCs w:val="20"/>
          <w:rtl/>
          <w:cs/>
        </w:rPr>
        <w:t xml:space="preserve"> </w:t>
      </w:r>
      <w:r w:rsidRPr="00441438">
        <w:rPr>
          <w:rFonts w:ascii="Kokila" w:hAnsi="Kokila" w:cs="Kokila" w:hint="cs"/>
          <w:caps/>
          <w:sz w:val="20"/>
          <w:szCs w:val="20"/>
          <w:cs/>
          <w:lang w:bidi="hi-IN"/>
        </w:rPr>
        <w:t>दिल्ली</w:t>
      </w:r>
      <w:r w:rsidRPr="00441438">
        <w:rPr>
          <w:caps/>
          <w:sz w:val="20"/>
          <w:szCs w:val="20"/>
          <w:rtl/>
          <w:cs/>
        </w:rPr>
        <w:t xml:space="preserve">  </w:t>
      </w:r>
      <w:r w:rsidRPr="00441438">
        <w:rPr>
          <w:caps/>
          <w:sz w:val="20"/>
          <w:szCs w:val="20"/>
          <w:lang w:bidi="hi-IN"/>
        </w:rPr>
        <w:t>110002</w:t>
      </w:r>
    </w:p>
    <w:p w14:paraId="321ADBE1" w14:textId="77777777" w:rsidR="00D770FC" w:rsidRPr="00441438" w:rsidRDefault="00D770FC" w:rsidP="0044143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 w:val="20"/>
          <w:szCs w:val="20"/>
        </w:rPr>
      </w:pPr>
      <w:r w:rsidRPr="00441438">
        <w:rPr>
          <w:color w:val="231F20"/>
          <w:sz w:val="20"/>
          <w:szCs w:val="20"/>
        </w:rPr>
        <w:t>MANAK BHAVAN, 9 BAHADUR SHAH ZAFAR MARG</w:t>
      </w:r>
    </w:p>
    <w:p w14:paraId="4B720621" w14:textId="77777777" w:rsidR="00D770FC" w:rsidRPr="00441438" w:rsidRDefault="00D770FC" w:rsidP="00441438">
      <w:pPr>
        <w:tabs>
          <w:tab w:val="left" w:pos="3119"/>
          <w:tab w:val="left" w:pos="3828"/>
          <w:tab w:val="left" w:pos="4253"/>
        </w:tabs>
        <w:adjustRightInd w:val="0"/>
        <w:ind w:left="3969" w:right="-591"/>
        <w:jc w:val="center"/>
        <w:rPr>
          <w:color w:val="231F20"/>
          <w:sz w:val="20"/>
          <w:szCs w:val="20"/>
        </w:rPr>
      </w:pPr>
      <w:r w:rsidRPr="00441438">
        <w:rPr>
          <w:color w:val="231F20"/>
          <w:sz w:val="20"/>
          <w:szCs w:val="20"/>
        </w:rPr>
        <w:t>NEW DELHI 110002</w:t>
      </w:r>
    </w:p>
    <w:p w14:paraId="7061ED16" w14:textId="77777777" w:rsidR="00D770FC" w:rsidRPr="00441438" w:rsidRDefault="00073CC3" w:rsidP="00441438">
      <w:pPr>
        <w:ind w:left="3969" w:right="-591"/>
        <w:jc w:val="center"/>
        <w:rPr>
          <w:rStyle w:val="Hyperlink"/>
          <w:sz w:val="20"/>
          <w:szCs w:val="20"/>
        </w:rPr>
      </w:pPr>
      <w:hyperlink r:id="rId9" w:history="1">
        <w:r w:rsidR="00D770FC" w:rsidRPr="00441438">
          <w:rPr>
            <w:rStyle w:val="Hyperlink"/>
            <w:sz w:val="20"/>
            <w:szCs w:val="20"/>
          </w:rPr>
          <w:t>www.bis.gov.in</w:t>
        </w:r>
      </w:hyperlink>
      <w:r w:rsidR="00D770FC" w:rsidRPr="00441438">
        <w:rPr>
          <w:sz w:val="20"/>
          <w:szCs w:val="20"/>
        </w:rPr>
        <w:t xml:space="preserve">          </w:t>
      </w:r>
      <w:hyperlink r:id="rId10" w:history="1">
        <w:r w:rsidR="00D770FC" w:rsidRPr="00441438">
          <w:rPr>
            <w:rStyle w:val="Hyperlink"/>
            <w:sz w:val="20"/>
            <w:szCs w:val="20"/>
          </w:rPr>
          <w:t>www.standardsbis.in</w:t>
        </w:r>
      </w:hyperlink>
    </w:p>
    <w:p w14:paraId="77D161AB" w14:textId="77777777" w:rsidR="00D770FC" w:rsidRPr="00441438" w:rsidRDefault="00D770FC" w:rsidP="00441438">
      <w:pPr>
        <w:ind w:left="3969" w:right="-591"/>
        <w:rPr>
          <w:b/>
          <w:bCs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        </w:t>
      </w:r>
    </w:p>
    <w:p w14:paraId="369CE6EA" w14:textId="77777777" w:rsidR="00D770FC" w:rsidRPr="00441438" w:rsidRDefault="00D770FC" w:rsidP="00441438">
      <w:pPr>
        <w:ind w:left="3969" w:right="-591"/>
        <w:rPr>
          <w:b/>
          <w:bCs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</w:t>
      </w:r>
    </w:p>
    <w:p w14:paraId="3C537A59" w14:textId="77777777" w:rsidR="00D770FC" w:rsidRPr="00441438" w:rsidRDefault="00D770FC" w:rsidP="00441438">
      <w:pPr>
        <w:ind w:right="-1033"/>
        <w:rPr>
          <w:b/>
          <w:bCs/>
          <w:i/>
          <w:iCs/>
          <w:sz w:val="20"/>
          <w:szCs w:val="20"/>
        </w:rPr>
      </w:pPr>
      <w:r w:rsidRPr="00441438">
        <w:rPr>
          <w:b/>
          <w:bCs/>
          <w:iCs/>
          <w:sz w:val="20"/>
          <w:szCs w:val="20"/>
        </w:rPr>
        <w:t xml:space="preserve">         </w:t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</w:r>
      <w:r w:rsidRPr="00441438">
        <w:rPr>
          <w:b/>
          <w:bCs/>
          <w:iCs/>
          <w:sz w:val="20"/>
          <w:szCs w:val="20"/>
        </w:rPr>
        <w:tab/>
        <w:t xml:space="preserve">    </w:t>
      </w:r>
      <w:r w:rsidR="0068064F" w:rsidRPr="00441438">
        <w:rPr>
          <w:b/>
          <w:bCs/>
          <w:iCs/>
          <w:sz w:val="20"/>
          <w:szCs w:val="20"/>
        </w:rPr>
        <w:t xml:space="preserve">   </w:t>
      </w:r>
      <w:r w:rsidRPr="00441438">
        <w:rPr>
          <w:b/>
          <w:bCs/>
          <w:iCs/>
          <w:sz w:val="20"/>
          <w:szCs w:val="20"/>
        </w:rPr>
        <w:t xml:space="preserve">November </w:t>
      </w:r>
      <w:r w:rsidRPr="00441438">
        <w:rPr>
          <w:b/>
          <w:bCs/>
          <w:sz w:val="20"/>
          <w:szCs w:val="20"/>
        </w:rPr>
        <w:t>2024                                  Price Group</w:t>
      </w:r>
    </w:p>
    <w:p w14:paraId="69896BE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7FDEA11" w14:textId="77777777" w:rsidR="0068064F" w:rsidRPr="00441438" w:rsidRDefault="0068064F" w:rsidP="00441438">
      <w:pPr>
        <w:pStyle w:val="BodyText"/>
        <w:rPr>
          <w:sz w:val="20"/>
          <w:szCs w:val="20"/>
        </w:rPr>
        <w:sectPr w:rsidR="0068064F" w:rsidRPr="00441438" w:rsidSect="00441438">
          <w:headerReference w:type="default" r:id="rId11"/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14:paraId="430963E5" w14:textId="77777777" w:rsidR="00F938C4" w:rsidRPr="00441438" w:rsidRDefault="0020611E" w:rsidP="00441438">
      <w:pPr>
        <w:pStyle w:val="BodyText"/>
        <w:rPr>
          <w:sz w:val="20"/>
          <w:szCs w:val="20"/>
          <w:shd w:val="clear" w:color="auto" w:fill="FBFBFB"/>
        </w:rPr>
      </w:pPr>
      <w:r w:rsidRPr="00441438">
        <w:rPr>
          <w:sz w:val="20"/>
          <w:szCs w:val="20"/>
          <w:shd w:val="clear" w:color="auto" w:fill="FBFBFB"/>
        </w:rPr>
        <w:lastRenderedPageBreak/>
        <w:t>Shipbuilding Sectional Committee, TED 17</w:t>
      </w:r>
    </w:p>
    <w:p w14:paraId="5A4A1A3D" w14:textId="77777777" w:rsidR="0068064F" w:rsidRPr="00441438" w:rsidRDefault="0068064F" w:rsidP="00441438">
      <w:pPr>
        <w:pStyle w:val="BodyText"/>
        <w:ind w:left="100"/>
        <w:rPr>
          <w:sz w:val="20"/>
          <w:szCs w:val="20"/>
        </w:rPr>
      </w:pPr>
    </w:p>
    <w:p w14:paraId="67DD6C07" w14:textId="77777777" w:rsidR="0084718B" w:rsidRDefault="0084718B" w:rsidP="00441438">
      <w:pPr>
        <w:pStyle w:val="BodyText"/>
        <w:ind w:left="100"/>
        <w:rPr>
          <w:sz w:val="20"/>
          <w:szCs w:val="20"/>
        </w:rPr>
      </w:pPr>
    </w:p>
    <w:p w14:paraId="40FBB219" w14:textId="77777777" w:rsidR="00441438" w:rsidRDefault="00441438" w:rsidP="00441438">
      <w:pPr>
        <w:pStyle w:val="BodyText"/>
        <w:ind w:left="100"/>
        <w:rPr>
          <w:sz w:val="20"/>
          <w:szCs w:val="20"/>
        </w:rPr>
      </w:pPr>
    </w:p>
    <w:p w14:paraId="0EE3F17C" w14:textId="77777777" w:rsidR="00441438" w:rsidRPr="00441438" w:rsidRDefault="00441438" w:rsidP="00441438">
      <w:pPr>
        <w:pStyle w:val="BodyText"/>
        <w:ind w:left="100"/>
        <w:rPr>
          <w:sz w:val="20"/>
          <w:szCs w:val="20"/>
        </w:rPr>
      </w:pPr>
    </w:p>
    <w:p w14:paraId="34862887" w14:textId="77777777" w:rsidR="00F938C4" w:rsidRPr="00441438" w:rsidRDefault="0020611E" w:rsidP="00441438">
      <w:pPr>
        <w:rPr>
          <w:sz w:val="20"/>
          <w:szCs w:val="20"/>
          <w:rPrChange w:id="26" w:author="Inno" w:date="2024-11-22T16:06:00Z">
            <w:rPr>
              <w:b/>
              <w:bCs/>
              <w:sz w:val="20"/>
              <w:szCs w:val="20"/>
            </w:rPr>
          </w:rPrChange>
        </w:rPr>
      </w:pPr>
      <w:r w:rsidRPr="00441438">
        <w:rPr>
          <w:sz w:val="20"/>
          <w:szCs w:val="20"/>
          <w:rPrChange w:id="27" w:author="Inno" w:date="2024-11-22T16:06:00Z">
            <w:rPr>
              <w:b/>
              <w:bCs/>
              <w:sz w:val="20"/>
              <w:szCs w:val="20"/>
            </w:rPr>
          </w:rPrChange>
        </w:rPr>
        <w:t>FOREWORD</w:t>
      </w:r>
    </w:p>
    <w:p w14:paraId="4670CB1D" w14:textId="77777777" w:rsidR="0084718B" w:rsidRPr="00441438" w:rsidRDefault="0084718B" w:rsidP="00441438">
      <w:pPr>
        <w:rPr>
          <w:sz w:val="20"/>
          <w:szCs w:val="20"/>
        </w:rPr>
      </w:pPr>
    </w:p>
    <w:p w14:paraId="702CEFCC" w14:textId="77777777" w:rsidR="0068064F" w:rsidRPr="00441438" w:rsidRDefault="0068064F" w:rsidP="00441438">
      <w:pPr>
        <w:pStyle w:val="BodyText"/>
        <w:ind w:right="27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This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Indian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(First</w:t>
      </w:r>
      <w:r w:rsidRPr="00441438">
        <w:rPr>
          <w:spacing w:val="-10"/>
          <w:sz w:val="20"/>
          <w:szCs w:val="20"/>
        </w:rPr>
        <w:t xml:space="preserve"> </w:t>
      </w:r>
      <w:r w:rsidRPr="00441438">
        <w:rPr>
          <w:sz w:val="20"/>
          <w:szCs w:val="20"/>
        </w:rPr>
        <w:t>Revision)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was adopted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by</w:t>
      </w:r>
      <w:r w:rsidRPr="00441438">
        <w:rPr>
          <w:spacing w:val="-15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-12"/>
          <w:sz w:val="20"/>
          <w:szCs w:val="20"/>
        </w:rPr>
        <w:t xml:space="preserve"> </w:t>
      </w:r>
      <w:r w:rsidRPr="00441438">
        <w:rPr>
          <w:sz w:val="20"/>
          <w:szCs w:val="20"/>
        </w:rPr>
        <w:t>Bureau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of</w:t>
      </w:r>
      <w:r w:rsidRPr="00441438">
        <w:rPr>
          <w:spacing w:val="-9"/>
          <w:sz w:val="20"/>
          <w:szCs w:val="20"/>
        </w:rPr>
        <w:t xml:space="preserve"> </w:t>
      </w:r>
      <w:r w:rsidRPr="00441438">
        <w:rPr>
          <w:sz w:val="20"/>
          <w:szCs w:val="20"/>
        </w:rPr>
        <w:t>Indian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Standards</w:t>
      </w:r>
      <w:r w:rsidRPr="00441438">
        <w:rPr>
          <w:spacing w:val="-11"/>
          <w:sz w:val="20"/>
          <w:szCs w:val="20"/>
        </w:rPr>
        <w:t xml:space="preserve"> </w:t>
      </w:r>
      <w:r w:rsidRPr="00441438">
        <w:rPr>
          <w:sz w:val="20"/>
          <w:szCs w:val="20"/>
        </w:rPr>
        <w:t>after the draft finalized by the Shipbuilding Sectional Committee is approved by the Transport Engineering Division Council.</w:t>
      </w:r>
    </w:p>
    <w:p w14:paraId="06F86444" w14:textId="77777777" w:rsidR="0068064F" w:rsidRPr="00441438" w:rsidRDefault="0068064F" w:rsidP="00441438">
      <w:pPr>
        <w:pStyle w:val="BodyText"/>
        <w:ind w:right="114"/>
        <w:jc w:val="both"/>
        <w:rPr>
          <w:b/>
          <w:i/>
          <w:sz w:val="20"/>
          <w:szCs w:val="20"/>
        </w:rPr>
      </w:pPr>
    </w:p>
    <w:p w14:paraId="022B41A0" w14:textId="47077794" w:rsidR="00F938C4" w:rsidRPr="00441438" w:rsidDel="00441438" w:rsidRDefault="0020611E">
      <w:pPr>
        <w:pStyle w:val="BodyText"/>
        <w:spacing w:after="120"/>
        <w:ind w:right="114"/>
        <w:jc w:val="both"/>
        <w:rPr>
          <w:del w:id="28" w:author="Inno" w:date="2024-11-22T16:06:00Z"/>
          <w:sz w:val="20"/>
          <w:szCs w:val="20"/>
        </w:rPr>
        <w:pPrChange w:id="29" w:author="Inno" w:date="2024-11-22T16:06:00Z">
          <w:pPr>
            <w:pStyle w:val="BodyText"/>
            <w:ind w:right="114"/>
            <w:jc w:val="both"/>
          </w:pPr>
        </w:pPrChange>
      </w:pPr>
      <w:r w:rsidRPr="00441438">
        <w:rPr>
          <w:sz w:val="20"/>
          <w:szCs w:val="20"/>
        </w:rPr>
        <w:t xml:space="preserve">This standard was first published in 1966. This </w:t>
      </w:r>
      <w:del w:id="30" w:author="Inno" w:date="2024-11-22T16:07:00Z">
        <w:r w:rsidRPr="00441438" w:rsidDel="00441438">
          <w:rPr>
            <w:sz w:val="20"/>
            <w:szCs w:val="20"/>
          </w:rPr>
          <w:delText xml:space="preserve">first </w:delText>
        </w:r>
      </w:del>
      <w:r w:rsidRPr="00441438">
        <w:rPr>
          <w:sz w:val="20"/>
          <w:szCs w:val="20"/>
        </w:rPr>
        <w:t>revision is being undertaken to update 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 and to incorporate the latest technological advancement/</w:t>
      </w:r>
      <w:del w:id="31" w:author="Inno" w:date="2024-11-22T16:07:00Z">
        <w:r w:rsidRPr="00441438" w:rsidDel="00441438">
          <w:rPr>
            <w:sz w:val="20"/>
            <w:szCs w:val="20"/>
          </w:rPr>
          <w:delText xml:space="preserve"> </w:delText>
        </w:r>
      </w:del>
      <w:r w:rsidRPr="00441438">
        <w:rPr>
          <w:sz w:val="20"/>
          <w:szCs w:val="20"/>
        </w:rPr>
        <w:t>development that has taken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place in various fields. The salient features of this first revision are:</w:t>
      </w:r>
    </w:p>
    <w:p w14:paraId="50813E16" w14:textId="77777777" w:rsidR="00F938C4" w:rsidRPr="00441438" w:rsidRDefault="00F938C4">
      <w:pPr>
        <w:pStyle w:val="BodyText"/>
        <w:spacing w:after="120"/>
        <w:ind w:right="114"/>
        <w:jc w:val="both"/>
        <w:rPr>
          <w:sz w:val="20"/>
          <w:szCs w:val="20"/>
        </w:rPr>
        <w:pPrChange w:id="32" w:author="Inno" w:date="2024-11-22T16:06:00Z">
          <w:pPr>
            <w:pStyle w:val="BodyText"/>
          </w:pPr>
        </w:pPrChange>
      </w:pPr>
    </w:p>
    <w:p w14:paraId="0937BD38" w14:textId="3C46701D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/>
        <w:rPr>
          <w:sz w:val="20"/>
          <w:szCs w:val="20"/>
        </w:rPr>
        <w:pPrChange w:id="33" w:author="Inno" w:date="2024-11-22T16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hanging="360"/>
          </w:pPr>
        </w:pPrChange>
      </w:pPr>
      <w:r w:rsidRPr="00441438">
        <w:rPr>
          <w:sz w:val="20"/>
          <w:szCs w:val="20"/>
        </w:rPr>
        <w:t>The standard has been drafted as per latest drafting guidelines</w:t>
      </w:r>
      <w:ins w:id="34" w:author="Inno" w:date="2024-11-22T16:07:00Z">
        <w:r w:rsidR="00441438">
          <w:rPr>
            <w:sz w:val="20"/>
            <w:szCs w:val="20"/>
          </w:rPr>
          <w:t>;</w:t>
        </w:r>
      </w:ins>
      <w:del w:id="35" w:author="Inno" w:date="2024-11-22T16:07:00Z">
        <w:r w:rsidRPr="00441438" w:rsidDel="00441438">
          <w:rPr>
            <w:sz w:val="20"/>
            <w:szCs w:val="20"/>
          </w:rPr>
          <w:delText>.</w:delText>
        </w:r>
      </w:del>
    </w:p>
    <w:p w14:paraId="3A62D50D" w14:textId="728778BF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/>
        <w:rPr>
          <w:sz w:val="20"/>
          <w:szCs w:val="20"/>
        </w:rPr>
        <w:pPrChange w:id="36" w:author="Inno" w:date="2024-11-22T16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hanging="360"/>
          </w:pPr>
        </w:pPrChange>
      </w:pPr>
      <w:r w:rsidRPr="00441438">
        <w:rPr>
          <w:sz w:val="20"/>
          <w:szCs w:val="20"/>
        </w:rPr>
        <w:t>Reference of revised Indian Standard has been given</w:t>
      </w:r>
      <w:ins w:id="37" w:author="Inno" w:date="2024-11-22T16:07:00Z">
        <w:r w:rsidR="00441438">
          <w:rPr>
            <w:sz w:val="20"/>
            <w:szCs w:val="20"/>
          </w:rPr>
          <w:t>; and</w:t>
        </w:r>
      </w:ins>
      <w:del w:id="38" w:author="Inno" w:date="2024-11-22T16:07:00Z">
        <w:r w:rsidRPr="00441438" w:rsidDel="00441438">
          <w:rPr>
            <w:sz w:val="20"/>
            <w:szCs w:val="20"/>
          </w:rPr>
          <w:delText>.</w:delText>
        </w:r>
      </w:del>
    </w:p>
    <w:p w14:paraId="7C94270A" w14:textId="77CFE920" w:rsidR="00F938C4" w:rsidRPr="00441438" w:rsidRDefault="0020611E">
      <w:pPr>
        <w:pStyle w:val="ListParagraph"/>
        <w:numPr>
          <w:ilvl w:val="0"/>
          <w:numId w:val="3"/>
        </w:numPr>
        <w:tabs>
          <w:tab w:val="left" w:pos="1674"/>
          <w:tab w:val="left" w:pos="1675"/>
        </w:tabs>
        <w:ind w:left="720" w:right="138"/>
        <w:rPr>
          <w:sz w:val="20"/>
          <w:szCs w:val="20"/>
        </w:rPr>
        <w:pPrChange w:id="39" w:author="Inno" w:date="2024-11-22T16:06:00Z">
          <w:pPr>
            <w:pStyle w:val="ListParagraph"/>
            <w:numPr>
              <w:numId w:val="3"/>
            </w:numPr>
            <w:tabs>
              <w:tab w:val="left" w:pos="1674"/>
              <w:tab w:val="left" w:pos="1675"/>
            </w:tabs>
            <w:ind w:left="1080" w:right="138" w:hanging="360"/>
          </w:pPr>
        </w:pPrChange>
      </w:pPr>
      <w:r w:rsidRPr="00441438">
        <w:rPr>
          <w:sz w:val="20"/>
          <w:szCs w:val="20"/>
        </w:rPr>
        <w:t xml:space="preserve">Clauses related to </w:t>
      </w:r>
      <w:del w:id="40" w:author="Inno" w:date="2024-11-22T16:07:00Z">
        <w:r w:rsidRPr="00441438" w:rsidDel="00441438">
          <w:rPr>
            <w:sz w:val="20"/>
            <w:szCs w:val="20"/>
          </w:rPr>
          <w:delText>Marking</w:delText>
        </w:r>
      </w:del>
      <w:ins w:id="41" w:author="Inno" w:date="2024-11-22T16:07:00Z">
        <w:r w:rsidR="00441438">
          <w:rPr>
            <w:sz w:val="20"/>
            <w:szCs w:val="20"/>
          </w:rPr>
          <w:t>m</w:t>
        </w:r>
        <w:r w:rsidR="00441438" w:rsidRPr="00441438">
          <w:rPr>
            <w:sz w:val="20"/>
            <w:szCs w:val="20"/>
          </w:rPr>
          <w:t>arking</w:t>
        </w:r>
      </w:ins>
      <w:r w:rsidRPr="00441438">
        <w:rPr>
          <w:sz w:val="20"/>
          <w:szCs w:val="20"/>
        </w:rPr>
        <w:t xml:space="preserve">, BIS </w:t>
      </w:r>
      <w:del w:id="42" w:author="Inno" w:date="2024-11-22T16:07:00Z">
        <w:r w:rsidRPr="00441438" w:rsidDel="00441438">
          <w:rPr>
            <w:sz w:val="20"/>
            <w:szCs w:val="20"/>
          </w:rPr>
          <w:delText xml:space="preserve">Certification </w:delText>
        </w:r>
      </w:del>
      <w:ins w:id="43" w:author="Inno" w:date="2024-11-22T16:07:00Z">
        <w:r w:rsidR="00441438">
          <w:rPr>
            <w:sz w:val="20"/>
            <w:szCs w:val="20"/>
          </w:rPr>
          <w:t>c</w:t>
        </w:r>
        <w:r w:rsidR="00441438" w:rsidRPr="00441438">
          <w:rPr>
            <w:sz w:val="20"/>
            <w:szCs w:val="20"/>
          </w:rPr>
          <w:t xml:space="preserve">ertification </w:t>
        </w:r>
      </w:ins>
      <w:r w:rsidRPr="00441438">
        <w:rPr>
          <w:sz w:val="20"/>
          <w:szCs w:val="20"/>
        </w:rPr>
        <w:t>and sampling plan have been added/</w:t>
      </w:r>
      <w:r w:rsidRPr="00441438">
        <w:rPr>
          <w:spacing w:val="-58"/>
          <w:sz w:val="20"/>
          <w:szCs w:val="20"/>
        </w:rPr>
        <w:t xml:space="preserve"> </w:t>
      </w:r>
      <w:r w:rsidRPr="00441438">
        <w:rPr>
          <w:sz w:val="20"/>
          <w:szCs w:val="20"/>
        </w:rPr>
        <w:t>updated</w:t>
      </w:r>
      <w:ins w:id="44" w:author="Inno" w:date="2024-11-22T16:07:00Z">
        <w:r w:rsidR="00441438">
          <w:rPr>
            <w:sz w:val="20"/>
            <w:szCs w:val="20"/>
          </w:rPr>
          <w:t>.</w:t>
        </w:r>
      </w:ins>
    </w:p>
    <w:p w14:paraId="5AAAAA3C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051A686" w14:textId="77777777" w:rsidR="00F938C4" w:rsidRPr="00441438" w:rsidRDefault="0020611E" w:rsidP="00441438">
      <w:pPr>
        <w:pStyle w:val="BodyText"/>
        <w:spacing w:line="259" w:lineRule="auto"/>
        <w:ind w:right="122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Sounding rods with proper markings are one of the means employed on board ships for sounding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>tanks. The sounding rods, when required, are connected to a suitable rope and lowered into 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pipe.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In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forward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and</w:t>
      </w:r>
      <w:r w:rsidRPr="00441438">
        <w:rPr>
          <w:spacing w:val="15"/>
          <w:sz w:val="20"/>
          <w:szCs w:val="20"/>
        </w:rPr>
        <w:t xml:space="preserve"> </w:t>
      </w:r>
      <w:r w:rsidRPr="00441438">
        <w:rPr>
          <w:sz w:val="20"/>
          <w:szCs w:val="20"/>
        </w:rPr>
        <w:t>after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end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of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ship,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</w:t>
      </w:r>
      <w:r w:rsidRPr="00441438">
        <w:rPr>
          <w:spacing w:val="15"/>
          <w:sz w:val="20"/>
          <w:szCs w:val="20"/>
        </w:rPr>
        <w:t xml:space="preserve"> </w:t>
      </w:r>
      <w:r w:rsidRPr="00441438">
        <w:rPr>
          <w:sz w:val="20"/>
          <w:szCs w:val="20"/>
        </w:rPr>
        <w:t>pipes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may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have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to</w:t>
      </w:r>
      <w:r w:rsidRPr="00441438">
        <w:rPr>
          <w:spacing w:val="14"/>
          <w:sz w:val="20"/>
          <w:szCs w:val="20"/>
        </w:rPr>
        <w:t xml:space="preserve"> </w:t>
      </w:r>
      <w:r w:rsidRPr="00441438">
        <w:rPr>
          <w:sz w:val="20"/>
          <w:szCs w:val="20"/>
        </w:rPr>
        <w:t>be fitted</w:t>
      </w:r>
      <w:r w:rsidRPr="00441438">
        <w:rPr>
          <w:spacing w:val="-1"/>
          <w:sz w:val="20"/>
          <w:szCs w:val="20"/>
        </w:rPr>
        <w:t xml:space="preserve"> </w:t>
      </w:r>
      <w:r w:rsidRPr="00441438">
        <w:rPr>
          <w:sz w:val="20"/>
          <w:szCs w:val="20"/>
        </w:rPr>
        <w:t>at</w:t>
      </w:r>
      <w:r w:rsidRPr="00441438">
        <w:rPr>
          <w:spacing w:val="-58"/>
          <w:sz w:val="20"/>
          <w:szCs w:val="20"/>
        </w:rPr>
        <w:t xml:space="preserve"> </w:t>
      </w:r>
      <w:r w:rsidRPr="00441438">
        <w:rPr>
          <w:sz w:val="20"/>
          <w:szCs w:val="20"/>
        </w:rPr>
        <w:t>an incline or with smooth curves of large radii. As it is difficult to lower straight rods into such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sounding pipes, sounding rods with flexible joints are used.</w:t>
      </w:r>
    </w:p>
    <w:p w14:paraId="376E3DA5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B3FAA0D" w14:textId="30BAA35C" w:rsidR="00F938C4" w:rsidRPr="00441438" w:rsidRDefault="0020611E" w:rsidP="00441438">
      <w:pPr>
        <w:pStyle w:val="BodyText"/>
        <w:spacing w:line="259" w:lineRule="auto"/>
        <w:ind w:right="118"/>
        <w:jc w:val="both"/>
        <w:rPr>
          <w:sz w:val="20"/>
          <w:szCs w:val="20"/>
        </w:rPr>
      </w:pPr>
      <w:r w:rsidRPr="00441438">
        <w:rPr>
          <w:sz w:val="20"/>
          <w:szCs w:val="20"/>
        </w:rPr>
        <w:t xml:space="preserve">The composition of the </w:t>
      </w:r>
      <w:del w:id="45" w:author="Inno" w:date="2024-11-22T16:06:00Z">
        <w:r w:rsidRPr="00441438" w:rsidDel="00441438">
          <w:rPr>
            <w:sz w:val="20"/>
            <w:szCs w:val="20"/>
          </w:rPr>
          <w:delText xml:space="preserve">committee </w:delText>
        </w:r>
      </w:del>
      <w:ins w:id="46" w:author="Inno" w:date="2024-11-22T16:06:00Z">
        <w:r w:rsidR="00441438">
          <w:rPr>
            <w:sz w:val="20"/>
            <w:szCs w:val="20"/>
          </w:rPr>
          <w:t>C</w:t>
        </w:r>
        <w:r w:rsidR="00441438" w:rsidRPr="00441438">
          <w:rPr>
            <w:sz w:val="20"/>
            <w:szCs w:val="20"/>
          </w:rPr>
          <w:t xml:space="preserve">ommittee </w:t>
        </w:r>
      </w:ins>
      <w:r w:rsidRPr="00441438">
        <w:rPr>
          <w:sz w:val="20"/>
          <w:szCs w:val="20"/>
        </w:rPr>
        <w:t xml:space="preserve">responsible for formulation of this standard is given </w:t>
      </w:r>
      <w:del w:id="47" w:author="Inno" w:date="2024-11-22T16:06:00Z">
        <w:r w:rsidRPr="00441438" w:rsidDel="00441438">
          <w:rPr>
            <w:sz w:val="20"/>
            <w:szCs w:val="20"/>
          </w:rPr>
          <w:delText xml:space="preserve">as </w:delText>
        </w:r>
      </w:del>
      <w:ins w:id="48" w:author="Inno" w:date="2024-11-22T16:06:00Z">
        <w:r w:rsidR="00441438">
          <w:rPr>
            <w:sz w:val="20"/>
            <w:szCs w:val="20"/>
          </w:rPr>
          <w:t>in</w:t>
        </w:r>
        <w:r w:rsidR="00441438" w:rsidRPr="00441438">
          <w:rPr>
            <w:sz w:val="20"/>
            <w:szCs w:val="20"/>
          </w:rPr>
          <w:t xml:space="preserve"> </w:t>
        </w:r>
      </w:ins>
      <w:r w:rsidRPr="00441438">
        <w:rPr>
          <w:color w:val="0000FF"/>
          <w:sz w:val="20"/>
          <w:szCs w:val="20"/>
          <w:u w:val="single"/>
          <w:rPrChange w:id="49" w:author="Inno" w:date="2024-11-22T16:06:00Z">
            <w:rPr>
              <w:sz w:val="20"/>
              <w:szCs w:val="20"/>
            </w:rPr>
          </w:rPrChange>
        </w:rPr>
        <w:t>Annex</w:t>
      </w:r>
      <w:r w:rsidRPr="00441438">
        <w:rPr>
          <w:color w:val="0000FF"/>
          <w:spacing w:val="1"/>
          <w:sz w:val="20"/>
          <w:szCs w:val="20"/>
          <w:u w:val="single"/>
          <w:rPrChange w:id="50" w:author="Inno" w:date="2024-11-22T16:06:00Z">
            <w:rPr>
              <w:spacing w:val="1"/>
              <w:sz w:val="20"/>
              <w:szCs w:val="20"/>
            </w:rPr>
          </w:rPrChange>
        </w:rPr>
        <w:t xml:space="preserve"> </w:t>
      </w:r>
      <w:r w:rsidRPr="00441438">
        <w:rPr>
          <w:color w:val="0000FF"/>
          <w:sz w:val="20"/>
          <w:szCs w:val="20"/>
          <w:u w:val="single"/>
          <w:rPrChange w:id="51" w:author="Inno" w:date="2024-11-22T16:06:00Z">
            <w:rPr>
              <w:sz w:val="20"/>
              <w:szCs w:val="20"/>
            </w:rPr>
          </w:rPrChange>
        </w:rPr>
        <w:t>A</w:t>
      </w:r>
      <w:r w:rsidR="00B32D6B" w:rsidRPr="00441438">
        <w:rPr>
          <w:spacing w:val="-1"/>
          <w:sz w:val="20"/>
          <w:szCs w:val="20"/>
        </w:rPr>
        <w:t>.</w:t>
      </w:r>
    </w:p>
    <w:p w14:paraId="746B76A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9B4053D" w14:textId="77777777" w:rsidR="00F938C4" w:rsidRPr="00441438" w:rsidRDefault="0020611E" w:rsidP="00441438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For the purpose of deciding whether a particular requirement of this standard is compiled with,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final value, observed or calculated, expressing the result of a test or analysis, shall be rounded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>off in accordance with IS 2 : 2022 ‘Rules for rounding off numerical values (</w:t>
      </w:r>
      <w:r w:rsidRPr="00441438">
        <w:rPr>
          <w:i/>
          <w:sz w:val="20"/>
          <w:szCs w:val="20"/>
        </w:rPr>
        <w:t>second revision</w:t>
      </w:r>
      <w:r w:rsidRPr="00441438">
        <w:rPr>
          <w:sz w:val="20"/>
          <w:szCs w:val="20"/>
        </w:rPr>
        <w:t>)’.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number of significant places retained in the rounded off value should be the same as that of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 specified value in this standard.</w:t>
      </w:r>
    </w:p>
    <w:p w14:paraId="6A39D8E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842739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859AD71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35FA15D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6BE5A67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2F9F17A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55B53A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BA45242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9F470BE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195D66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C5016A5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5781AC3B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24B93538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03B5A64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30079F3F" w14:textId="77777777" w:rsidR="002471A3" w:rsidRPr="00441438" w:rsidRDefault="002471A3" w:rsidP="00441438">
      <w:pPr>
        <w:pStyle w:val="BodyText"/>
        <w:rPr>
          <w:sz w:val="20"/>
          <w:szCs w:val="20"/>
        </w:rPr>
      </w:pPr>
      <w:r w:rsidRPr="00441438">
        <w:rPr>
          <w:sz w:val="20"/>
          <w:szCs w:val="20"/>
        </w:rPr>
        <w:t>.</w:t>
      </w:r>
    </w:p>
    <w:p w14:paraId="2F750389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37157BD5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4E3C64C8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DF334A7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7637EF5D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5AE6B6FF" w14:textId="77777777" w:rsidR="002471A3" w:rsidRPr="00441438" w:rsidRDefault="002471A3" w:rsidP="00441438">
      <w:pPr>
        <w:pStyle w:val="BodyText"/>
        <w:rPr>
          <w:sz w:val="20"/>
          <w:szCs w:val="20"/>
        </w:rPr>
      </w:pPr>
    </w:p>
    <w:p w14:paraId="60074A59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2BC1FE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61FFBFD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2412FF6A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7DD4B92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FA8CD25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19D2EB9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4BA5EACF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72DDBF2" w14:textId="77777777" w:rsidR="00240FA6" w:rsidRPr="00441438" w:rsidRDefault="00240FA6">
      <w:pPr>
        <w:pStyle w:val="BodyText"/>
        <w:spacing w:after="120"/>
        <w:jc w:val="center"/>
        <w:rPr>
          <w:i/>
          <w:iCs/>
          <w:sz w:val="28"/>
          <w:szCs w:val="28"/>
          <w:rPrChange w:id="52" w:author="Inno" w:date="2024-11-22T16:05:00Z">
            <w:rPr>
              <w:i/>
              <w:iCs/>
              <w:sz w:val="20"/>
              <w:szCs w:val="20"/>
            </w:rPr>
          </w:rPrChange>
        </w:rPr>
        <w:pPrChange w:id="53" w:author="Inno" w:date="2024-11-22T16:06:00Z">
          <w:pPr>
            <w:pStyle w:val="BodyText"/>
            <w:jc w:val="center"/>
          </w:pPr>
        </w:pPrChange>
      </w:pPr>
      <w:r w:rsidRPr="00441438">
        <w:rPr>
          <w:i/>
          <w:iCs/>
          <w:sz w:val="28"/>
          <w:szCs w:val="28"/>
          <w:rPrChange w:id="54" w:author="Inno" w:date="2024-11-22T16:05:00Z">
            <w:rPr>
              <w:i/>
              <w:iCs/>
              <w:sz w:val="20"/>
              <w:szCs w:val="20"/>
            </w:rPr>
          </w:rPrChange>
        </w:rPr>
        <w:lastRenderedPageBreak/>
        <w:t>Indian Standard</w:t>
      </w:r>
    </w:p>
    <w:p w14:paraId="755B9719" w14:textId="757B1C52" w:rsidR="00240FA6" w:rsidRPr="00441438" w:rsidDel="00441438" w:rsidRDefault="00240FA6">
      <w:pPr>
        <w:pStyle w:val="BodyText"/>
        <w:spacing w:after="120"/>
        <w:jc w:val="center"/>
        <w:rPr>
          <w:del w:id="55" w:author="Inno" w:date="2024-11-22T16:05:00Z"/>
          <w:i/>
          <w:iCs/>
          <w:sz w:val="32"/>
          <w:szCs w:val="32"/>
          <w:rPrChange w:id="56" w:author="Inno" w:date="2024-11-22T16:06:00Z">
            <w:rPr>
              <w:del w:id="57" w:author="Inno" w:date="2024-11-22T16:05:00Z"/>
              <w:i/>
              <w:iCs/>
              <w:sz w:val="20"/>
              <w:szCs w:val="20"/>
            </w:rPr>
          </w:rPrChange>
        </w:rPr>
        <w:pPrChange w:id="58" w:author="Inno" w:date="2024-11-22T16:06:00Z">
          <w:pPr>
            <w:pStyle w:val="BodyText"/>
            <w:jc w:val="center"/>
          </w:pPr>
        </w:pPrChange>
      </w:pPr>
    </w:p>
    <w:p w14:paraId="55C07F29" w14:textId="77777777" w:rsidR="00240FA6" w:rsidRPr="00441438" w:rsidRDefault="00240FA6">
      <w:pPr>
        <w:spacing w:after="120"/>
        <w:ind w:right="100"/>
        <w:jc w:val="center"/>
        <w:rPr>
          <w:bCs/>
          <w:sz w:val="32"/>
          <w:szCs w:val="32"/>
          <w:rPrChange w:id="59" w:author="Inno" w:date="2024-11-22T16:06:00Z">
            <w:rPr>
              <w:bCs/>
              <w:sz w:val="20"/>
              <w:szCs w:val="20"/>
            </w:rPr>
          </w:rPrChange>
        </w:rPr>
        <w:pPrChange w:id="60" w:author="Inno" w:date="2024-11-22T16:06:00Z">
          <w:pPr>
            <w:ind w:right="100"/>
            <w:jc w:val="center"/>
          </w:pPr>
        </w:pPrChange>
      </w:pPr>
      <w:r w:rsidRPr="00441438">
        <w:rPr>
          <w:bCs/>
          <w:sz w:val="32"/>
          <w:szCs w:val="32"/>
          <w:rPrChange w:id="61" w:author="Inno" w:date="2024-11-22T16:06:00Z">
            <w:rPr>
              <w:bCs/>
              <w:sz w:val="20"/>
              <w:szCs w:val="20"/>
            </w:rPr>
          </w:rPrChange>
        </w:rPr>
        <w:t xml:space="preserve">MARINE SOUNDING RODS — SPECIFICATION </w:t>
      </w:r>
    </w:p>
    <w:p w14:paraId="54DB2315" w14:textId="04FDEAAD" w:rsidR="00F938C4" w:rsidRPr="00441438" w:rsidRDefault="00240FA6" w:rsidP="00441438">
      <w:pPr>
        <w:ind w:right="100"/>
        <w:jc w:val="center"/>
        <w:rPr>
          <w:i/>
          <w:iCs/>
          <w:sz w:val="24"/>
          <w:szCs w:val="24"/>
          <w:rPrChange w:id="62" w:author="Inno" w:date="2024-11-22T16:06:00Z">
            <w:rPr>
              <w:sz w:val="20"/>
              <w:szCs w:val="20"/>
            </w:rPr>
          </w:rPrChange>
        </w:rPr>
      </w:pPr>
      <w:r w:rsidRPr="00441438">
        <w:rPr>
          <w:i/>
          <w:iCs/>
          <w:sz w:val="24"/>
          <w:szCs w:val="24"/>
          <w:rPrChange w:id="63" w:author="Inno" w:date="2024-11-22T16:06:00Z">
            <w:rPr>
              <w:sz w:val="20"/>
              <w:szCs w:val="20"/>
            </w:rPr>
          </w:rPrChange>
        </w:rPr>
        <w:t>(</w:t>
      </w:r>
      <w:ins w:id="64" w:author="Inno" w:date="2024-11-22T16:06:00Z">
        <w:r w:rsidR="00441438" w:rsidRPr="00441438">
          <w:rPr>
            <w:i/>
            <w:iCs/>
            <w:sz w:val="24"/>
            <w:szCs w:val="24"/>
            <w:rPrChange w:id="65" w:author="Inno" w:date="2024-11-22T16:06:00Z">
              <w:rPr>
                <w:sz w:val="20"/>
                <w:szCs w:val="20"/>
              </w:rPr>
            </w:rPrChange>
          </w:rPr>
          <w:t xml:space="preserve"> </w:t>
        </w:r>
      </w:ins>
      <w:r w:rsidRPr="00441438">
        <w:rPr>
          <w:i/>
          <w:iCs/>
          <w:sz w:val="24"/>
          <w:szCs w:val="24"/>
          <w:rPrChange w:id="66" w:author="Inno" w:date="2024-11-22T16:06:00Z">
            <w:rPr>
              <w:i/>
              <w:sz w:val="20"/>
              <w:szCs w:val="20"/>
            </w:rPr>
          </w:rPrChange>
        </w:rPr>
        <w:t>First Revision</w:t>
      </w:r>
      <w:ins w:id="67" w:author="Inno" w:date="2024-11-22T16:06:00Z">
        <w:r w:rsidR="00441438" w:rsidRPr="00441438">
          <w:rPr>
            <w:i/>
            <w:iCs/>
            <w:sz w:val="24"/>
            <w:szCs w:val="24"/>
            <w:rPrChange w:id="68" w:author="Inno" w:date="2024-11-22T16:06:00Z">
              <w:rPr>
                <w:i/>
                <w:sz w:val="20"/>
                <w:szCs w:val="20"/>
              </w:rPr>
            </w:rPrChange>
          </w:rPr>
          <w:t xml:space="preserve"> </w:t>
        </w:r>
      </w:ins>
      <w:r w:rsidRPr="00441438">
        <w:rPr>
          <w:i/>
          <w:iCs/>
          <w:sz w:val="24"/>
          <w:szCs w:val="24"/>
          <w:rPrChange w:id="69" w:author="Inno" w:date="2024-11-22T16:06:00Z">
            <w:rPr>
              <w:sz w:val="20"/>
              <w:szCs w:val="20"/>
            </w:rPr>
          </w:rPrChange>
        </w:rPr>
        <w:t>)</w:t>
      </w:r>
    </w:p>
    <w:p w14:paraId="75DDB8A3" w14:textId="77777777" w:rsidR="00F938C4" w:rsidRDefault="00F938C4" w:rsidP="00441438">
      <w:pPr>
        <w:pStyle w:val="BodyText"/>
        <w:rPr>
          <w:ins w:id="70" w:author="Inno" w:date="2024-11-22T16:06:00Z"/>
          <w:b/>
          <w:bCs/>
          <w:sz w:val="20"/>
          <w:szCs w:val="20"/>
        </w:rPr>
      </w:pPr>
    </w:p>
    <w:p w14:paraId="765E8120" w14:textId="77777777" w:rsidR="00441438" w:rsidRPr="00441438" w:rsidRDefault="00441438" w:rsidP="00441438">
      <w:pPr>
        <w:pStyle w:val="BodyText"/>
        <w:rPr>
          <w:b/>
          <w:bCs/>
          <w:sz w:val="20"/>
          <w:szCs w:val="20"/>
        </w:rPr>
      </w:pPr>
    </w:p>
    <w:p w14:paraId="56014784" w14:textId="77777777" w:rsidR="00F938C4" w:rsidRPr="00441438" w:rsidRDefault="000F43B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1 </w:t>
      </w:r>
      <w:r w:rsidR="0020611E" w:rsidRPr="00441438">
        <w:rPr>
          <w:b/>
          <w:bCs/>
          <w:sz w:val="20"/>
          <w:szCs w:val="20"/>
        </w:rPr>
        <w:t>SCOPE</w:t>
      </w:r>
    </w:p>
    <w:p w14:paraId="0A216800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3E9F81B2" w14:textId="77777777" w:rsidR="00F938C4" w:rsidRPr="00441438" w:rsidRDefault="0020611E" w:rsidP="00441438">
      <w:pPr>
        <w:pStyle w:val="BodyText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This standard specifies the requirements for flexible and straight marine sounding rods.</w:t>
      </w:r>
    </w:p>
    <w:p w14:paraId="083F5E43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20FE698" w14:textId="77777777" w:rsidR="00F938C4" w:rsidRPr="00441438" w:rsidRDefault="000F43B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2 </w:t>
      </w:r>
      <w:r w:rsidR="0020611E" w:rsidRPr="00441438">
        <w:rPr>
          <w:b/>
          <w:bCs/>
          <w:sz w:val="20"/>
          <w:szCs w:val="20"/>
        </w:rPr>
        <w:t>REFERENCES</w:t>
      </w:r>
    </w:p>
    <w:p w14:paraId="370DF5D0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2D9C06EE" w14:textId="4454A848" w:rsidR="00F938C4" w:rsidRPr="00441438" w:rsidRDefault="0020611E" w:rsidP="00441438">
      <w:pPr>
        <w:pStyle w:val="BodyText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>The</w:t>
      </w:r>
      <w:r w:rsidRPr="00441438">
        <w:rPr>
          <w:spacing w:val="1"/>
          <w:sz w:val="20"/>
          <w:szCs w:val="20"/>
        </w:rPr>
        <w:t xml:space="preserve"> </w:t>
      </w:r>
      <w:del w:id="71" w:author="Inno" w:date="2024-11-22T16:05:00Z">
        <w:r w:rsidRPr="00441438" w:rsidDel="00441438">
          <w:rPr>
            <w:sz w:val="20"/>
            <w:szCs w:val="20"/>
          </w:rPr>
          <w:delText>following</w:delText>
        </w:r>
        <w:r w:rsidRPr="00441438" w:rsidDel="00441438">
          <w:rPr>
            <w:spacing w:val="1"/>
            <w:sz w:val="20"/>
            <w:szCs w:val="20"/>
          </w:rPr>
          <w:delText xml:space="preserve"> </w:delText>
        </w:r>
      </w:del>
      <w:r w:rsidRPr="00441438">
        <w:rPr>
          <w:sz w:val="20"/>
          <w:szCs w:val="20"/>
        </w:rPr>
        <w:t>standards</w:t>
      </w:r>
      <w:r w:rsidRPr="00441438">
        <w:rPr>
          <w:spacing w:val="1"/>
          <w:sz w:val="20"/>
          <w:szCs w:val="20"/>
        </w:rPr>
        <w:t xml:space="preserve"> </w:t>
      </w:r>
      <w:ins w:id="72" w:author="Inno" w:date="2024-11-22T16:05:00Z">
        <w:r w:rsidR="00441438">
          <w:rPr>
            <w:spacing w:val="1"/>
            <w:sz w:val="20"/>
            <w:szCs w:val="20"/>
          </w:rPr>
          <w:t xml:space="preserve">given below </w:t>
        </w:r>
      </w:ins>
      <w:r w:rsidRPr="00441438">
        <w:rPr>
          <w:sz w:val="20"/>
          <w:szCs w:val="20"/>
        </w:rPr>
        <w:t>contain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provisions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which,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through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reference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in this text, constitute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provisions of this standard. At the time of publication the editions indicated were valid. All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standards are subject to revision and parties to agreements based on this standard are encouraged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to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investigate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possibility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of applying the most recent edition</w:t>
      </w:r>
      <w:del w:id="73" w:author="Inno" w:date="2024-11-22T16:05:00Z">
        <w:r w:rsidRPr="00441438" w:rsidDel="00441438">
          <w:rPr>
            <w:sz w:val="20"/>
            <w:szCs w:val="20"/>
          </w:rPr>
          <w:delText>s</w:delText>
        </w:r>
      </w:del>
      <w:r w:rsidRPr="00441438">
        <w:rPr>
          <w:sz w:val="20"/>
          <w:szCs w:val="20"/>
        </w:rPr>
        <w:t xml:space="preserve"> of the</w:t>
      </w:r>
      <w:ins w:id="74" w:author="Inno" w:date="2024-11-22T16:05:00Z">
        <w:r w:rsidR="00441438">
          <w:rPr>
            <w:sz w:val="20"/>
            <w:szCs w:val="20"/>
          </w:rPr>
          <w:t>se</w:t>
        </w:r>
      </w:ins>
      <w:r w:rsidRPr="00441438">
        <w:rPr>
          <w:sz w:val="20"/>
          <w:szCs w:val="20"/>
        </w:rPr>
        <w:t xml:space="preserve"> standards</w:t>
      </w:r>
      <w:del w:id="75" w:author="Inno" w:date="2024-11-22T16:05:00Z">
        <w:r w:rsidRPr="00441438" w:rsidDel="00441438">
          <w:rPr>
            <w:sz w:val="20"/>
            <w:szCs w:val="20"/>
          </w:rPr>
          <w:delText xml:space="preserve"> indicated</w:delText>
        </w:r>
        <w:r w:rsidRPr="00441438" w:rsidDel="00441438">
          <w:rPr>
            <w:spacing w:val="1"/>
            <w:sz w:val="20"/>
            <w:szCs w:val="20"/>
          </w:rPr>
          <w:delText xml:space="preserve"> </w:delText>
        </w:r>
        <w:r w:rsidRPr="00441438" w:rsidDel="00441438">
          <w:rPr>
            <w:sz w:val="20"/>
            <w:szCs w:val="20"/>
          </w:rPr>
          <w:delText>below</w:delText>
        </w:r>
      </w:del>
      <w:r w:rsidRPr="00441438">
        <w:rPr>
          <w:sz w:val="20"/>
          <w:szCs w:val="20"/>
        </w:rPr>
        <w:t>:</w:t>
      </w:r>
    </w:p>
    <w:p w14:paraId="55C2A530" w14:textId="77777777" w:rsidR="00D009FA" w:rsidRPr="00441438" w:rsidRDefault="00D009FA" w:rsidP="00441438">
      <w:pPr>
        <w:pStyle w:val="Heading1"/>
        <w:ind w:left="0" w:right="27" w:firstLine="0"/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6" w:author="Inno" w:date="2024-11-25T08:30:00Z"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00"/>
        <w:gridCol w:w="6948"/>
        <w:tblGridChange w:id="77">
          <w:tblGrid>
            <w:gridCol w:w="2088"/>
            <w:gridCol w:w="6660"/>
          </w:tblGrid>
        </w:tblGridChange>
      </w:tblGrid>
      <w:tr w:rsidR="00D009FA" w:rsidRPr="00441438" w14:paraId="6E930B9E" w14:textId="77777777" w:rsidTr="00CA5839">
        <w:trPr>
          <w:trHeight w:val="57"/>
          <w:jc w:val="center"/>
          <w:trPrChange w:id="78" w:author="Inno" w:date="2024-11-25T08:30:00Z">
            <w:trPr>
              <w:trHeight w:val="492"/>
              <w:jc w:val="center"/>
            </w:trPr>
          </w:trPrChange>
        </w:trPr>
        <w:tc>
          <w:tcPr>
            <w:tcW w:w="1800" w:type="dxa"/>
            <w:tcPrChange w:id="79" w:author="Inno" w:date="2024-11-25T08:30:00Z">
              <w:tcPr>
                <w:tcW w:w="2088" w:type="dxa"/>
              </w:tcPr>
            </w:tcPrChange>
          </w:tcPr>
          <w:p w14:paraId="2747FC47" w14:textId="7777777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441438">
              <w:rPr>
                <w:i/>
                <w:sz w:val="20"/>
                <w:szCs w:val="20"/>
              </w:rPr>
              <w:t>IS No.</w:t>
            </w:r>
          </w:p>
        </w:tc>
        <w:tc>
          <w:tcPr>
            <w:tcW w:w="6948" w:type="dxa"/>
            <w:tcPrChange w:id="80" w:author="Inno" w:date="2024-11-25T08:30:00Z">
              <w:tcPr>
                <w:tcW w:w="6660" w:type="dxa"/>
              </w:tcPr>
            </w:tcPrChange>
          </w:tcPr>
          <w:p w14:paraId="0FA60178" w14:textId="7777777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jc w:val="center"/>
              <w:rPr>
                <w:sz w:val="20"/>
                <w:szCs w:val="20"/>
              </w:rPr>
            </w:pPr>
            <w:r w:rsidRPr="00441438">
              <w:rPr>
                <w:i/>
                <w:sz w:val="20"/>
                <w:szCs w:val="20"/>
              </w:rPr>
              <w:t>Title</w:t>
            </w:r>
          </w:p>
        </w:tc>
      </w:tr>
      <w:tr w:rsidR="00D009FA" w:rsidRPr="00441438" w14:paraId="23B75B55" w14:textId="77777777" w:rsidTr="00CA5839">
        <w:trPr>
          <w:jc w:val="center"/>
          <w:trPrChange w:id="81" w:author="Inno" w:date="2024-11-25T08:30:00Z">
            <w:trPr>
              <w:jc w:val="center"/>
            </w:trPr>
          </w:trPrChange>
        </w:trPr>
        <w:tc>
          <w:tcPr>
            <w:tcW w:w="1800" w:type="dxa"/>
            <w:tcPrChange w:id="82" w:author="Inno" w:date="2024-11-25T08:30:00Z">
              <w:tcPr>
                <w:tcW w:w="2088" w:type="dxa"/>
              </w:tcPr>
            </w:tcPrChange>
          </w:tcPr>
          <w:p w14:paraId="1A31A0FD" w14:textId="0A26D27D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 410</w:t>
            </w:r>
            <w:ins w:id="83" w:author="Inno" w:date="2024-11-22T16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 1977</w:t>
            </w:r>
          </w:p>
        </w:tc>
        <w:tc>
          <w:tcPr>
            <w:tcW w:w="6948" w:type="dxa"/>
            <w:tcPrChange w:id="84" w:author="Inno" w:date="2024-11-25T08:30:00Z">
              <w:tcPr>
                <w:tcW w:w="6660" w:type="dxa"/>
              </w:tcPr>
            </w:tcPrChange>
          </w:tcPr>
          <w:p w14:paraId="7CF9D5A9" w14:textId="029D5CC0" w:rsidR="00D009FA" w:rsidRPr="00441438" w:rsidDel="00441438" w:rsidRDefault="00D009FA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85" w:author="Inno" w:date="2024-11-22T16:05:00Z"/>
                <w:sz w:val="20"/>
                <w:szCs w:val="20"/>
              </w:rPr>
              <w:pPrChange w:id="86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Specification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cold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rolled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brass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sheet,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strip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foil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(</w:t>
            </w:r>
            <w:r w:rsidR="00441438" w:rsidRPr="00441438">
              <w:rPr>
                <w:i/>
                <w:iCs/>
                <w:sz w:val="20"/>
                <w:szCs w:val="20"/>
              </w:rPr>
              <w:t xml:space="preserve">third </w:t>
            </w:r>
            <w:r w:rsidR="00441438" w:rsidRPr="00441438">
              <w:rPr>
                <w:i/>
                <w:iCs/>
                <w:spacing w:val="-58"/>
                <w:sz w:val="20"/>
                <w:szCs w:val="20"/>
              </w:rPr>
              <w:t xml:space="preserve"> </w:t>
            </w:r>
            <w:r w:rsidR="00441438" w:rsidRPr="00441438">
              <w:rPr>
                <w:i/>
                <w:iCs/>
                <w:sz w:val="20"/>
                <w:szCs w:val="20"/>
              </w:rPr>
              <w:t>revision</w:t>
            </w:r>
            <w:r w:rsidRPr="00441438">
              <w:rPr>
                <w:sz w:val="20"/>
                <w:szCs w:val="20"/>
              </w:rPr>
              <w:t>)</w:t>
            </w:r>
          </w:p>
          <w:p w14:paraId="1786A6BD" w14:textId="77777777" w:rsidR="00D009FA" w:rsidRPr="00441438" w:rsidRDefault="00D009FA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87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660AD7B2" w14:textId="77777777" w:rsidTr="00CA5839">
        <w:trPr>
          <w:jc w:val="center"/>
          <w:trPrChange w:id="88" w:author="Inno" w:date="2024-11-25T08:30:00Z">
            <w:trPr>
              <w:jc w:val="center"/>
            </w:trPr>
          </w:trPrChange>
        </w:trPr>
        <w:tc>
          <w:tcPr>
            <w:tcW w:w="1800" w:type="dxa"/>
            <w:tcPrChange w:id="89" w:author="Inno" w:date="2024-11-25T08:30:00Z">
              <w:tcPr>
                <w:tcW w:w="2088" w:type="dxa"/>
              </w:tcPr>
            </w:tcPrChange>
          </w:tcPr>
          <w:p w14:paraId="4C3787F9" w14:textId="7E2A390F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</w:t>
            </w:r>
            <w:r w:rsidRPr="00441438">
              <w:rPr>
                <w:spacing w:val="-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2062</w:t>
            </w:r>
            <w:ins w:id="90" w:author="Inno" w:date="2024-11-22T16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r w:rsidRPr="00441438">
              <w:rPr>
                <w:spacing w:val="-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2011</w:t>
            </w:r>
          </w:p>
        </w:tc>
        <w:tc>
          <w:tcPr>
            <w:tcW w:w="6948" w:type="dxa"/>
            <w:tcPrChange w:id="91" w:author="Inno" w:date="2024-11-25T08:30:00Z">
              <w:tcPr>
                <w:tcW w:w="6660" w:type="dxa"/>
              </w:tcPr>
            </w:tcPrChange>
          </w:tcPr>
          <w:p w14:paraId="096828DD" w14:textId="013A4A87" w:rsidR="00D009FA" w:rsidRPr="00441438" w:rsidDel="00441438" w:rsidRDefault="00D009FA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92" w:author="Inno" w:date="2024-11-22T16:05:00Z"/>
                <w:sz w:val="20"/>
                <w:szCs w:val="20"/>
              </w:rPr>
              <w:pPrChange w:id="93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Hot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rolled</w:t>
            </w:r>
            <w:r w:rsidRPr="00441438">
              <w:rPr>
                <w:spacing w:val="29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medium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high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tensile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structural</w:t>
            </w:r>
            <w:r w:rsidRPr="00441438">
              <w:rPr>
                <w:spacing w:val="28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steel</w:t>
            </w:r>
            <w:r w:rsidRPr="00441438">
              <w:rPr>
                <w:spacing w:val="14"/>
                <w:sz w:val="20"/>
                <w:szCs w:val="20"/>
              </w:rPr>
              <w:t xml:space="preserve"> </w:t>
            </w:r>
            <w:del w:id="94" w:author="Inno" w:date="2024-11-22T16:04:00Z">
              <w:r w:rsidRPr="00441438" w:rsidDel="00441438">
                <w:rPr>
                  <w:sz w:val="20"/>
                  <w:szCs w:val="20"/>
                </w:rPr>
                <w:delText>-</w:delText>
              </w:r>
              <w:r w:rsidRPr="00441438" w:rsidDel="00441438">
                <w:rPr>
                  <w:spacing w:val="13"/>
                  <w:sz w:val="20"/>
                  <w:szCs w:val="20"/>
                </w:rPr>
                <w:delText xml:space="preserve"> </w:delText>
              </w:r>
            </w:del>
            <w:ins w:id="95" w:author="Inno" w:date="2024-11-22T16:04:00Z">
              <w:r w:rsidR="00441438">
                <w:rPr>
                  <w:sz w:val="20"/>
                  <w:szCs w:val="20"/>
                </w:rPr>
                <w:t>—</w:t>
              </w:r>
              <w:r w:rsidR="00441438" w:rsidRPr="00441438">
                <w:rPr>
                  <w:spacing w:val="13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Specification</w:t>
            </w:r>
            <w:ins w:id="96" w:author="Inno" w:date="2024-11-25T08:29:00Z">
              <w:r w:rsidR="00CA5839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pacing w:val="-57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(</w:t>
            </w:r>
            <w:r w:rsidR="00441438" w:rsidRPr="00441438">
              <w:rPr>
                <w:i/>
                <w:iCs/>
                <w:sz w:val="20"/>
                <w:szCs w:val="20"/>
              </w:rPr>
              <w:t>seventh revision</w:t>
            </w:r>
            <w:r w:rsidRPr="00441438">
              <w:rPr>
                <w:sz w:val="20"/>
                <w:szCs w:val="20"/>
              </w:rPr>
              <w:t>)</w:t>
            </w:r>
          </w:p>
          <w:p w14:paraId="7BF44BBF" w14:textId="77777777" w:rsidR="001D27EE" w:rsidRPr="00441438" w:rsidRDefault="001D27EE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97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36A1B33B" w14:textId="77777777" w:rsidTr="00CA5839">
        <w:trPr>
          <w:jc w:val="center"/>
          <w:trPrChange w:id="98" w:author="Inno" w:date="2024-11-25T08:30:00Z">
            <w:trPr>
              <w:jc w:val="center"/>
            </w:trPr>
          </w:trPrChange>
        </w:trPr>
        <w:tc>
          <w:tcPr>
            <w:tcW w:w="1800" w:type="dxa"/>
            <w:tcPrChange w:id="99" w:author="Inno" w:date="2024-11-25T08:30:00Z">
              <w:tcPr>
                <w:tcW w:w="2088" w:type="dxa"/>
              </w:tcPr>
            </w:tcPrChange>
          </w:tcPr>
          <w:p w14:paraId="4901A480" w14:textId="2EFECE96" w:rsidR="00D009FA" w:rsidRPr="00441438" w:rsidRDefault="00D009FA">
            <w:pPr>
              <w:pStyle w:val="BodyText"/>
              <w:tabs>
                <w:tab w:val="left" w:pos="9720"/>
              </w:tabs>
              <w:spacing w:after="120"/>
              <w:ind w:left="157" w:right="27" w:hanging="157"/>
              <w:jc w:val="both"/>
              <w:rPr>
                <w:sz w:val="20"/>
                <w:szCs w:val="20"/>
              </w:rPr>
              <w:pPrChange w:id="100" w:author="Inno" w:date="2024-11-25T08:30:00Z">
                <w:pPr>
                  <w:pStyle w:val="BodyText"/>
                  <w:tabs>
                    <w:tab w:val="left" w:pos="9720"/>
                  </w:tabs>
                  <w:ind w:right="27"/>
                </w:pPr>
              </w:pPrChange>
            </w:pPr>
            <w:r w:rsidRPr="00441438">
              <w:rPr>
                <w:sz w:val="20"/>
                <w:szCs w:val="20"/>
              </w:rPr>
              <w:t>IS 2500 (Part 1)</w:t>
            </w:r>
            <w:ins w:id="101" w:author="Inno" w:date="2024-11-22T16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 2000</w:t>
            </w:r>
            <w:ins w:id="102" w:author="Inno" w:date="2024-11-22T16:03:00Z">
              <w:r w:rsidR="00441438">
                <w:rPr>
                  <w:sz w:val="20"/>
                  <w:szCs w:val="20"/>
                </w:rPr>
                <w:t>/ISO 2859-1 : 1999</w:t>
              </w:r>
            </w:ins>
          </w:p>
        </w:tc>
        <w:tc>
          <w:tcPr>
            <w:tcW w:w="6948" w:type="dxa"/>
            <w:tcPrChange w:id="103" w:author="Inno" w:date="2024-11-25T08:30:00Z">
              <w:tcPr>
                <w:tcW w:w="6660" w:type="dxa"/>
              </w:tcPr>
            </w:tcPrChange>
          </w:tcPr>
          <w:p w14:paraId="5F109E5C" w14:textId="3BC96775" w:rsidR="00D009FA" w:rsidRPr="00441438" w:rsidDel="00441438" w:rsidRDefault="00D009FA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104" w:author="Inno" w:date="2024-11-22T16:05:00Z"/>
                <w:sz w:val="20"/>
                <w:szCs w:val="20"/>
              </w:rPr>
              <w:pPrChange w:id="105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Sampling procedure</w:t>
            </w:r>
            <w:del w:id="106" w:author="Inno" w:date="2024-11-22T16:03:00Z">
              <w:r w:rsidRPr="00441438" w:rsidDel="00441438">
                <w:rPr>
                  <w:sz w:val="20"/>
                  <w:szCs w:val="20"/>
                </w:rPr>
                <w:delText>s</w:delText>
              </w:r>
            </w:del>
            <w:r w:rsidRPr="00441438">
              <w:rPr>
                <w:sz w:val="20"/>
                <w:szCs w:val="20"/>
              </w:rPr>
              <w:t xml:space="preserve"> for inspection by attributes: Part 1 </w:t>
            </w:r>
            <w:del w:id="107" w:author="Inno" w:date="2024-11-22T16:04:00Z">
              <w:r w:rsidRPr="00441438" w:rsidDel="00441438">
                <w:rPr>
                  <w:sz w:val="20"/>
                  <w:szCs w:val="20"/>
                </w:rPr>
                <w:delText>sampling</w:delText>
              </w:r>
              <w:r w:rsidRPr="00441438" w:rsidDel="00441438">
                <w:rPr>
                  <w:spacing w:val="1"/>
                  <w:sz w:val="20"/>
                  <w:szCs w:val="20"/>
                </w:rPr>
                <w:delText xml:space="preserve"> </w:delText>
              </w:r>
            </w:del>
            <w:ins w:id="108" w:author="Inno" w:date="2024-11-22T16:04:00Z">
              <w:r w:rsidR="00441438">
                <w:rPr>
                  <w:sz w:val="20"/>
                  <w:szCs w:val="20"/>
                </w:rPr>
                <w:t>S</w:t>
              </w:r>
              <w:r w:rsidR="00441438" w:rsidRPr="00441438">
                <w:rPr>
                  <w:sz w:val="20"/>
                  <w:szCs w:val="20"/>
                </w:rPr>
                <w:t>ampling</w:t>
              </w:r>
              <w:r w:rsidR="00441438" w:rsidRPr="00441438">
                <w:rPr>
                  <w:spacing w:val="1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schemes indexed by acceptance quality limit (AQL) for lot</w:t>
            </w:r>
            <w:del w:id="109" w:author="Inno" w:date="2024-11-22T16:04:00Z">
              <w:r w:rsidRPr="00441438" w:rsidDel="00441438">
                <w:rPr>
                  <w:sz w:val="20"/>
                  <w:szCs w:val="20"/>
                </w:rPr>
                <w:delText xml:space="preserve"> </w:delText>
              </w:r>
            </w:del>
            <w:r w:rsidRPr="00441438">
              <w:rPr>
                <w:sz w:val="20"/>
                <w:szCs w:val="20"/>
              </w:rPr>
              <w:t>-</w:t>
            </w:r>
            <w:ins w:id="110" w:author="Inno" w:date="2024-11-22T16:04:00Z">
              <w:r w:rsidR="00441438">
                <w:rPr>
                  <w:sz w:val="20"/>
                  <w:szCs w:val="20"/>
                </w:rPr>
                <w:t>b</w:t>
              </w:r>
            </w:ins>
            <w:del w:id="111" w:author="Inno" w:date="2024-11-22T16:04:00Z">
              <w:r w:rsidRPr="00441438" w:rsidDel="00441438">
                <w:rPr>
                  <w:sz w:val="20"/>
                  <w:szCs w:val="20"/>
                </w:rPr>
                <w:delText xml:space="preserve"> B</w:delText>
              </w:r>
            </w:del>
            <w:r w:rsidRPr="00441438">
              <w:rPr>
                <w:sz w:val="20"/>
                <w:szCs w:val="20"/>
              </w:rPr>
              <w:t>y</w:t>
            </w:r>
            <w:del w:id="112" w:author="Inno" w:date="2024-11-22T16:04:00Z">
              <w:r w:rsidRPr="00441438" w:rsidDel="00441438">
                <w:rPr>
                  <w:sz w:val="20"/>
                  <w:szCs w:val="20"/>
                </w:rPr>
                <w:delText xml:space="preserve"> </w:delText>
              </w:r>
            </w:del>
            <w:r w:rsidRPr="00441438">
              <w:rPr>
                <w:sz w:val="20"/>
                <w:szCs w:val="20"/>
              </w:rPr>
              <w:t>-</w:t>
            </w:r>
            <w:del w:id="113" w:author="Inno" w:date="2024-11-22T16:04:00Z">
              <w:r w:rsidRPr="00441438" w:rsidDel="00441438">
                <w:rPr>
                  <w:spacing w:val="1"/>
                  <w:sz w:val="20"/>
                  <w:szCs w:val="20"/>
                </w:rPr>
                <w:delText xml:space="preserve"> </w:delText>
              </w:r>
            </w:del>
            <w:del w:id="114" w:author="Inno" w:date="2024-11-25T08:29:00Z">
              <w:r w:rsidRPr="00441438" w:rsidDel="00CA5839">
                <w:rPr>
                  <w:sz w:val="20"/>
                  <w:szCs w:val="20"/>
                </w:rPr>
                <w:delText>L</w:delText>
              </w:r>
            </w:del>
            <w:ins w:id="115" w:author="Inno" w:date="2024-11-25T08:29:00Z">
              <w:r w:rsidR="00CA5839">
                <w:rPr>
                  <w:sz w:val="20"/>
                  <w:szCs w:val="20"/>
                </w:rPr>
                <w:t>l</w:t>
              </w:r>
            </w:ins>
            <w:r w:rsidRPr="00441438">
              <w:rPr>
                <w:sz w:val="20"/>
                <w:szCs w:val="20"/>
              </w:rPr>
              <w:t>ot inspection (</w:t>
            </w:r>
            <w:r w:rsidR="00441438" w:rsidRPr="00441438">
              <w:rPr>
                <w:i/>
                <w:iCs/>
                <w:sz w:val="20"/>
                <w:szCs w:val="20"/>
              </w:rPr>
              <w:t>third revision</w:t>
            </w:r>
            <w:r w:rsidR="00441438" w:rsidRPr="00441438">
              <w:rPr>
                <w:sz w:val="20"/>
                <w:szCs w:val="20"/>
              </w:rPr>
              <w:t>)</w:t>
            </w:r>
          </w:p>
          <w:p w14:paraId="1B9823CA" w14:textId="77777777" w:rsidR="001D27EE" w:rsidRPr="00441438" w:rsidRDefault="001D27EE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116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7BE200BA" w14:textId="77777777" w:rsidTr="00CA5839">
        <w:trPr>
          <w:jc w:val="center"/>
          <w:trPrChange w:id="117" w:author="Inno" w:date="2024-11-25T08:30:00Z">
            <w:trPr>
              <w:jc w:val="center"/>
            </w:trPr>
          </w:trPrChange>
        </w:trPr>
        <w:tc>
          <w:tcPr>
            <w:tcW w:w="1800" w:type="dxa"/>
            <w:tcPrChange w:id="118" w:author="Inno" w:date="2024-11-25T08:30:00Z">
              <w:tcPr>
                <w:tcW w:w="2088" w:type="dxa"/>
              </w:tcPr>
            </w:tcPrChange>
          </w:tcPr>
          <w:p w14:paraId="7465B6C5" w14:textId="11BF450F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 6912</w:t>
            </w:r>
            <w:ins w:id="119" w:author="Inno" w:date="2024-11-22T16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 2005</w:t>
            </w:r>
          </w:p>
        </w:tc>
        <w:tc>
          <w:tcPr>
            <w:tcW w:w="6948" w:type="dxa"/>
            <w:tcPrChange w:id="120" w:author="Inno" w:date="2024-11-25T08:30:00Z">
              <w:tcPr>
                <w:tcW w:w="6660" w:type="dxa"/>
              </w:tcPr>
            </w:tcPrChange>
          </w:tcPr>
          <w:p w14:paraId="7D21A9AF" w14:textId="43810917" w:rsidR="00D009FA" w:rsidRPr="00441438" w:rsidDel="00441438" w:rsidRDefault="00D009FA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del w:id="121" w:author="Inno" w:date="2024-11-22T16:05:00Z"/>
                <w:sz w:val="20"/>
                <w:szCs w:val="20"/>
              </w:rPr>
              <w:pPrChange w:id="122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  <w:r w:rsidRPr="00441438">
              <w:rPr>
                <w:sz w:val="20"/>
                <w:szCs w:val="20"/>
              </w:rPr>
              <w:t>Copper</w:t>
            </w:r>
            <w:r w:rsidRPr="00441438">
              <w:rPr>
                <w:spacing w:val="26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copper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alloys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forging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stock</w:t>
            </w:r>
            <w:r w:rsidRPr="00441438">
              <w:rPr>
                <w:spacing w:val="1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and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forging</w:t>
            </w:r>
            <w:r w:rsidRPr="00441438">
              <w:rPr>
                <w:spacing w:val="12"/>
                <w:sz w:val="20"/>
                <w:szCs w:val="20"/>
              </w:rPr>
              <w:t xml:space="preserve"> </w:t>
            </w:r>
            <w:del w:id="123" w:author="Inno" w:date="2024-11-22T16:05:00Z">
              <w:r w:rsidRPr="00441438" w:rsidDel="00441438">
                <w:rPr>
                  <w:sz w:val="20"/>
                  <w:szCs w:val="20"/>
                </w:rPr>
                <w:delText>-</w:delText>
              </w:r>
              <w:r w:rsidRPr="00441438" w:rsidDel="00441438">
                <w:rPr>
                  <w:spacing w:val="13"/>
                  <w:sz w:val="20"/>
                  <w:szCs w:val="20"/>
                </w:rPr>
                <w:delText xml:space="preserve"> </w:delText>
              </w:r>
            </w:del>
            <w:ins w:id="124" w:author="Inno" w:date="2024-11-22T16:05:00Z">
              <w:r w:rsidR="00441438">
                <w:rPr>
                  <w:sz w:val="20"/>
                  <w:szCs w:val="20"/>
                </w:rPr>
                <w:t>—</w:t>
              </w:r>
              <w:r w:rsidR="00441438" w:rsidRPr="00441438">
                <w:rPr>
                  <w:spacing w:val="13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Specification</w:t>
            </w:r>
            <w:ins w:id="125" w:author="Inno" w:date="2024-11-25T08:29:00Z">
              <w:r w:rsidR="00CA5839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pacing w:val="-58"/>
                <w:sz w:val="20"/>
                <w:szCs w:val="20"/>
              </w:rPr>
              <w:t xml:space="preserve"> </w:t>
            </w:r>
            <w:ins w:id="126" w:author="Inno" w:date="2024-11-22T16:05:00Z">
              <w:r w:rsidR="00441438">
                <w:rPr>
                  <w:spacing w:val="-58"/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(</w:t>
            </w:r>
            <w:r w:rsidR="00441438" w:rsidRPr="00441438">
              <w:rPr>
                <w:i/>
                <w:iCs/>
                <w:sz w:val="20"/>
                <w:szCs w:val="20"/>
              </w:rPr>
              <w:t>second revision</w:t>
            </w:r>
            <w:r w:rsidR="00441438" w:rsidRPr="00441438">
              <w:rPr>
                <w:sz w:val="20"/>
                <w:szCs w:val="20"/>
              </w:rPr>
              <w:t>)</w:t>
            </w:r>
          </w:p>
          <w:p w14:paraId="0F77A42D" w14:textId="77777777" w:rsidR="001D27EE" w:rsidRPr="00441438" w:rsidRDefault="001D27EE">
            <w:pPr>
              <w:pStyle w:val="BodyText"/>
              <w:tabs>
                <w:tab w:val="left" w:pos="2668"/>
                <w:tab w:val="left" w:pos="9720"/>
              </w:tabs>
              <w:spacing w:after="120" w:line="264" w:lineRule="auto"/>
              <w:ind w:right="27"/>
              <w:jc w:val="both"/>
              <w:rPr>
                <w:sz w:val="20"/>
                <w:szCs w:val="20"/>
              </w:rPr>
              <w:pPrChange w:id="127" w:author="Inno" w:date="2024-11-25T08:29:00Z">
                <w:pPr>
                  <w:pStyle w:val="BodyText"/>
                  <w:tabs>
                    <w:tab w:val="left" w:pos="2668"/>
                    <w:tab w:val="left" w:pos="9720"/>
                  </w:tabs>
                  <w:spacing w:line="264" w:lineRule="auto"/>
                  <w:ind w:right="27"/>
                  <w:jc w:val="both"/>
                </w:pPr>
              </w:pPrChange>
            </w:pPr>
          </w:p>
        </w:tc>
      </w:tr>
      <w:tr w:rsidR="00D009FA" w:rsidRPr="00441438" w14:paraId="5DBB281C" w14:textId="77777777" w:rsidTr="00CA5839">
        <w:trPr>
          <w:jc w:val="center"/>
          <w:trPrChange w:id="128" w:author="Inno" w:date="2024-11-25T08:30:00Z">
            <w:trPr>
              <w:jc w:val="center"/>
            </w:trPr>
          </w:trPrChange>
        </w:trPr>
        <w:tc>
          <w:tcPr>
            <w:tcW w:w="1800" w:type="dxa"/>
            <w:tcPrChange w:id="129" w:author="Inno" w:date="2024-11-25T08:30:00Z">
              <w:tcPr>
                <w:tcW w:w="2088" w:type="dxa"/>
              </w:tcPr>
            </w:tcPrChange>
          </w:tcPr>
          <w:p w14:paraId="2842CA1F" w14:textId="4006A827" w:rsidR="00D009FA" w:rsidRPr="00441438" w:rsidRDefault="00D009FA" w:rsidP="00441438">
            <w:pPr>
              <w:pStyle w:val="BodyText"/>
              <w:tabs>
                <w:tab w:val="left" w:pos="9720"/>
              </w:tabs>
              <w:ind w:right="27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IS</w:t>
            </w:r>
            <w:r w:rsidRPr="00441438">
              <w:rPr>
                <w:spacing w:val="-3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7811</w:t>
            </w:r>
            <w:ins w:id="130" w:author="Inno" w:date="2024-11-22T16:04:00Z">
              <w:r w:rsidR="00441438">
                <w:rPr>
                  <w:sz w:val="20"/>
                  <w:szCs w:val="20"/>
                </w:rPr>
                <w:t xml:space="preserve"> </w:t>
              </w:r>
            </w:ins>
            <w:r w:rsidRPr="00441438">
              <w:rPr>
                <w:sz w:val="20"/>
                <w:szCs w:val="20"/>
              </w:rPr>
              <w:t>:</w:t>
            </w:r>
            <w:r w:rsidRPr="00441438">
              <w:rPr>
                <w:spacing w:val="-2"/>
                <w:sz w:val="20"/>
                <w:szCs w:val="20"/>
              </w:rPr>
              <w:t xml:space="preserve"> </w:t>
            </w:r>
            <w:r w:rsidRPr="00441438">
              <w:rPr>
                <w:sz w:val="20"/>
                <w:szCs w:val="20"/>
              </w:rPr>
              <w:t>2019</w:t>
            </w:r>
          </w:p>
        </w:tc>
        <w:tc>
          <w:tcPr>
            <w:tcW w:w="6948" w:type="dxa"/>
            <w:tcPrChange w:id="131" w:author="Inno" w:date="2024-11-25T08:30:00Z">
              <w:tcPr>
                <w:tcW w:w="6660" w:type="dxa"/>
              </w:tcPr>
            </w:tcPrChange>
          </w:tcPr>
          <w:p w14:paraId="2550C621" w14:textId="49141AD0" w:rsidR="00D009FA" w:rsidRPr="00441438" w:rsidRDefault="00D009FA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sz w:val="20"/>
                <w:szCs w:val="20"/>
              </w:rPr>
            </w:pPr>
            <w:r w:rsidRPr="00441438">
              <w:rPr>
                <w:sz w:val="20"/>
                <w:szCs w:val="20"/>
              </w:rPr>
              <w:t>Phosphor bronze rods and bars (</w:t>
            </w:r>
            <w:r w:rsidR="00441438" w:rsidRPr="00441438">
              <w:rPr>
                <w:i/>
                <w:iCs/>
                <w:sz w:val="20"/>
                <w:szCs w:val="20"/>
              </w:rPr>
              <w:t>second revision</w:t>
            </w:r>
            <w:r w:rsidRPr="00441438">
              <w:rPr>
                <w:sz w:val="20"/>
                <w:szCs w:val="20"/>
              </w:rPr>
              <w:t>)</w:t>
            </w:r>
          </w:p>
          <w:p w14:paraId="26CDA2AD" w14:textId="77777777" w:rsidR="00D009FA" w:rsidRPr="00441438" w:rsidDel="00441438" w:rsidRDefault="00D009FA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del w:id="132" w:author="Inno" w:date="2024-11-22T16:08:00Z"/>
                <w:sz w:val="20"/>
                <w:szCs w:val="20"/>
              </w:rPr>
            </w:pPr>
          </w:p>
          <w:p w14:paraId="39E693A6" w14:textId="77777777" w:rsidR="00182C83" w:rsidRPr="00441438" w:rsidRDefault="00182C83" w:rsidP="00441438">
            <w:pPr>
              <w:pStyle w:val="BodyText"/>
              <w:tabs>
                <w:tab w:val="left" w:pos="2668"/>
                <w:tab w:val="left" w:pos="9720"/>
              </w:tabs>
              <w:spacing w:line="264" w:lineRule="auto"/>
              <w:ind w:right="27"/>
              <w:jc w:val="both"/>
              <w:rPr>
                <w:sz w:val="20"/>
                <w:szCs w:val="20"/>
              </w:rPr>
            </w:pPr>
          </w:p>
        </w:tc>
      </w:tr>
    </w:tbl>
    <w:p w14:paraId="6FFEAE15" w14:textId="77777777" w:rsidR="00F938C4" w:rsidRPr="00441438" w:rsidRDefault="001D27EE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3 </w:t>
      </w:r>
      <w:r w:rsidR="0020611E" w:rsidRPr="00441438">
        <w:rPr>
          <w:b/>
          <w:bCs/>
          <w:sz w:val="20"/>
          <w:szCs w:val="20"/>
        </w:rPr>
        <w:t>MATERIAL</w:t>
      </w:r>
    </w:p>
    <w:p w14:paraId="18695BC2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1CF1EC55" w14:textId="7A8D8A59" w:rsidR="00F938C4" w:rsidRPr="00441438" w:rsidDel="00441438" w:rsidRDefault="001D27EE">
      <w:pPr>
        <w:spacing w:after="120"/>
        <w:rPr>
          <w:del w:id="133" w:author="Inno" w:date="2024-11-22T16:08:00Z"/>
          <w:sz w:val="20"/>
          <w:szCs w:val="20"/>
        </w:rPr>
        <w:pPrChange w:id="134" w:author="Inno" w:date="2024-11-22T16:08:00Z">
          <w:pPr/>
        </w:pPrChange>
      </w:pPr>
      <w:del w:id="135" w:author="Inno" w:date="2024-11-22T16:09:00Z">
        <w:r w:rsidRPr="00441438" w:rsidDel="00441438">
          <w:rPr>
            <w:b/>
            <w:bCs/>
            <w:sz w:val="20"/>
            <w:szCs w:val="20"/>
          </w:rPr>
          <w:delText>3.1</w:delText>
        </w:r>
        <w:r w:rsidRPr="00441438" w:rsidDel="00441438">
          <w:rPr>
            <w:sz w:val="20"/>
            <w:szCs w:val="20"/>
          </w:rPr>
          <w:delText xml:space="preserve"> </w:delText>
        </w:r>
      </w:del>
      <w:r w:rsidR="0020611E" w:rsidRPr="00441438">
        <w:rPr>
          <w:sz w:val="20"/>
          <w:szCs w:val="20"/>
        </w:rPr>
        <w:t>The material of the sounding rods shall conform to any of the following Indian Standards:</w:t>
      </w:r>
    </w:p>
    <w:p w14:paraId="08043DF7" w14:textId="77777777" w:rsidR="00F938C4" w:rsidRPr="00441438" w:rsidRDefault="00F938C4">
      <w:pPr>
        <w:spacing w:after="120"/>
        <w:pPrChange w:id="136" w:author="Inno" w:date="2024-11-22T16:08:00Z">
          <w:pPr>
            <w:pStyle w:val="BodyText"/>
          </w:pPr>
        </w:pPrChange>
      </w:pPr>
    </w:p>
    <w:p w14:paraId="25C9F257" w14:textId="77777777" w:rsidR="00F938C4" w:rsidRPr="00441438" w:rsidRDefault="0020611E">
      <w:pPr>
        <w:pStyle w:val="ListParagraph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37" w:author="Inno" w:date="2024-11-22T16:08:00Z">
          <w:pPr>
            <w:pStyle w:val="ListParagraph"/>
            <w:numPr>
              <w:numId w:val="5"/>
            </w:numPr>
            <w:tabs>
              <w:tab w:val="left" w:pos="1030"/>
            </w:tabs>
            <w:ind w:left="1080" w:hanging="360"/>
          </w:pPr>
        </w:pPrChange>
      </w:pPr>
      <w:r w:rsidRPr="00441438">
        <w:rPr>
          <w:sz w:val="20"/>
          <w:szCs w:val="20"/>
        </w:rPr>
        <w:t>IS 410;</w:t>
      </w:r>
    </w:p>
    <w:p w14:paraId="4F62C3A1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38" w:author="Inno" w:date="2024-11-22T16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 2062;</w:t>
      </w:r>
    </w:p>
    <w:p w14:paraId="1AF7D108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39" w:author="Inno" w:date="2024-11-22T16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 6912; and</w:t>
      </w:r>
    </w:p>
    <w:p w14:paraId="301AD5B5" w14:textId="77777777" w:rsidR="00F938C4" w:rsidRPr="00441438" w:rsidRDefault="0020611E">
      <w:pPr>
        <w:pStyle w:val="BodyText"/>
        <w:numPr>
          <w:ilvl w:val="0"/>
          <w:numId w:val="5"/>
        </w:numPr>
        <w:tabs>
          <w:tab w:val="left" w:pos="810"/>
        </w:tabs>
        <w:ind w:left="720"/>
        <w:rPr>
          <w:sz w:val="20"/>
          <w:szCs w:val="20"/>
        </w:rPr>
        <w:pPrChange w:id="140" w:author="Inno" w:date="2024-11-22T16:08:00Z">
          <w:pPr>
            <w:pStyle w:val="BodyText"/>
            <w:numPr>
              <w:numId w:val="5"/>
            </w:numPr>
            <w:ind w:left="1080" w:hanging="360"/>
          </w:pPr>
        </w:pPrChange>
      </w:pPr>
      <w:r w:rsidRPr="00441438">
        <w:rPr>
          <w:sz w:val="20"/>
          <w:szCs w:val="20"/>
        </w:rPr>
        <w:t>IS</w:t>
      </w:r>
      <w:r w:rsidRPr="00441438">
        <w:rPr>
          <w:spacing w:val="-3"/>
          <w:sz w:val="20"/>
          <w:szCs w:val="20"/>
        </w:rPr>
        <w:t xml:space="preserve"> </w:t>
      </w:r>
      <w:r w:rsidRPr="00441438">
        <w:rPr>
          <w:sz w:val="20"/>
          <w:szCs w:val="20"/>
        </w:rPr>
        <w:t>7811.</w:t>
      </w:r>
    </w:p>
    <w:p w14:paraId="10854444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6398B16E" w14:textId="77777777" w:rsidR="00F938C4" w:rsidRPr="00441438" w:rsidRDefault="00423272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4 </w:t>
      </w:r>
      <w:r w:rsidR="0020611E" w:rsidRPr="00441438">
        <w:rPr>
          <w:b/>
          <w:bCs/>
          <w:sz w:val="20"/>
          <w:szCs w:val="20"/>
        </w:rPr>
        <w:t>DIMENSIONS</w:t>
      </w:r>
      <w:r w:rsidR="0020611E" w:rsidRPr="00441438">
        <w:rPr>
          <w:b/>
          <w:bCs/>
          <w:spacing w:val="-6"/>
          <w:sz w:val="20"/>
          <w:szCs w:val="20"/>
        </w:rPr>
        <w:t xml:space="preserve"> </w:t>
      </w:r>
      <w:r w:rsidR="0020611E" w:rsidRPr="00441438">
        <w:rPr>
          <w:b/>
          <w:bCs/>
          <w:sz w:val="20"/>
          <w:szCs w:val="20"/>
        </w:rPr>
        <w:t>AND</w:t>
      </w:r>
      <w:r w:rsidR="0020611E" w:rsidRPr="00441438">
        <w:rPr>
          <w:b/>
          <w:bCs/>
          <w:spacing w:val="-5"/>
          <w:sz w:val="20"/>
          <w:szCs w:val="20"/>
        </w:rPr>
        <w:t xml:space="preserve"> </w:t>
      </w:r>
      <w:r w:rsidR="0020611E" w:rsidRPr="00441438">
        <w:rPr>
          <w:b/>
          <w:bCs/>
          <w:sz w:val="20"/>
          <w:szCs w:val="20"/>
        </w:rPr>
        <w:t>GRADUATIONS</w:t>
      </w:r>
    </w:p>
    <w:p w14:paraId="73DBA2CC" w14:textId="77777777" w:rsidR="00F938C4" w:rsidRPr="00441438" w:rsidRDefault="00F938C4" w:rsidP="00441438">
      <w:pPr>
        <w:pStyle w:val="BodyText"/>
        <w:jc w:val="both"/>
        <w:rPr>
          <w:b/>
          <w:bCs/>
          <w:sz w:val="20"/>
          <w:szCs w:val="20"/>
        </w:rPr>
      </w:pPr>
    </w:p>
    <w:p w14:paraId="4C016425" w14:textId="0B30B0EC" w:rsidR="00F938C4" w:rsidRDefault="00423272" w:rsidP="00441438">
      <w:pPr>
        <w:jc w:val="both"/>
        <w:rPr>
          <w:ins w:id="141" w:author="Inno" w:date="2024-11-22T16:09:00Z"/>
          <w:sz w:val="20"/>
          <w:szCs w:val="20"/>
        </w:rPr>
      </w:pPr>
      <w:r w:rsidRPr="00441438">
        <w:rPr>
          <w:b/>
          <w:bCs/>
          <w:sz w:val="20"/>
          <w:szCs w:val="20"/>
        </w:rPr>
        <w:t>4.1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shape and dimensions of flexible and straight marine sounding rods shall be as</w:t>
      </w:r>
      <w:r w:rsidR="0020611E" w:rsidRPr="00441438">
        <w:rPr>
          <w:spacing w:val="-58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shown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 xml:space="preserve">in, Fig. 1 and </w:t>
      </w:r>
      <w:ins w:id="142" w:author="Inno" w:date="2024-11-22T16:09:00Z">
        <w:r w:rsidR="00441438">
          <w:rPr>
            <w:sz w:val="20"/>
            <w:szCs w:val="20"/>
          </w:rPr>
          <w:t xml:space="preserve">Fig. </w:t>
        </w:r>
      </w:ins>
      <w:r w:rsidR="0020611E" w:rsidRPr="00441438">
        <w:rPr>
          <w:sz w:val="20"/>
          <w:szCs w:val="20"/>
        </w:rPr>
        <w:t>2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respectively.</w:t>
      </w:r>
    </w:p>
    <w:p w14:paraId="6092CA5B" w14:textId="77777777" w:rsidR="00441438" w:rsidRDefault="00441438" w:rsidP="00441438">
      <w:pPr>
        <w:jc w:val="both"/>
        <w:rPr>
          <w:ins w:id="143" w:author="Inno" w:date="2024-11-22T16:09:00Z"/>
          <w:sz w:val="20"/>
          <w:szCs w:val="20"/>
        </w:rPr>
      </w:pPr>
    </w:p>
    <w:p w14:paraId="4E1EB2D9" w14:textId="4FE54575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44" w:author="Inno" w:date="2024-11-22T16:09:00Z"/>
          <w:sz w:val="20"/>
          <w:szCs w:val="20"/>
        </w:rPr>
        <w:pPrChange w:id="145" w:author="Inno" w:date="2024-11-22T16:09:00Z">
          <w:pPr>
            <w:tabs>
              <w:tab w:val="left" w:pos="955"/>
            </w:tabs>
            <w:spacing w:line="259" w:lineRule="auto"/>
            <w:ind w:right="136"/>
            <w:jc w:val="both"/>
          </w:pPr>
        </w:pPrChange>
      </w:pPr>
      <w:moveToRangeStart w:id="146" w:author="Inno" w:date="2024-11-22T16:09:00Z" w:name="move183184179"/>
      <w:moveTo w:id="147" w:author="Inno" w:date="2024-11-22T16:09:00Z">
        <w:r w:rsidRPr="00441438">
          <w:rPr>
            <w:b/>
            <w:bCs/>
            <w:sz w:val="20"/>
            <w:szCs w:val="20"/>
          </w:rPr>
          <w:t>4.2</w:t>
        </w:r>
        <w:r w:rsidRPr="00441438">
          <w:rPr>
            <w:sz w:val="20"/>
            <w:szCs w:val="20"/>
          </w:rPr>
          <w:t xml:space="preserve"> Flexible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sounding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rods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made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of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brass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or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bronze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shall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be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12</w:t>
        </w:r>
        <w:r w:rsidRPr="00441438">
          <w:rPr>
            <w:spacing w:val="60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mm square in section.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 xml:space="preserve">Straight sounding rods made of brass or bronze shall be 14 </w:t>
        </w:r>
      </w:moveTo>
      <w:ins w:id="148" w:author="Inno" w:date="2024-11-22T16:09:00Z">
        <w:r>
          <w:rPr>
            <w:sz w:val="20"/>
            <w:szCs w:val="20"/>
          </w:rPr>
          <w:t xml:space="preserve">mm </w:t>
        </w:r>
      </w:ins>
      <w:moveTo w:id="149" w:author="Inno" w:date="2024-11-22T16:09:00Z">
        <w:r w:rsidRPr="00441438">
          <w:rPr>
            <w:sz w:val="20"/>
            <w:szCs w:val="20"/>
          </w:rPr>
          <w:t>× 6.3 mm in section.</w:t>
        </w:r>
      </w:moveTo>
    </w:p>
    <w:p w14:paraId="0AC001B5" w14:textId="77777777" w:rsidR="00441438" w:rsidRPr="00441438" w:rsidRDefault="00441438">
      <w:pPr>
        <w:pStyle w:val="BodyText"/>
        <w:ind w:right="27"/>
        <w:jc w:val="both"/>
        <w:rPr>
          <w:moveTo w:id="150" w:author="Inno" w:date="2024-11-22T16:09:00Z"/>
          <w:sz w:val="20"/>
          <w:szCs w:val="20"/>
        </w:rPr>
        <w:pPrChange w:id="151" w:author="Inno" w:date="2024-11-22T16:09:00Z">
          <w:pPr>
            <w:pStyle w:val="BodyText"/>
            <w:jc w:val="both"/>
          </w:pPr>
        </w:pPrChange>
      </w:pPr>
    </w:p>
    <w:p w14:paraId="030E2C30" w14:textId="422830B3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52" w:author="Inno" w:date="2024-11-22T16:09:00Z"/>
          <w:sz w:val="20"/>
          <w:szCs w:val="20"/>
        </w:rPr>
        <w:pPrChange w:id="153" w:author="Inno" w:date="2024-11-22T16:09:00Z">
          <w:pPr>
            <w:tabs>
              <w:tab w:val="left" w:pos="955"/>
            </w:tabs>
            <w:spacing w:line="259" w:lineRule="auto"/>
            <w:ind w:right="122"/>
            <w:jc w:val="both"/>
          </w:pPr>
        </w:pPrChange>
      </w:pPr>
      <w:moveTo w:id="154" w:author="Inno" w:date="2024-11-22T16:09:00Z">
        <w:r w:rsidRPr="00441438">
          <w:rPr>
            <w:b/>
            <w:bCs/>
            <w:sz w:val="20"/>
            <w:szCs w:val="20"/>
          </w:rPr>
          <w:t>4.3</w:t>
        </w:r>
        <w:r w:rsidRPr="00441438">
          <w:rPr>
            <w:sz w:val="20"/>
            <w:szCs w:val="20"/>
          </w:rPr>
          <w:t xml:space="preserve"> Flexible sounding rods made of steel shall be 12 mm square in section. Straight sounding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rods made of steel shall be 15</w:t>
        </w:r>
      </w:moveTo>
      <w:ins w:id="155" w:author="Inno" w:date="2024-11-22T16:09:00Z">
        <w:r>
          <w:rPr>
            <w:sz w:val="20"/>
            <w:szCs w:val="20"/>
          </w:rPr>
          <w:t xml:space="preserve"> mm</w:t>
        </w:r>
      </w:ins>
      <w:moveTo w:id="156" w:author="Inno" w:date="2024-11-22T16:09:00Z">
        <w:r w:rsidRPr="00441438">
          <w:rPr>
            <w:sz w:val="20"/>
            <w:szCs w:val="20"/>
          </w:rPr>
          <w:t xml:space="preserve"> × 6 mm in section.</w:t>
        </w:r>
      </w:moveTo>
    </w:p>
    <w:p w14:paraId="51C1E017" w14:textId="77777777" w:rsidR="00441438" w:rsidRPr="00441438" w:rsidRDefault="00441438">
      <w:pPr>
        <w:pStyle w:val="BodyText"/>
        <w:ind w:right="27"/>
        <w:jc w:val="both"/>
        <w:rPr>
          <w:moveTo w:id="157" w:author="Inno" w:date="2024-11-22T16:09:00Z"/>
          <w:sz w:val="20"/>
          <w:szCs w:val="20"/>
        </w:rPr>
        <w:pPrChange w:id="158" w:author="Inno" w:date="2024-11-22T16:09:00Z">
          <w:pPr>
            <w:pStyle w:val="BodyText"/>
            <w:jc w:val="both"/>
          </w:pPr>
        </w:pPrChange>
      </w:pPr>
    </w:p>
    <w:p w14:paraId="15BEA41C" w14:textId="6D2B4E46" w:rsidR="00441438" w:rsidRPr="00441438" w:rsidRDefault="00441438">
      <w:pPr>
        <w:tabs>
          <w:tab w:val="left" w:pos="595"/>
        </w:tabs>
        <w:ind w:right="27"/>
        <w:jc w:val="both"/>
        <w:rPr>
          <w:moveTo w:id="159" w:author="Inno" w:date="2024-11-22T16:09:00Z"/>
          <w:sz w:val="20"/>
          <w:szCs w:val="20"/>
        </w:rPr>
        <w:pPrChange w:id="160" w:author="Inno" w:date="2024-11-22T16:09:00Z">
          <w:pPr>
            <w:tabs>
              <w:tab w:val="left" w:pos="595"/>
            </w:tabs>
            <w:jc w:val="both"/>
          </w:pPr>
        </w:pPrChange>
      </w:pPr>
      <w:moveTo w:id="161" w:author="Inno" w:date="2024-11-22T16:09:00Z">
        <w:r w:rsidRPr="00441438">
          <w:rPr>
            <w:b/>
            <w:bCs/>
            <w:sz w:val="20"/>
            <w:szCs w:val="20"/>
          </w:rPr>
          <w:t>4.4</w:t>
        </w:r>
        <w:r w:rsidRPr="00441438">
          <w:rPr>
            <w:sz w:val="20"/>
            <w:szCs w:val="20"/>
          </w:rPr>
          <w:t xml:space="preserve"> The length of the graduated part shall be 1</w:t>
        </w:r>
      </w:moveTo>
      <w:ins w:id="162" w:author="Inno" w:date="2024-11-22T16:09:00Z">
        <w:r>
          <w:rPr>
            <w:sz w:val="20"/>
            <w:szCs w:val="20"/>
          </w:rPr>
          <w:t xml:space="preserve"> </w:t>
        </w:r>
      </w:ins>
      <w:moveTo w:id="163" w:author="Inno" w:date="2024-11-22T16:09:00Z">
        <w:r w:rsidRPr="00441438">
          <w:rPr>
            <w:sz w:val="20"/>
            <w:szCs w:val="20"/>
          </w:rPr>
          <w:t>250 mm for straight as well as flexible rods.</w:t>
        </w:r>
      </w:moveTo>
    </w:p>
    <w:p w14:paraId="4DAA70CE" w14:textId="77777777" w:rsidR="00441438" w:rsidRPr="00441438" w:rsidRDefault="00441438">
      <w:pPr>
        <w:pStyle w:val="BodyText"/>
        <w:ind w:right="27"/>
        <w:jc w:val="both"/>
        <w:rPr>
          <w:moveTo w:id="164" w:author="Inno" w:date="2024-11-22T16:09:00Z"/>
          <w:sz w:val="20"/>
          <w:szCs w:val="20"/>
        </w:rPr>
        <w:pPrChange w:id="165" w:author="Inno" w:date="2024-11-22T16:09:00Z">
          <w:pPr>
            <w:pStyle w:val="BodyText"/>
            <w:jc w:val="both"/>
          </w:pPr>
        </w:pPrChange>
      </w:pPr>
    </w:p>
    <w:p w14:paraId="1EB6763D" w14:textId="61973AD2" w:rsidR="00441438" w:rsidRPr="00441438" w:rsidRDefault="00441438">
      <w:pPr>
        <w:tabs>
          <w:tab w:val="left" w:pos="595"/>
        </w:tabs>
        <w:ind w:right="27"/>
        <w:jc w:val="both"/>
        <w:rPr>
          <w:moveTo w:id="166" w:author="Inno" w:date="2024-11-22T16:09:00Z"/>
          <w:sz w:val="20"/>
          <w:szCs w:val="20"/>
        </w:rPr>
        <w:pPrChange w:id="167" w:author="Inno" w:date="2024-11-22T16:09:00Z">
          <w:pPr>
            <w:tabs>
              <w:tab w:val="left" w:pos="595"/>
            </w:tabs>
            <w:jc w:val="both"/>
          </w:pPr>
        </w:pPrChange>
      </w:pPr>
      <w:moveTo w:id="168" w:author="Inno" w:date="2024-11-22T16:09:00Z">
        <w:r w:rsidRPr="00441438">
          <w:rPr>
            <w:b/>
            <w:bCs/>
            <w:sz w:val="20"/>
            <w:szCs w:val="20"/>
          </w:rPr>
          <w:t>4.5</w:t>
        </w:r>
        <w:r w:rsidRPr="00441438">
          <w:rPr>
            <w:sz w:val="20"/>
            <w:szCs w:val="20"/>
          </w:rPr>
          <w:t xml:space="preserve"> The sounding rods shall be graduated as shown in Fig. 1 and </w:t>
        </w:r>
      </w:moveTo>
      <w:ins w:id="169" w:author="Inno" w:date="2024-11-22T16:09:00Z">
        <w:r w:rsidRPr="00441438">
          <w:rPr>
            <w:sz w:val="20"/>
            <w:szCs w:val="20"/>
          </w:rPr>
          <w:t xml:space="preserve">Fig. </w:t>
        </w:r>
      </w:ins>
      <w:moveTo w:id="170" w:author="Inno" w:date="2024-11-22T16:09:00Z">
        <w:r w:rsidRPr="00441438">
          <w:rPr>
            <w:sz w:val="20"/>
            <w:szCs w:val="20"/>
          </w:rPr>
          <w:t>2.</w:t>
        </w:r>
      </w:moveTo>
    </w:p>
    <w:p w14:paraId="58E2CF1C" w14:textId="77777777" w:rsidR="00441438" w:rsidRPr="00441438" w:rsidRDefault="00441438">
      <w:pPr>
        <w:pStyle w:val="BodyText"/>
        <w:ind w:right="27"/>
        <w:jc w:val="both"/>
        <w:rPr>
          <w:moveTo w:id="171" w:author="Inno" w:date="2024-11-22T16:09:00Z"/>
          <w:sz w:val="20"/>
          <w:szCs w:val="20"/>
        </w:rPr>
        <w:pPrChange w:id="172" w:author="Inno" w:date="2024-11-22T16:09:00Z">
          <w:pPr>
            <w:pStyle w:val="BodyText"/>
            <w:jc w:val="both"/>
          </w:pPr>
        </w:pPrChange>
      </w:pPr>
    </w:p>
    <w:p w14:paraId="103053EB" w14:textId="77777777" w:rsidR="00441438" w:rsidRPr="00441438" w:rsidRDefault="00441438">
      <w:pPr>
        <w:tabs>
          <w:tab w:val="left" w:pos="955"/>
        </w:tabs>
        <w:spacing w:line="259" w:lineRule="auto"/>
        <w:ind w:right="27"/>
        <w:jc w:val="both"/>
        <w:rPr>
          <w:moveTo w:id="173" w:author="Inno" w:date="2024-11-22T16:09:00Z"/>
          <w:sz w:val="20"/>
          <w:szCs w:val="20"/>
        </w:rPr>
        <w:pPrChange w:id="174" w:author="Inno" w:date="2024-11-22T16:09:00Z">
          <w:pPr>
            <w:tabs>
              <w:tab w:val="left" w:pos="955"/>
            </w:tabs>
            <w:spacing w:line="259" w:lineRule="auto"/>
            <w:ind w:right="122"/>
            <w:jc w:val="both"/>
          </w:pPr>
        </w:pPrChange>
      </w:pPr>
      <w:moveTo w:id="175" w:author="Inno" w:date="2024-11-22T16:09:00Z">
        <w:r w:rsidRPr="00441438">
          <w:rPr>
            <w:b/>
            <w:bCs/>
            <w:sz w:val="20"/>
            <w:szCs w:val="20"/>
          </w:rPr>
          <w:t>4.6</w:t>
        </w:r>
        <w:r w:rsidRPr="00441438">
          <w:rPr>
            <w:sz w:val="20"/>
            <w:szCs w:val="20"/>
          </w:rPr>
          <w:t xml:space="preserve"> The graduation marks shall be clear, of uniform depth and thickness and perpendicular to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the edges. These marks shall be filled in black. The thickness of the lines shall be 0.4 mm. The</w:t>
        </w:r>
        <w:r w:rsidRPr="00441438">
          <w:rPr>
            <w:spacing w:val="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lines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shall be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of sufficient depth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to maintain</w:t>
        </w:r>
        <w:r w:rsidRPr="00441438">
          <w:rPr>
            <w:spacing w:val="-1"/>
            <w:sz w:val="20"/>
            <w:szCs w:val="20"/>
          </w:rPr>
          <w:t xml:space="preserve"> </w:t>
        </w:r>
        <w:r w:rsidRPr="00441438">
          <w:rPr>
            <w:sz w:val="20"/>
            <w:szCs w:val="20"/>
          </w:rPr>
          <w:t>legibility and indelibility.</w:t>
        </w:r>
      </w:moveTo>
    </w:p>
    <w:p w14:paraId="291023AE" w14:textId="77777777" w:rsidR="00441438" w:rsidRPr="00441438" w:rsidRDefault="00441438" w:rsidP="00441438">
      <w:pPr>
        <w:pStyle w:val="BodyText"/>
        <w:jc w:val="both"/>
        <w:rPr>
          <w:moveTo w:id="176" w:author="Inno" w:date="2024-11-22T16:09:00Z"/>
          <w:sz w:val="20"/>
          <w:szCs w:val="20"/>
        </w:rPr>
      </w:pPr>
    </w:p>
    <w:p w14:paraId="6B35A4B9" w14:textId="77777777" w:rsidR="00441438" w:rsidRPr="00441438" w:rsidRDefault="00441438" w:rsidP="00441438">
      <w:pPr>
        <w:tabs>
          <w:tab w:val="left" w:pos="595"/>
        </w:tabs>
        <w:jc w:val="both"/>
        <w:rPr>
          <w:moveTo w:id="177" w:author="Inno" w:date="2024-11-22T16:09:00Z"/>
          <w:sz w:val="20"/>
          <w:szCs w:val="20"/>
        </w:rPr>
      </w:pPr>
      <w:moveTo w:id="178" w:author="Inno" w:date="2024-11-22T16:09:00Z">
        <w:r w:rsidRPr="00441438">
          <w:rPr>
            <w:b/>
            <w:bCs/>
            <w:sz w:val="20"/>
            <w:szCs w:val="20"/>
          </w:rPr>
          <w:lastRenderedPageBreak/>
          <w:t>4.7</w:t>
        </w:r>
        <w:r w:rsidRPr="00441438">
          <w:rPr>
            <w:sz w:val="20"/>
            <w:szCs w:val="20"/>
          </w:rPr>
          <w:t xml:space="preserve"> The size of the numbers punched on the sounding rod shall be 5 mm.</w:t>
        </w:r>
      </w:moveTo>
    </w:p>
    <w:moveToRangeEnd w:id="146"/>
    <w:p w14:paraId="3A095674" w14:textId="7EF29748" w:rsidR="00441438" w:rsidRPr="00441438" w:rsidDel="00CA5839" w:rsidRDefault="00441438" w:rsidP="00441438">
      <w:pPr>
        <w:jc w:val="both"/>
        <w:rPr>
          <w:del w:id="179" w:author="Inno" w:date="2024-11-25T08:30:00Z"/>
          <w:sz w:val="20"/>
          <w:szCs w:val="20"/>
        </w:rPr>
      </w:pPr>
    </w:p>
    <w:p w14:paraId="6C6BB8FA" w14:textId="3969FB18" w:rsidR="00F938C4" w:rsidRPr="00441438" w:rsidDel="00CA5839" w:rsidRDefault="00F938C4" w:rsidP="00441438">
      <w:pPr>
        <w:pStyle w:val="BodyText"/>
        <w:rPr>
          <w:del w:id="180" w:author="Inno" w:date="2024-11-25T08:30:00Z"/>
          <w:sz w:val="20"/>
          <w:szCs w:val="20"/>
        </w:rPr>
      </w:pPr>
    </w:p>
    <w:p w14:paraId="7BA45158" w14:textId="40D9EFCB" w:rsidR="00F938C4" w:rsidRPr="00441438" w:rsidDel="00441438" w:rsidRDefault="00441438" w:rsidP="00441438">
      <w:pPr>
        <w:pStyle w:val="BodyText"/>
        <w:rPr>
          <w:del w:id="181" w:author="Inno" w:date="2024-11-22T16:10:00Z"/>
          <w:sz w:val="20"/>
          <w:szCs w:val="20"/>
        </w:rPr>
      </w:pPr>
      <w:r w:rsidRPr="00441438">
        <w:rPr>
          <w:noProof/>
          <w:sz w:val="20"/>
          <w:szCs w:val="20"/>
          <w:lang w:bidi="hi-IN"/>
        </w:rPr>
        <w:drawing>
          <wp:anchor distT="0" distB="0" distL="0" distR="0" simplePos="0" relativeHeight="251658240" behindDoc="0" locked="0" layoutInCell="1" allowOverlap="1" wp14:anchorId="2EA04915" wp14:editId="5D71C354">
            <wp:simplePos x="0" y="0"/>
            <wp:positionH relativeFrom="page">
              <wp:posOffset>1840536</wp:posOffset>
            </wp:positionH>
            <wp:positionV relativeFrom="paragraph">
              <wp:posOffset>203835</wp:posOffset>
            </wp:positionV>
            <wp:extent cx="3805555" cy="2668270"/>
            <wp:effectExtent l="0" t="0" r="444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186FD" w14:textId="30FE48BB" w:rsidR="00F938C4" w:rsidRPr="00441438" w:rsidDel="00441438" w:rsidRDefault="00F938C4" w:rsidP="00441438">
      <w:pPr>
        <w:pStyle w:val="BodyText"/>
        <w:rPr>
          <w:del w:id="182" w:author="Inno" w:date="2024-11-22T16:10:00Z"/>
          <w:sz w:val="20"/>
          <w:szCs w:val="20"/>
        </w:rPr>
      </w:pPr>
    </w:p>
    <w:p w14:paraId="26349903" w14:textId="063D0075" w:rsidR="00F938C4" w:rsidRPr="00441438" w:rsidDel="00441438" w:rsidRDefault="00F938C4" w:rsidP="00441438">
      <w:pPr>
        <w:pStyle w:val="BodyText"/>
        <w:rPr>
          <w:del w:id="183" w:author="Inno" w:date="2024-11-22T16:10:00Z"/>
          <w:sz w:val="20"/>
          <w:szCs w:val="20"/>
        </w:rPr>
      </w:pPr>
    </w:p>
    <w:p w14:paraId="4ADEE0A8" w14:textId="5FF4792F" w:rsidR="00F938C4" w:rsidRPr="00441438" w:rsidRDefault="00F938C4" w:rsidP="00441438">
      <w:pPr>
        <w:pStyle w:val="BodyText"/>
        <w:rPr>
          <w:sz w:val="20"/>
          <w:szCs w:val="20"/>
        </w:rPr>
      </w:pPr>
    </w:p>
    <w:p w14:paraId="391429D3" w14:textId="77777777" w:rsidR="00441438" w:rsidRDefault="00441438" w:rsidP="00441438">
      <w:pPr>
        <w:pStyle w:val="BodyText"/>
        <w:spacing w:before="120"/>
        <w:ind w:left="1407" w:right="1287"/>
        <w:jc w:val="center"/>
        <w:rPr>
          <w:ins w:id="184" w:author="Inno" w:date="2024-11-22T16:10:00Z"/>
          <w:smallCaps/>
          <w:sz w:val="20"/>
          <w:szCs w:val="20"/>
        </w:rPr>
      </w:pPr>
    </w:p>
    <w:p w14:paraId="635D5B54" w14:textId="7245727E" w:rsidR="00F938C4" w:rsidRDefault="001F1E8F">
      <w:pPr>
        <w:pStyle w:val="BodyText"/>
        <w:spacing w:before="120"/>
        <w:ind w:left="1407" w:right="1287"/>
        <w:jc w:val="center"/>
        <w:rPr>
          <w:ins w:id="185" w:author="Inno" w:date="2024-11-25T08:30:00Z"/>
          <w:smallCaps/>
          <w:sz w:val="20"/>
          <w:szCs w:val="20"/>
        </w:rPr>
      </w:pPr>
      <w:r w:rsidRPr="00441438">
        <w:rPr>
          <w:smallCaps/>
          <w:sz w:val="20"/>
          <w:szCs w:val="20"/>
        </w:rPr>
        <w:t>Fig</w:t>
      </w:r>
      <w:r w:rsidR="0020611E" w:rsidRPr="00441438">
        <w:rPr>
          <w:smallCaps/>
          <w:sz w:val="20"/>
          <w:szCs w:val="20"/>
        </w:rPr>
        <w:t>. 1 Dimensions fo</w:t>
      </w:r>
      <w:moveToRangeStart w:id="186" w:author="Inno" w:date="2024-11-22T16:10:00Z" w:name="move183184241"/>
      <w:moveTo w:id="187" w:author="Inno" w:date="2024-11-22T16:10:00Z">
        <w:del w:id="188" w:author="Inno" w:date="2024-11-22T16:10:00Z">
          <w:r w:rsidR="00441438" w:rsidRPr="00441438" w:rsidDel="00441438">
            <w:rPr>
              <w:noProof/>
              <w:sz w:val="20"/>
              <w:szCs w:val="20"/>
              <w:lang w:bidi="hi-IN"/>
            </w:rPr>
            <w:drawing>
              <wp:inline distT="0" distB="0" distL="0" distR="0" wp14:anchorId="7497B37F" wp14:editId="73A9D0FD">
                <wp:extent cx="1720547" cy="2677886"/>
                <wp:effectExtent l="0" t="0" r="0" b="8255"/>
                <wp:docPr id="138532810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434" cy="268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moveTo>
      <w:moveToRangeEnd w:id="186"/>
      <w:r w:rsidR="0020611E" w:rsidRPr="00441438">
        <w:rPr>
          <w:smallCaps/>
          <w:sz w:val="20"/>
          <w:szCs w:val="20"/>
        </w:rPr>
        <w:t>r Flexible Sounding Rods</w:t>
      </w:r>
    </w:p>
    <w:p w14:paraId="238F817B" w14:textId="77777777" w:rsidR="00CA5839" w:rsidRPr="00441438" w:rsidRDefault="00CA5839">
      <w:pPr>
        <w:pStyle w:val="BodyText"/>
        <w:spacing w:before="120"/>
        <w:ind w:left="1407" w:right="1287"/>
        <w:jc w:val="center"/>
        <w:rPr>
          <w:smallCaps/>
          <w:sz w:val="20"/>
          <w:szCs w:val="20"/>
        </w:rPr>
        <w:pPrChange w:id="189" w:author="Inno" w:date="2024-11-22T16:10:00Z">
          <w:pPr>
            <w:pStyle w:val="BodyText"/>
            <w:ind w:left="1407" w:right="1287"/>
            <w:jc w:val="center"/>
          </w:pPr>
        </w:pPrChange>
      </w:pPr>
    </w:p>
    <w:p w14:paraId="2D15F2B7" w14:textId="77777777" w:rsidR="00F938C4" w:rsidRDefault="00441438" w:rsidP="00441438">
      <w:pPr>
        <w:spacing w:before="240"/>
        <w:jc w:val="center"/>
        <w:rPr>
          <w:ins w:id="190" w:author="Inno" w:date="2024-11-22T16:11:00Z"/>
          <w:noProof/>
          <w:sz w:val="20"/>
          <w:szCs w:val="20"/>
          <w:lang w:bidi="hi-IN"/>
        </w:rPr>
      </w:pPr>
      <w:ins w:id="191" w:author="Inno" w:date="2024-11-22T16:10:00Z">
        <w:r w:rsidRPr="00441438">
          <w:rPr>
            <w:noProof/>
            <w:sz w:val="20"/>
            <w:szCs w:val="20"/>
            <w:lang w:bidi="hi-IN"/>
          </w:rPr>
          <w:drawing>
            <wp:inline distT="0" distB="0" distL="0" distR="0" wp14:anchorId="6FD99FC7" wp14:editId="0AD39041">
              <wp:extent cx="1720547" cy="2677886"/>
              <wp:effectExtent l="0" t="0" r="0" b="8255"/>
              <wp:docPr id="351005268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4434" cy="2683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B1A8A6E" w14:textId="77777777" w:rsidR="00441438" w:rsidRPr="00441438" w:rsidRDefault="00441438">
      <w:pPr>
        <w:rPr>
          <w:ins w:id="192" w:author="Inno" w:date="2024-11-22T16:11:00Z"/>
          <w:sz w:val="20"/>
          <w:szCs w:val="20"/>
          <w:rPrChange w:id="193" w:author="Inno" w:date="2024-11-22T16:11:00Z">
            <w:rPr>
              <w:ins w:id="194" w:author="Inno" w:date="2024-11-22T16:11:00Z"/>
              <w:noProof/>
              <w:sz w:val="20"/>
              <w:szCs w:val="20"/>
              <w:lang w:bidi="hi-IN"/>
            </w:rPr>
          </w:rPrChange>
        </w:rPr>
        <w:pPrChange w:id="195" w:author="Inno" w:date="2024-11-22T16:11:00Z">
          <w:pPr>
            <w:spacing w:before="240"/>
            <w:jc w:val="center"/>
          </w:pPr>
        </w:pPrChange>
      </w:pPr>
    </w:p>
    <w:p w14:paraId="2027BED3" w14:textId="77777777" w:rsidR="00441438" w:rsidRPr="00441438" w:rsidRDefault="00441438">
      <w:pPr>
        <w:rPr>
          <w:ins w:id="196" w:author="Inno" w:date="2024-11-22T16:11:00Z"/>
          <w:sz w:val="20"/>
          <w:szCs w:val="20"/>
          <w:rPrChange w:id="197" w:author="Inno" w:date="2024-11-22T16:11:00Z">
            <w:rPr>
              <w:ins w:id="198" w:author="Inno" w:date="2024-11-22T16:11:00Z"/>
              <w:noProof/>
              <w:sz w:val="20"/>
              <w:szCs w:val="20"/>
              <w:lang w:bidi="hi-IN"/>
            </w:rPr>
          </w:rPrChange>
        </w:rPr>
        <w:pPrChange w:id="199" w:author="Inno" w:date="2024-11-22T16:11:00Z">
          <w:pPr>
            <w:spacing w:before="240"/>
            <w:jc w:val="center"/>
          </w:pPr>
        </w:pPrChange>
      </w:pPr>
    </w:p>
    <w:p w14:paraId="0F859E9A" w14:textId="34DE92A6" w:rsidR="00441438" w:rsidRPr="00441438" w:rsidDel="00441438" w:rsidRDefault="00441438">
      <w:pPr>
        <w:tabs>
          <w:tab w:val="center" w:pos="4513"/>
        </w:tabs>
        <w:spacing w:after="120"/>
        <w:rPr>
          <w:del w:id="200" w:author="Inno" w:date="2024-11-22T16:11:00Z"/>
          <w:sz w:val="20"/>
          <w:szCs w:val="20"/>
        </w:rPr>
        <w:sectPr w:rsidR="00441438" w:rsidRPr="00441438" w:rsidDel="00441438" w:rsidSect="00441438">
          <w:pgSz w:w="11907" w:h="16839" w:code="9"/>
          <w:pgMar w:top="1440" w:right="1440" w:bottom="1440" w:left="1440" w:header="749" w:footer="0" w:gutter="0"/>
          <w:cols w:space="720"/>
          <w:docGrid w:linePitch="299"/>
        </w:sectPr>
        <w:pPrChange w:id="201" w:author="Inno" w:date="2024-11-22T16:11:00Z">
          <w:pPr>
            <w:jc w:val="center"/>
          </w:pPr>
        </w:pPrChange>
      </w:pPr>
    </w:p>
    <w:p w14:paraId="142241CE" w14:textId="16D4174F" w:rsidR="00F938C4" w:rsidRPr="00441438" w:rsidDel="00441438" w:rsidRDefault="00F938C4">
      <w:pPr>
        <w:pStyle w:val="BodyText"/>
        <w:spacing w:after="120"/>
        <w:rPr>
          <w:del w:id="202" w:author="Inno" w:date="2024-11-22T16:11:00Z"/>
          <w:sz w:val="20"/>
          <w:szCs w:val="20"/>
        </w:rPr>
        <w:pPrChange w:id="203" w:author="Inno" w:date="2024-11-22T16:11:00Z">
          <w:pPr>
            <w:pStyle w:val="BodyText"/>
          </w:pPr>
        </w:pPrChange>
      </w:pPr>
    </w:p>
    <w:p w14:paraId="014336BC" w14:textId="7F0D765A" w:rsidR="00F938C4" w:rsidRPr="00441438" w:rsidDel="00441438" w:rsidRDefault="00F938C4">
      <w:pPr>
        <w:pStyle w:val="BodyText"/>
        <w:spacing w:after="120"/>
        <w:rPr>
          <w:del w:id="204" w:author="Inno" w:date="2024-11-22T16:11:00Z"/>
          <w:sz w:val="20"/>
          <w:szCs w:val="20"/>
        </w:rPr>
        <w:pPrChange w:id="205" w:author="Inno" w:date="2024-11-22T16:11:00Z">
          <w:pPr>
            <w:pStyle w:val="BodyText"/>
          </w:pPr>
        </w:pPrChange>
      </w:pPr>
    </w:p>
    <w:p w14:paraId="0A9774EF" w14:textId="596786F2" w:rsidR="00F938C4" w:rsidRPr="00441438" w:rsidDel="00441438" w:rsidRDefault="00F938C4">
      <w:pPr>
        <w:pStyle w:val="BodyText"/>
        <w:spacing w:after="120"/>
        <w:rPr>
          <w:del w:id="206" w:author="Inno" w:date="2024-11-22T16:11:00Z"/>
          <w:sz w:val="20"/>
          <w:szCs w:val="20"/>
        </w:rPr>
        <w:pPrChange w:id="207" w:author="Inno" w:date="2024-11-22T16:11:00Z">
          <w:pPr>
            <w:pStyle w:val="BodyText"/>
          </w:pPr>
        </w:pPrChange>
      </w:pPr>
    </w:p>
    <w:p w14:paraId="6F6DB5DC" w14:textId="50EC6CC2" w:rsidR="00F938C4" w:rsidRPr="00441438" w:rsidDel="00441438" w:rsidRDefault="00F938C4">
      <w:pPr>
        <w:pStyle w:val="BodyText"/>
        <w:spacing w:after="120"/>
        <w:rPr>
          <w:del w:id="208" w:author="Inno" w:date="2024-11-22T16:11:00Z"/>
          <w:sz w:val="20"/>
          <w:szCs w:val="20"/>
        </w:rPr>
        <w:pPrChange w:id="209" w:author="Inno" w:date="2024-11-22T16:11:00Z">
          <w:pPr>
            <w:pStyle w:val="BodyText"/>
          </w:pPr>
        </w:pPrChange>
      </w:pPr>
    </w:p>
    <w:p w14:paraId="5EE6B7BD" w14:textId="56D0C8E7" w:rsidR="00F938C4" w:rsidRPr="00441438" w:rsidDel="00441438" w:rsidRDefault="00F938C4">
      <w:pPr>
        <w:pStyle w:val="BodyText"/>
        <w:spacing w:after="120"/>
        <w:rPr>
          <w:del w:id="210" w:author="Inno" w:date="2024-11-22T16:11:00Z"/>
          <w:sz w:val="20"/>
          <w:szCs w:val="20"/>
        </w:rPr>
        <w:pPrChange w:id="211" w:author="Inno" w:date="2024-11-22T16:11:00Z">
          <w:pPr>
            <w:pStyle w:val="BodyText"/>
          </w:pPr>
        </w:pPrChange>
      </w:pPr>
    </w:p>
    <w:p w14:paraId="5423A4CD" w14:textId="74ADC875" w:rsidR="00F938C4" w:rsidRPr="00441438" w:rsidDel="00441438" w:rsidRDefault="0020611E">
      <w:pPr>
        <w:pStyle w:val="BodyText"/>
        <w:spacing w:after="120"/>
        <w:ind w:left="2980"/>
        <w:rPr>
          <w:del w:id="212" w:author="Inno" w:date="2024-11-22T16:11:00Z"/>
          <w:sz w:val="20"/>
          <w:szCs w:val="20"/>
        </w:rPr>
        <w:pPrChange w:id="213" w:author="Inno" w:date="2024-11-22T16:11:00Z">
          <w:pPr>
            <w:pStyle w:val="BodyText"/>
            <w:ind w:left="2980"/>
          </w:pPr>
        </w:pPrChange>
      </w:pPr>
      <w:moveFromRangeStart w:id="214" w:author="Inno" w:date="2024-11-22T16:10:00Z" w:name="move183184241"/>
      <w:moveFrom w:id="215" w:author="Inno" w:date="2024-11-22T16:10:00Z">
        <w:r w:rsidRPr="00441438" w:rsidDel="00441438">
          <w:rPr>
            <w:noProof/>
            <w:sz w:val="20"/>
            <w:szCs w:val="20"/>
            <w:lang w:bidi="hi-IN"/>
          </w:rPr>
          <w:drawing>
            <wp:inline distT="0" distB="0" distL="0" distR="0" wp14:anchorId="33E9566B" wp14:editId="19A52608">
              <wp:extent cx="2325719" cy="3619785"/>
              <wp:effectExtent l="0" t="0" r="0" b="0"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5719" cy="36197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moveFrom>
      <w:moveFromRangeEnd w:id="214"/>
    </w:p>
    <w:p w14:paraId="76762FD3" w14:textId="02B36CC7" w:rsidR="00F938C4" w:rsidRPr="00441438" w:rsidDel="00441438" w:rsidRDefault="00F938C4">
      <w:pPr>
        <w:pStyle w:val="BodyText"/>
        <w:spacing w:after="120"/>
        <w:ind w:left="2980"/>
        <w:rPr>
          <w:del w:id="216" w:author="Inno" w:date="2024-11-22T16:11:00Z"/>
          <w:sz w:val="20"/>
          <w:szCs w:val="20"/>
        </w:rPr>
        <w:pPrChange w:id="217" w:author="Inno" w:date="2024-11-22T16:11:00Z">
          <w:pPr>
            <w:pStyle w:val="BodyText"/>
          </w:pPr>
        </w:pPrChange>
      </w:pPr>
    </w:p>
    <w:p w14:paraId="2F15AC50" w14:textId="77777777" w:rsidR="00F938C4" w:rsidRPr="00441438" w:rsidRDefault="0020611E">
      <w:pPr>
        <w:pStyle w:val="BodyText"/>
        <w:spacing w:after="120"/>
        <w:ind w:left="1407" w:right="1287"/>
        <w:jc w:val="center"/>
        <w:rPr>
          <w:sz w:val="20"/>
          <w:szCs w:val="20"/>
        </w:rPr>
        <w:pPrChange w:id="218" w:author="Inno" w:date="2024-11-22T16:11:00Z">
          <w:pPr>
            <w:pStyle w:val="BodyText"/>
            <w:ind w:left="1407" w:right="1287"/>
            <w:jc w:val="center"/>
          </w:pPr>
        </w:pPrChange>
      </w:pPr>
      <w:r w:rsidRPr="00441438">
        <w:rPr>
          <w:sz w:val="20"/>
          <w:szCs w:val="20"/>
        </w:rPr>
        <w:t>All dimensions in millimetres.</w:t>
      </w:r>
    </w:p>
    <w:p w14:paraId="6D8039DF" w14:textId="0706EA66" w:rsidR="00F938C4" w:rsidRPr="00441438" w:rsidRDefault="0020611E" w:rsidP="00441438">
      <w:pPr>
        <w:pStyle w:val="BodyText"/>
        <w:ind w:left="1407" w:right="1287"/>
        <w:jc w:val="center"/>
        <w:rPr>
          <w:smallCaps/>
          <w:sz w:val="20"/>
          <w:szCs w:val="20"/>
        </w:rPr>
      </w:pPr>
      <w:del w:id="219" w:author="Inno" w:date="2024-11-22T16:11:00Z">
        <w:r w:rsidRPr="00441438" w:rsidDel="00441438">
          <w:rPr>
            <w:smallCaps/>
            <w:sz w:val="20"/>
            <w:szCs w:val="20"/>
          </w:rPr>
          <w:delText>FIG</w:delText>
        </w:r>
      </w:del>
      <w:ins w:id="220" w:author="Inno" w:date="2024-11-22T16:11:00Z">
        <w:r w:rsidR="00441438" w:rsidRPr="00441438">
          <w:rPr>
            <w:smallCaps/>
            <w:sz w:val="20"/>
            <w:szCs w:val="20"/>
          </w:rPr>
          <w:t>F</w:t>
        </w:r>
        <w:r w:rsidR="00441438">
          <w:rPr>
            <w:smallCaps/>
            <w:sz w:val="20"/>
            <w:szCs w:val="20"/>
          </w:rPr>
          <w:t>ig</w:t>
        </w:r>
      </w:ins>
      <w:r w:rsidRPr="00441438">
        <w:rPr>
          <w:smallCaps/>
          <w:sz w:val="20"/>
          <w:szCs w:val="20"/>
        </w:rPr>
        <w:t xml:space="preserve">. 2 Dimensions </w:t>
      </w:r>
      <w:del w:id="221" w:author="Inno" w:date="2024-11-22T16:11:00Z">
        <w:r w:rsidRPr="00441438" w:rsidDel="00441438">
          <w:rPr>
            <w:smallCaps/>
            <w:sz w:val="20"/>
            <w:szCs w:val="20"/>
          </w:rPr>
          <w:delText xml:space="preserve">For </w:delText>
        </w:r>
      </w:del>
      <w:ins w:id="222" w:author="Inno" w:date="2024-11-22T16:11:00Z">
        <w:r w:rsidR="00441438">
          <w:rPr>
            <w:smallCaps/>
            <w:sz w:val="20"/>
            <w:szCs w:val="20"/>
          </w:rPr>
          <w:t>f</w:t>
        </w:r>
        <w:r w:rsidR="00441438" w:rsidRPr="00441438">
          <w:rPr>
            <w:smallCaps/>
            <w:sz w:val="20"/>
            <w:szCs w:val="20"/>
          </w:rPr>
          <w:t xml:space="preserve">or </w:t>
        </w:r>
      </w:ins>
      <w:r w:rsidRPr="00441438">
        <w:rPr>
          <w:smallCaps/>
          <w:sz w:val="20"/>
          <w:szCs w:val="20"/>
        </w:rPr>
        <w:t>Straight Sounding Rods</w:t>
      </w:r>
    </w:p>
    <w:p w14:paraId="6B3924C8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0A4507C4" w14:textId="3275494E" w:rsidR="00F938C4" w:rsidRPr="00441438" w:rsidDel="00441438" w:rsidRDefault="00F938C4" w:rsidP="00441438">
      <w:pPr>
        <w:pStyle w:val="BodyText"/>
        <w:rPr>
          <w:del w:id="223" w:author="Inno" w:date="2024-11-22T16:11:00Z"/>
          <w:sz w:val="20"/>
          <w:szCs w:val="20"/>
        </w:rPr>
      </w:pPr>
    </w:p>
    <w:p w14:paraId="1547AE77" w14:textId="7BE8437C" w:rsidR="00F938C4" w:rsidRPr="00441438" w:rsidDel="00441438" w:rsidRDefault="00C20E87" w:rsidP="00441438">
      <w:pPr>
        <w:tabs>
          <w:tab w:val="left" w:pos="955"/>
        </w:tabs>
        <w:spacing w:line="259" w:lineRule="auto"/>
        <w:ind w:right="136"/>
        <w:jc w:val="both"/>
        <w:rPr>
          <w:moveFrom w:id="224" w:author="Inno" w:date="2024-11-22T16:09:00Z"/>
          <w:sz w:val="20"/>
          <w:szCs w:val="20"/>
        </w:rPr>
      </w:pPr>
      <w:moveFromRangeStart w:id="225" w:author="Inno" w:date="2024-11-22T16:09:00Z" w:name="move183184179"/>
      <w:moveFrom w:id="226" w:author="Inno" w:date="2024-11-22T16:09:00Z">
        <w:r w:rsidRPr="00441438" w:rsidDel="00441438">
          <w:rPr>
            <w:b/>
            <w:bCs/>
            <w:sz w:val="20"/>
            <w:szCs w:val="20"/>
          </w:rPr>
          <w:t>4.2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Flexible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sounding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rods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made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of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brass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or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bronze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shall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be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12</w:t>
        </w:r>
        <w:r w:rsidR="0020611E" w:rsidRPr="00441438" w:rsidDel="00441438">
          <w:rPr>
            <w:spacing w:val="60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mm square in section.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Straight sounding rods made of brass or bronze shall be 14 × 6.3 mm in section.</w:t>
        </w:r>
      </w:moveFrom>
    </w:p>
    <w:p w14:paraId="79FCD0E9" w14:textId="1871E8BB" w:rsidR="00F938C4" w:rsidRPr="00441438" w:rsidDel="00441438" w:rsidRDefault="00F938C4" w:rsidP="00441438">
      <w:pPr>
        <w:pStyle w:val="BodyText"/>
        <w:jc w:val="both"/>
        <w:rPr>
          <w:moveFrom w:id="227" w:author="Inno" w:date="2024-11-22T16:09:00Z"/>
          <w:sz w:val="20"/>
          <w:szCs w:val="20"/>
        </w:rPr>
      </w:pPr>
    </w:p>
    <w:p w14:paraId="72E777FF" w14:textId="4357D33C" w:rsidR="00F938C4" w:rsidRPr="00441438" w:rsidDel="00441438" w:rsidRDefault="00C20E87" w:rsidP="00441438">
      <w:pPr>
        <w:tabs>
          <w:tab w:val="left" w:pos="955"/>
        </w:tabs>
        <w:spacing w:line="259" w:lineRule="auto"/>
        <w:ind w:right="122"/>
        <w:jc w:val="both"/>
        <w:rPr>
          <w:moveFrom w:id="228" w:author="Inno" w:date="2024-11-22T16:09:00Z"/>
          <w:sz w:val="20"/>
          <w:szCs w:val="20"/>
        </w:rPr>
      </w:pPr>
      <w:moveFrom w:id="229" w:author="Inno" w:date="2024-11-22T16:09:00Z">
        <w:r w:rsidRPr="00441438" w:rsidDel="00441438">
          <w:rPr>
            <w:b/>
            <w:bCs/>
            <w:sz w:val="20"/>
            <w:szCs w:val="20"/>
          </w:rPr>
          <w:t>4.3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Flexible sounding rods made of steel shall be 12 mm square in section. Straight sounding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rods made of steel shall be 15 × 6 mm in section.</w:t>
        </w:r>
      </w:moveFrom>
    </w:p>
    <w:p w14:paraId="34F36D7F" w14:textId="1B4F8F46" w:rsidR="00F938C4" w:rsidRPr="00441438" w:rsidDel="00441438" w:rsidRDefault="00F938C4" w:rsidP="00441438">
      <w:pPr>
        <w:pStyle w:val="BodyText"/>
        <w:jc w:val="both"/>
        <w:rPr>
          <w:moveFrom w:id="230" w:author="Inno" w:date="2024-11-22T16:09:00Z"/>
          <w:sz w:val="20"/>
          <w:szCs w:val="20"/>
        </w:rPr>
      </w:pPr>
    </w:p>
    <w:p w14:paraId="79BC5E5A" w14:textId="15890AB1" w:rsidR="00F938C4" w:rsidRPr="00441438" w:rsidDel="00441438" w:rsidRDefault="00C20E87" w:rsidP="00441438">
      <w:pPr>
        <w:tabs>
          <w:tab w:val="left" w:pos="595"/>
        </w:tabs>
        <w:jc w:val="both"/>
        <w:rPr>
          <w:moveFrom w:id="231" w:author="Inno" w:date="2024-11-22T16:09:00Z"/>
          <w:sz w:val="20"/>
          <w:szCs w:val="20"/>
        </w:rPr>
      </w:pPr>
      <w:moveFrom w:id="232" w:author="Inno" w:date="2024-11-22T16:09:00Z">
        <w:r w:rsidRPr="00441438" w:rsidDel="00441438">
          <w:rPr>
            <w:b/>
            <w:bCs/>
            <w:sz w:val="20"/>
            <w:szCs w:val="20"/>
          </w:rPr>
          <w:t>4.4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length of the graduated part shall be 1250 mm for straight as well as flexible rods.</w:t>
        </w:r>
      </w:moveFrom>
    </w:p>
    <w:p w14:paraId="4A7C8BE5" w14:textId="456BEB23" w:rsidR="00F938C4" w:rsidRPr="00441438" w:rsidDel="00441438" w:rsidRDefault="00F938C4" w:rsidP="00441438">
      <w:pPr>
        <w:pStyle w:val="BodyText"/>
        <w:jc w:val="both"/>
        <w:rPr>
          <w:moveFrom w:id="233" w:author="Inno" w:date="2024-11-22T16:09:00Z"/>
          <w:sz w:val="20"/>
          <w:szCs w:val="20"/>
        </w:rPr>
      </w:pPr>
    </w:p>
    <w:p w14:paraId="270FAAEE" w14:textId="05FC43D0" w:rsidR="00F938C4" w:rsidRPr="00441438" w:rsidDel="00441438" w:rsidRDefault="00C20E87" w:rsidP="00441438">
      <w:pPr>
        <w:tabs>
          <w:tab w:val="left" w:pos="595"/>
        </w:tabs>
        <w:jc w:val="both"/>
        <w:rPr>
          <w:moveFrom w:id="234" w:author="Inno" w:date="2024-11-22T16:09:00Z"/>
          <w:sz w:val="20"/>
          <w:szCs w:val="20"/>
        </w:rPr>
      </w:pPr>
      <w:moveFrom w:id="235" w:author="Inno" w:date="2024-11-22T16:09:00Z">
        <w:r w:rsidRPr="00441438" w:rsidDel="00441438">
          <w:rPr>
            <w:b/>
            <w:bCs/>
            <w:sz w:val="20"/>
            <w:szCs w:val="20"/>
          </w:rPr>
          <w:t>4.5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sounding rods shall be graduated as shown in Fig. 1 and 2.</w:t>
        </w:r>
      </w:moveFrom>
    </w:p>
    <w:p w14:paraId="1F1D4507" w14:textId="39C2240E" w:rsidR="00F938C4" w:rsidRPr="00441438" w:rsidDel="00441438" w:rsidRDefault="00F938C4" w:rsidP="00441438">
      <w:pPr>
        <w:pStyle w:val="BodyText"/>
        <w:jc w:val="both"/>
        <w:rPr>
          <w:moveFrom w:id="236" w:author="Inno" w:date="2024-11-22T16:09:00Z"/>
          <w:sz w:val="20"/>
          <w:szCs w:val="20"/>
        </w:rPr>
      </w:pPr>
    </w:p>
    <w:p w14:paraId="40EDEBD8" w14:textId="43C22E76" w:rsidR="00F938C4" w:rsidRPr="00441438" w:rsidDel="00441438" w:rsidRDefault="00C20E87" w:rsidP="00441438">
      <w:pPr>
        <w:tabs>
          <w:tab w:val="left" w:pos="955"/>
        </w:tabs>
        <w:spacing w:line="259" w:lineRule="auto"/>
        <w:ind w:right="122"/>
        <w:jc w:val="both"/>
        <w:rPr>
          <w:moveFrom w:id="237" w:author="Inno" w:date="2024-11-22T16:09:00Z"/>
          <w:sz w:val="20"/>
          <w:szCs w:val="20"/>
        </w:rPr>
      </w:pPr>
      <w:moveFrom w:id="238" w:author="Inno" w:date="2024-11-22T16:09:00Z">
        <w:r w:rsidRPr="00441438" w:rsidDel="00441438">
          <w:rPr>
            <w:b/>
            <w:bCs/>
            <w:sz w:val="20"/>
            <w:szCs w:val="20"/>
          </w:rPr>
          <w:t>4.6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graduation marks shall be clear, of uniform depth and thickness and perpendicular to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edges. These marks shall be filled in black. The thickness of the lines shall be 0.4 mm. The</w:t>
        </w:r>
        <w:r w:rsidR="0020611E" w:rsidRPr="00441438" w:rsidDel="00441438">
          <w:rPr>
            <w:spacing w:val="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lines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shall be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of sufficient depth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to maintain</w:t>
        </w:r>
        <w:r w:rsidR="0020611E" w:rsidRPr="00441438" w:rsidDel="00441438">
          <w:rPr>
            <w:spacing w:val="-1"/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legibility and indelibility.</w:t>
        </w:r>
      </w:moveFrom>
    </w:p>
    <w:p w14:paraId="027D9032" w14:textId="0B7D4F92" w:rsidR="00F938C4" w:rsidRPr="00441438" w:rsidDel="00441438" w:rsidRDefault="00F938C4" w:rsidP="00441438">
      <w:pPr>
        <w:pStyle w:val="BodyText"/>
        <w:jc w:val="both"/>
        <w:rPr>
          <w:moveFrom w:id="239" w:author="Inno" w:date="2024-11-22T16:09:00Z"/>
          <w:sz w:val="20"/>
          <w:szCs w:val="20"/>
        </w:rPr>
      </w:pPr>
    </w:p>
    <w:p w14:paraId="26116FA9" w14:textId="624C9D7D" w:rsidR="00F938C4" w:rsidRPr="00441438" w:rsidDel="00441438" w:rsidRDefault="003B7D93" w:rsidP="00441438">
      <w:pPr>
        <w:tabs>
          <w:tab w:val="left" w:pos="595"/>
        </w:tabs>
        <w:jc w:val="both"/>
        <w:rPr>
          <w:moveFrom w:id="240" w:author="Inno" w:date="2024-11-22T16:09:00Z"/>
          <w:sz w:val="20"/>
          <w:szCs w:val="20"/>
        </w:rPr>
      </w:pPr>
      <w:moveFrom w:id="241" w:author="Inno" w:date="2024-11-22T16:09:00Z">
        <w:r w:rsidRPr="00441438" w:rsidDel="00441438">
          <w:rPr>
            <w:b/>
            <w:bCs/>
            <w:sz w:val="20"/>
            <w:szCs w:val="20"/>
          </w:rPr>
          <w:t>4.7</w:t>
        </w:r>
        <w:r w:rsidRPr="00441438" w:rsidDel="00441438">
          <w:rPr>
            <w:sz w:val="20"/>
            <w:szCs w:val="20"/>
          </w:rPr>
          <w:t xml:space="preserve"> </w:t>
        </w:r>
        <w:r w:rsidR="0020611E" w:rsidRPr="00441438" w:rsidDel="00441438">
          <w:rPr>
            <w:sz w:val="20"/>
            <w:szCs w:val="20"/>
          </w:rPr>
          <w:t>The size of the numbers punched on the sounding rod shall be 5 mm.</w:t>
        </w:r>
      </w:moveFrom>
    </w:p>
    <w:moveFromRangeEnd w:id="225"/>
    <w:p w14:paraId="05F5614B" w14:textId="3ACED21D" w:rsidR="00F938C4" w:rsidRPr="00441438" w:rsidDel="00441438" w:rsidRDefault="00F938C4" w:rsidP="00441438">
      <w:pPr>
        <w:pStyle w:val="BodyText"/>
        <w:rPr>
          <w:del w:id="242" w:author="Inno" w:date="2024-11-22T16:11:00Z"/>
          <w:sz w:val="20"/>
          <w:szCs w:val="20"/>
        </w:rPr>
      </w:pPr>
    </w:p>
    <w:p w14:paraId="31A23BE2" w14:textId="77777777" w:rsidR="00F938C4" w:rsidRPr="00441438" w:rsidRDefault="001C7565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5 </w:t>
      </w:r>
      <w:r w:rsidR="0020611E" w:rsidRPr="00441438">
        <w:rPr>
          <w:b/>
          <w:bCs/>
          <w:sz w:val="20"/>
          <w:szCs w:val="20"/>
        </w:rPr>
        <w:t>ACCURACY</w:t>
      </w:r>
    </w:p>
    <w:p w14:paraId="37E02B70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2DEF3577" w14:textId="77777777" w:rsidR="00F938C4" w:rsidRPr="00441438" w:rsidRDefault="001C7565" w:rsidP="00441438">
      <w:pPr>
        <w:tabs>
          <w:tab w:val="left" w:pos="595"/>
        </w:tabs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5.1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actua1 length between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any 10 consecutive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graduation marks shall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not differ by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more than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0.02 mm, when compared against a standard certified scale.</w:t>
      </w:r>
    </w:p>
    <w:p w14:paraId="4CE2DE89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36801279" w14:textId="77777777" w:rsidR="00F938C4" w:rsidRPr="00441438" w:rsidRDefault="00F75F46">
      <w:pPr>
        <w:tabs>
          <w:tab w:val="left" w:pos="955"/>
        </w:tabs>
        <w:spacing w:line="259" w:lineRule="auto"/>
        <w:ind w:right="27"/>
        <w:jc w:val="both"/>
        <w:rPr>
          <w:sz w:val="20"/>
          <w:szCs w:val="20"/>
        </w:rPr>
        <w:pPrChange w:id="243" w:author="Inno" w:date="2024-11-25T08:33:00Z">
          <w:pPr>
            <w:tabs>
              <w:tab w:val="left" w:pos="955"/>
            </w:tabs>
            <w:spacing w:line="259" w:lineRule="auto"/>
            <w:ind w:right="134"/>
            <w:jc w:val="both"/>
          </w:pPr>
        </w:pPrChange>
      </w:pPr>
      <w:r w:rsidRPr="00441438">
        <w:rPr>
          <w:b/>
          <w:bCs/>
          <w:sz w:val="20"/>
          <w:szCs w:val="20"/>
        </w:rPr>
        <w:t>5.2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actual length of the total graduated part shall not differ by more than 2 mm, when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compared against a standard certified scale.</w:t>
      </w:r>
    </w:p>
    <w:p w14:paraId="6A518A97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53EAC81" w14:textId="77777777" w:rsidR="00F938C4" w:rsidRPr="00441438" w:rsidRDefault="00F75F46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6 </w:t>
      </w:r>
      <w:r w:rsidR="0020611E" w:rsidRPr="00441438">
        <w:rPr>
          <w:b/>
          <w:bCs/>
          <w:sz w:val="20"/>
          <w:szCs w:val="20"/>
        </w:rPr>
        <w:t>PRESERVATIVE</w:t>
      </w:r>
      <w:r w:rsidR="0020611E" w:rsidRPr="00441438">
        <w:rPr>
          <w:b/>
          <w:bCs/>
          <w:spacing w:val="-10"/>
          <w:sz w:val="20"/>
          <w:szCs w:val="20"/>
        </w:rPr>
        <w:t xml:space="preserve"> </w:t>
      </w:r>
      <w:r w:rsidR="0020611E" w:rsidRPr="00441438">
        <w:rPr>
          <w:b/>
          <w:bCs/>
          <w:spacing w:val="-2"/>
          <w:sz w:val="20"/>
          <w:szCs w:val="20"/>
        </w:rPr>
        <w:t>TREATMENT</w:t>
      </w:r>
    </w:p>
    <w:p w14:paraId="606CAF0C" w14:textId="77777777" w:rsidR="00F938C4" w:rsidRPr="00441438" w:rsidRDefault="00F938C4" w:rsidP="00441438">
      <w:pPr>
        <w:pStyle w:val="BodyText"/>
        <w:rPr>
          <w:b/>
          <w:bCs/>
          <w:sz w:val="20"/>
          <w:szCs w:val="20"/>
        </w:rPr>
      </w:pPr>
    </w:p>
    <w:p w14:paraId="44844590" w14:textId="13558D0B" w:rsidR="00F938C4" w:rsidRPr="00441438" w:rsidRDefault="00F75F46" w:rsidP="00441438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  <w:del w:id="244" w:author="Inno" w:date="2024-11-22T16:11:00Z">
        <w:r w:rsidRPr="00441438" w:rsidDel="00E22045">
          <w:rPr>
            <w:b/>
            <w:bCs/>
            <w:sz w:val="20"/>
            <w:szCs w:val="20"/>
          </w:rPr>
          <w:lastRenderedPageBreak/>
          <w:delText>6.1</w:delText>
        </w:r>
        <w:r w:rsidRPr="00441438" w:rsidDel="00E22045">
          <w:rPr>
            <w:sz w:val="20"/>
            <w:szCs w:val="20"/>
          </w:rPr>
          <w:delText xml:space="preserve"> </w:delText>
        </w:r>
      </w:del>
      <w:r w:rsidR="0020611E" w:rsidRPr="00441438">
        <w:rPr>
          <w:sz w:val="20"/>
          <w:szCs w:val="20"/>
        </w:rPr>
        <w:t>The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scales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shall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be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smeared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with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coating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of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mineral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jelly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or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any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other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suitable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preservative</w:t>
      </w:r>
      <w:r w:rsidR="0020611E" w:rsidRPr="00441438">
        <w:rPr>
          <w:spacing w:val="-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and wrapped in greaseproof paper.</w:t>
      </w:r>
    </w:p>
    <w:p w14:paraId="216D75DD" w14:textId="77777777" w:rsidR="00F75F46" w:rsidRPr="00441438" w:rsidRDefault="00F75F46" w:rsidP="00441438">
      <w:pPr>
        <w:tabs>
          <w:tab w:val="left" w:pos="955"/>
        </w:tabs>
        <w:spacing w:line="259" w:lineRule="auto"/>
        <w:ind w:right="137"/>
        <w:jc w:val="both"/>
        <w:rPr>
          <w:sz w:val="20"/>
          <w:szCs w:val="20"/>
        </w:rPr>
      </w:pPr>
    </w:p>
    <w:p w14:paraId="7F4F5CDF" w14:textId="77777777" w:rsidR="00F938C4" w:rsidRPr="00441438" w:rsidRDefault="00F75F46" w:rsidP="00441438">
      <w:pPr>
        <w:jc w:val="both"/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7 </w:t>
      </w:r>
      <w:r w:rsidR="0020611E" w:rsidRPr="00441438">
        <w:rPr>
          <w:b/>
          <w:bCs/>
          <w:sz w:val="20"/>
          <w:szCs w:val="20"/>
        </w:rPr>
        <w:t>MARKING</w:t>
      </w:r>
    </w:p>
    <w:p w14:paraId="22AAE30E" w14:textId="77777777" w:rsidR="00F938C4" w:rsidRPr="00441438" w:rsidRDefault="00F938C4" w:rsidP="00441438">
      <w:pPr>
        <w:pStyle w:val="BodyText"/>
        <w:jc w:val="both"/>
        <w:rPr>
          <w:b/>
          <w:sz w:val="20"/>
          <w:szCs w:val="20"/>
        </w:rPr>
      </w:pPr>
    </w:p>
    <w:p w14:paraId="10D5564C" w14:textId="77777777" w:rsidR="00F938C4" w:rsidRPr="00441438" w:rsidRDefault="00712DE7" w:rsidP="00441438">
      <w:pPr>
        <w:tabs>
          <w:tab w:val="left" w:pos="595"/>
        </w:tabs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7.1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The abbreviation ‘cm’ shall be marked at the end of the graduations.</w:t>
      </w:r>
    </w:p>
    <w:p w14:paraId="635C5CA7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695B519A" w14:textId="77777777" w:rsidR="00F938C4" w:rsidRPr="00441438" w:rsidRDefault="00712DE7" w:rsidP="00441438">
      <w:pPr>
        <w:tabs>
          <w:tab w:val="left" w:pos="955"/>
        </w:tabs>
        <w:spacing w:line="259" w:lineRule="auto"/>
        <w:ind w:right="134"/>
        <w:jc w:val="both"/>
        <w:rPr>
          <w:sz w:val="20"/>
          <w:szCs w:val="20"/>
        </w:rPr>
      </w:pPr>
      <w:r w:rsidRPr="00441438">
        <w:rPr>
          <w:b/>
          <w:bCs/>
          <w:sz w:val="20"/>
          <w:szCs w:val="20"/>
        </w:rPr>
        <w:t>7.2</w:t>
      </w:r>
      <w:r w:rsidRPr="00441438">
        <w:rPr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Each sounding rod shall be legibly and indelibly marked with the maker’s initials and his</w:t>
      </w:r>
      <w:r w:rsidR="0020611E" w:rsidRPr="00441438">
        <w:rPr>
          <w:spacing w:val="1"/>
          <w:sz w:val="20"/>
          <w:szCs w:val="20"/>
        </w:rPr>
        <w:t xml:space="preserve"> </w:t>
      </w:r>
      <w:r w:rsidR="0020611E" w:rsidRPr="00441438">
        <w:rPr>
          <w:sz w:val="20"/>
          <w:szCs w:val="20"/>
        </w:rPr>
        <w:t>recognized trade-mark.</w:t>
      </w:r>
    </w:p>
    <w:p w14:paraId="6F56601A" w14:textId="77777777" w:rsidR="00F938C4" w:rsidRPr="00441438" w:rsidRDefault="00F938C4" w:rsidP="00441438">
      <w:pPr>
        <w:pStyle w:val="BodyText"/>
        <w:jc w:val="both"/>
        <w:rPr>
          <w:sz w:val="20"/>
          <w:szCs w:val="20"/>
        </w:rPr>
      </w:pPr>
    </w:p>
    <w:p w14:paraId="5FB1B982" w14:textId="77777777" w:rsidR="00F938C4" w:rsidRPr="00441438" w:rsidRDefault="00712DE7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7.3 </w:t>
      </w:r>
      <w:r w:rsidR="0020611E" w:rsidRPr="00441438">
        <w:rPr>
          <w:b/>
          <w:bCs/>
          <w:sz w:val="20"/>
          <w:szCs w:val="20"/>
        </w:rPr>
        <w:t>BIS Certification Marking</w:t>
      </w:r>
    </w:p>
    <w:p w14:paraId="40269801" w14:textId="77777777" w:rsidR="00F938C4" w:rsidRPr="00441438" w:rsidDel="00E22045" w:rsidRDefault="00F938C4" w:rsidP="00441438">
      <w:pPr>
        <w:pStyle w:val="BodyText"/>
        <w:jc w:val="both"/>
        <w:rPr>
          <w:del w:id="245" w:author="Inno" w:date="2024-11-22T16:11:00Z"/>
          <w:b/>
          <w:sz w:val="20"/>
          <w:szCs w:val="20"/>
        </w:rPr>
      </w:pPr>
    </w:p>
    <w:p w14:paraId="23A227CC" w14:textId="17F1EC6E" w:rsidR="00F938C4" w:rsidRPr="00441438" w:rsidDel="00E22045" w:rsidRDefault="0020611E" w:rsidP="00441438">
      <w:pPr>
        <w:pStyle w:val="BodyText"/>
        <w:jc w:val="both"/>
        <w:rPr>
          <w:del w:id="246" w:author="Inno" w:date="2024-11-22T16:11:00Z"/>
          <w:sz w:val="20"/>
          <w:szCs w:val="20"/>
        </w:rPr>
      </w:pPr>
      <w:del w:id="247" w:author="Inno" w:date="2024-11-22T16:11:00Z">
        <w:r w:rsidRPr="00441438" w:rsidDel="00E22045">
          <w:rPr>
            <w:sz w:val="20"/>
            <w:szCs w:val="20"/>
          </w:rPr>
          <w:delText>The sounding rods may also be marked with the Standard Mark.</w:delText>
        </w:r>
      </w:del>
    </w:p>
    <w:p w14:paraId="1EDD70E3" w14:textId="48FACD6C" w:rsidR="00F938C4" w:rsidRPr="00441438" w:rsidDel="00E22045" w:rsidRDefault="00F938C4" w:rsidP="00441438">
      <w:pPr>
        <w:pStyle w:val="BodyText"/>
        <w:jc w:val="both"/>
        <w:rPr>
          <w:del w:id="248" w:author="Inno" w:date="2024-11-22T16:11:00Z"/>
          <w:sz w:val="20"/>
          <w:szCs w:val="20"/>
        </w:rPr>
      </w:pPr>
    </w:p>
    <w:p w14:paraId="1BEC7EFF" w14:textId="77777777" w:rsidR="00E22045" w:rsidRDefault="0020611E" w:rsidP="00441438">
      <w:pPr>
        <w:pStyle w:val="BodyText"/>
        <w:spacing w:line="259" w:lineRule="auto"/>
        <w:ind w:right="113"/>
        <w:jc w:val="both"/>
        <w:rPr>
          <w:ins w:id="249" w:author="Inno" w:date="2024-11-22T16:12:00Z"/>
          <w:spacing w:val="1"/>
          <w:sz w:val="20"/>
          <w:szCs w:val="20"/>
        </w:rPr>
      </w:pPr>
      <w:del w:id="250" w:author="Inno" w:date="2024-11-22T16:11:00Z">
        <w:r w:rsidRPr="00441438" w:rsidDel="00E22045">
          <w:rPr>
            <w:b/>
            <w:bCs/>
            <w:sz w:val="20"/>
            <w:szCs w:val="20"/>
          </w:rPr>
          <w:delText>7.3.1</w:delText>
        </w:r>
        <w:r w:rsidR="00BB1EF6" w:rsidRPr="00441438" w:rsidDel="00E22045">
          <w:rPr>
            <w:spacing w:val="1"/>
            <w:sz w:val="20"/>
            <w:szCs w:val="20"/>
          </w:rPr>
          <w:delText xml:space="preserve"> </w:delText>
        </w:r>
      </w:del>
    </w:p>
    <w:p w14:paraId="30407BA6" w14:textId="7E0188DD" w:rsidR="00F938C4" w:rsidRPr="00441438" w:rsidRDefault="0020611E" w:rsidP="00441438">
      <w:pPr>
        <w:pStyle w:val="BodyText"/>
        <w:spacing w:line="259" w:lineRule="auto"/>
        <w:ind w:right="113"/>
        <w:jc w:val="both"/>
        <w:rPr>
          <w:sz w:val="20"/>
          <w:szCs w:val="20"/>
        </w:rPr>
      </w:pPr>
      <w:r w:rsidRPr="00441438">
        <w:rPr>
          <w:sz w:val="20"/>
          <w:szCs w:val="20"/>
        </w:rPr>
        <w:t xml:space="preserve">The use of the Standard Mark is governed by the provisions of the </w:t>
      </w:r>
      <w:r w:rsidRPr="00441438">
        <w:rPr>
          <w:i/>
          <w:sz w:val="20"/>
          <w:szCs w:val="20"/>
        </w:rPr>
        <w:t>Bureau of Indian</w:t>
      </w:r>
      <w:r w:rsidRPr="00441438">
        <w:rPr>
          <w:i/>
          <w:spacing w:val="1"/>
          <w:sz w:val="20"/>
          <w:szCs w:val="20"/>
        </w:rPr>
        <w:t xml:space="preserve"> </w:t>
      </w:r>
      <w:r w:rsidRPr="00441438">
        <w:rPr>
          <w:i/>
          <w:sz w:val="20"/>
          <w:szCs w:val="20"/>
        </w:rPr>
        <w:t>Standards Act</w:t>
      </w:r>
      <w:r w:rsidRPr="00CA5839">
        <w:rPr>
          <w:iCs/>
          <w:sz w:val="20"/>
          <w:szCs w:val="20"/>
          <w:rPrChange w:id="251" w:author="Inno" w:date="2024-11-25T08:33:00Z">
            <w:rPr>
              <w:i/>
              <w:sz w:val="20"/>
              <w:szCs w:val="20"/>
            </w:rPr>
          </w:rPrChange>
        </w:rPr>
        <w:t>,</w:t>
      </w:r>
      <w:r w:rsidRPr="00441438">
        <w:rPr>
          <w:i/>
          <w:sz w:val="20"/>
          <w:szCs w:val="20"/>
        </w:rPr>
        <w:t xml:space="preserve"> </w:t>
      </w:r>
      <w:r w:rsidRPr="00441438">
        <w:rPr>
          <w:iCs/>
          <w:sz w:val="20"/>
          <w:szCs w:val="20"/>
        </w:rPr>
        <w:t>2016</w:t>
      </w:r>
      <w:r w:rsidRPr="00441438">
        <w:rPr>
          <w:i/>
          <w:sz w:val="20"/>
          <w:szCs w:val="20"/>
        </w:rPr>
        <w:t xml:space="preserve"> </w:t>
      </w:r>
      <w:r w:rsidRPr="00441438">
        <w:rPr>
          <w:sz w:val="20"/>
          <w:szCs w:val="20"/>
        </w:rPr>
        <w:t>and the Rules and Regulations made thereunder. The details of conditions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under which the license for the use of the Standard Mark may be granted to manufacturers or</w:t>
      </w:r>
      <w:r w:rsidRPr="00441438">
        <w:rPr>
          <w:spacing w:val="1"/>
          <w:sz w:val="20"/>
          <w:szCs w:val="20"/>
        </w:rPr>
        <w:t xml:space="preserve"> </w:t>
      </w:r>
      <w:r w:rsidRPr="00441438">
        <w:rPr>
          <w:sz w:val="20"/>
          <w:szCs w:val="20"/>
        </w:rPr>
        <w:t>producers may be obtained from the Bureau of Indian Standards.</w:t>
      </w:r>
    </w:p>
    <w:p w14:paraId="34D45836" w14:textId="77777777" w:rsidR="00F938C4" w:rsidRPr="00441438" w:rsidRDefault="00F938C4" w:rsidP="00441438">
      <w:pPr>
        <w:pStyle w:val="BodyText"/>
        <w:rPr>
          <w:sz w:val="20"/>
          <w:szCs w:val="20"/>
        </w:rPr>
      </w:pPr>
    </w:p>
    <w:p w14:paraId="5148DF57" w14:textId="77777777" w:rsidR="00F938C4" w:rsidRPr="00441438" w:rsidRDefault="0051104D" w:rsidP="00441438">
      <w:pPr>
        <w:rPr>
          <w:b/>
          <w:bCs/>
          <w:sz w:val="20"/>
          <w:szCs w:val="20"/>
        </w:rPr>
      </w:pPr>
      <w:r w:rsidRPr="00441438">
        <w:rPr>
          <w:b/>
          <w:bCs/>
          <w:sz w:val="20"/>
          <w:szCs w:val="20"/>
        </w:rPr>
        <w:t xml:space="preserve">8 </w:t>
      </w:r>
      <w:r w:rsidR="0020611E" w:rsidRPr="00441438">
        <w:rPr>
          <w:b/>
          <w:bCs/>
          <w:sz w:val="20"/>
          <w:szCs w:val="20"/>
        </w:rPr>
        <w:t>SAMPLING</w:t>
      </w:r>
    </w:p>
    <w:p w14:paraId="73ACF0A2" w14:textId="77777777" w:rsidR="00F938C4" w:rsidRPr="00441438" w:rsidRDefault="00F938C4" w:rsidP="00441438">
      <w:pPr>
        <w:pStyle w:val="BodyText"/>
        <w:rPr>
          <w:b/>
          <w:sz w:val="20"/>
          <w:szCs w:val="20"/>
        </w:rPr>
      </w:pPr>
    </w:p>
    <w:p w14:paraId="4C98637F" w14:textId="77777777" w:rsidR="00F938C4" w:rsidRPr="00441438" w:rsidRDefault="0020611E" w:rsidP="00441438">
      <w:pPr>
        <w:pStyle w:val="BodyText"/>
        <w:spacing w:line="259" w:lineRule="auto"/>
        <w:rPr>
          <w:sz w:val="20"/>
          <w:szCs w:val="20"/>
        </w:rPr>
      </w:pPr>
      <w:r w:rsidRPr="00441438">
        <w:rPr>
          <w:sz w:val="20"/>
          <w:szCs w:val="20"/>
        </w:rPr>
        <w:t>Unless</w:t>
      </w:r>
      <w:r w:rsidRPr="00441438">
        <w:rPr>
          <w:spacing w:val="-3"/>
          <w:sz w:val="20"/>
          <w:szCs w:val="20"/>
        </w:rPr>
        <w:t xml:space="preserve"> </w:t>
      </w:r>
      <w:r w:rsidRPr="00441438">
        <w:rPr>
          <w:sz w:val="20"/>
          <w:szCs w:val="20"/>
        </w:rPr>
        <w:t>otherwise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agreed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upon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between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supplier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and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purchaser,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the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inspection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sampling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shall</w:t>
      </w:r>
      <w:r w:rsidRPr="00441438">
        <w:rPr>
          <w:spacing w:val="-2"/>
          <w:sz w:val="20"/>
          <w:szCs w:val="20"/>
        </w:rPr>
        <w:t xml:space="preserve"> </w:t>
      </w:r>
      <w:r w:rsidRPr="00441438">
        <w:rPr>
          <w:sz w:val="20"/>
          <w:szCs w:val="20"/>
        </w:rPr>
        <w:t>be</w:t>
      </w:r>
      <w:r w:rsidRPr="00441438">
        <w:rPr>
          <w:spacing w:val="-57"/>
          <w:sz w:val="20"/>
          <w:szCs w:val="20"/>
        </w:rPr>
        <w:t xml:space="preserve"> </w:t>
      </w:r>
      <w:r w:rsidRPr="00441438">
        <w:rPr>
          <w:sz w:val="20"/>
          <w:szCs w:val="20"/>
        </w:rPr>
        <w:t>as per IS 2500 (Part 1).</w:t>
      </w:r>
    </w:p>
    <w:p w14:paraId="0D2DE7AA" w14:textId="77777777" w:rsidR="00F938C4" w:rsidRPr="00441438" w:rsidRDefault="00F938C4" w:rsidP="00441438">
      <w:pPr>
        <w:spacing w:line="259" w:lineRule="auto"/>
        <w:rPr>
          <w:sz w:val="20"/>
          <w:szCs w:val="20"/>
        </w:rPr>
        <w:sectPr w:rsidR="00F938C4" w:rsidRPr="00441438" w:rsidSect="00441438">
          <w:pgSz w:w="11907" w:h="16839" w:code="9"/>
          <w:pgMar w:top="1440" w:right="1440" w:bottom="1440" w:left="1440" w:header="749" w:footer="0" w:gutter="0"/>
          <w:cols w:space="720"/>
          <w:docGrid w:linePitch="299"/>
        </w:sectPr>
      </w:pPr>
    </w:p>
    <w:p w14:paraId="330B2AEF" w14:textId="77777777" w:rsidR="009E4640" w:rsidRPr="009E4640" w:rsidRDefault="009E4640" w:rsidP="009E4640">
      <w:pPr>
        <w:tabs>
          <w:tab w:val="left" w:pos="720"/>
        </w:tabs>
        <w:autoSpaceDE/>
        <w:autoSpaceDN/>
        <w:spacing w:after="120"/>
        <w:jc w:val="center"/>
        <w:rPr>
          <w:ins w:id="252" w:author="Inno" w:date="2024-11-22T16:27:00Z"/>
          <w:b/>
          <w:sz w:val="20"/>
          <w:szCs w:val="20"/>
          <w:lang w:bidi="hi-IN"/>
        </w:rPr>
      </w:pPr>
      <w:ins w:id="253" w:author="Inno" w:date="2024-11-22T16:27:00Z">
        <w:r w:rsidRPr="009E4640">
          <w:rPr>
            <w:b/>
            <w:sz w:val="20"/>
            <w:szCs w:val="20"/>
            <w:lang w:bidi="hi-IN"/>
          </w:rPr>
          <w:lastRenderedPageBreak/>
          <w:t>ANNEX A</w:t>
        </w:r>
      </w:ins>
    </w:p>
    <w:p w14:paraId="4E7AD9EE" w14:textId="77777777" w:rsidR="009E4640" w:rsidRPr="009E4640" w:rsidRDefault="009E4640" w:rsidP="009E4640">
      <w:pPr>
        <w:autoSpaceDE/>
        <w:autoSpaceDN/>
        <w:spacing w:after="120"/>
        <w:jc w:val="center"/>
        <w:rPr>
          <w:ins w:id="254" w:author="Inno" w:date="2024-11-22T16:27:00Z"/>
          <w:sz w:val="20"/>
          <w:szCs w:val="20"/>
          <w:lang w:bidi="hi-IN"/>
        </w:rPr>
      </w:pPr>
      <w:ins w:id="255" w:author="Inno" w:date="2024-11-22T16:27:00Z">
        <w:r w:rsidRPr="009E4640">
          <w:rPr>
            <w:sz w:val="20"/>
            <w:szCs w:val="20"/>
            <w:lang w:bidi="hi-IN"/>
          </w:rPr>
          <w:t>(</w:t>
        </w:r>
        <w:r w:rsidRPr="009E4640">
          <w:rPr>
            <w:i/>
            <w:sz w:val="20"/>
            <w:szCs w:val="20"/>
            <w:lang w:bidi="hi-IN"/>
          </w:rPr>
          <w:t>Foreword</w:t>
        </w:r>
        <w:r w:rsidRPr="009E4640">
          <w:rPr>
            <w:sz w:val="20"/>
            <w:szCs w:val="20"/>
            <w:lang w:bidi="hi-IN"/>
          </w:rPr>
          <w:t>)</w:t>
        </w:r>
      </w:ins>
    </w:p>
    <w:p w14:paraId="5A0767C3" w14:textId="77777777" w:rsidR="009E4640" w:rsidRPr="009E4640" w:rsidRDefault="009E4640" w:rsidP="009E4640">
      <w:pPr>
        <w:autoSpaceDE/>
        <w:autoSpaceDN/>
        <w:spacing w:after="120"/>
        <w:ind w:firstLine="7"/>
        <w:jc w:val="center"/>
        <w:rPr>
          <w:ins w:id="256" w:author="Inno" w:date="2024-11-22T16:27:00Z"/>
          <w:color w:val="000000"/>
          <w:sz w:val="20"/>
          <w:szCs w:val="20"/>
          <w:lang w:bidi="hi-IN"/>
        </w:rPr>
      </w:pPr>
      <w:ins w:id="257" w:author="Inno" w:date="2024-11-22T16:27:00Z">
        <w:r w:rsidRPr="009E4640">
          <w:rPr>
            <w:b/>
            <w:color w:val="000000"/>
            <w:sz w:val="20"/>
            <w:szCs w:val="20"/>
            <w:lang w:bidi="hi-IN"/>
          </w:rPr>
          <w:t>COMMITTEE COMPOSITION</w:t>
        </w:r>
      </w:ins>
    </w:p>
    <w:p w14:paraId="692477AF" w14:textId="77777777" w:rsidR="009E4640" w:rsidRPr="009E4640" w:rsidRDefault="009E4640" w:rsidP="009E4640">
      <w:pPr>
        <w:autoSpaceDE/>
        <w:autoSpaceDN/>
        <w:ind w:firstLine="7"/>
        <w:jc w:val="center"/>
        <w:rPr>
          <w:ins w:id="258" w:author="Inno" w:date="2024-11-22T16:27:00Z"/>
          <w:color w:val="000000"/>
          <w:sz w:val="20"/>
          <w:szCs w:val="20"/>
          <w:lang w:bidi="hi-IN"/>
        </w:rPr>
      </w:pPr>
      <w:ins w:id="259" w:author="Inno" w:date="2024-11-22T16:27:00Z">
        <w:r w:rsidRPr="009E4640">
          <w:rPr>
            <w:color w:val="000000"/>
            <w:sz w:val="20"/>
            <w:szCs w:val="20"/>
            <w:lang w:bidi="hi-IN"/>
          </w:rPr>
          <w:t>Shipbuilding Sectional Committee, TED 17</w:t>
        </w:r>
      </w:ins>
    </w:p>
    <w:p w14:paraId="3710583B" w14:textId="77777777" w:rsidR="009E4640" w:rsidRPr="009E4640" w:rsidRDefault="009E4640" w:rsidP="009E4640">
      <w:pPr>
        <w:autoSpaceDE/>
        <w:autoSpaceDN/>
        <w:ind w:firstLine="7"/>
        <w:jc w:val="center"/>
        <w:rPr>
          <w:ins w:id="260" w:author="Inno" w:date="2024-11-22T16:27:00Z"/>
          <w:color w:val="000000"/>
          <w:sz w:val="20"/>
          <w:szCs w:val="20"/>
          <w:lang w:bidi="hi-I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4345"/>
      </w:tblGrid>
      <w:tr w:rsidR="009E4640" w:rsidRPr="009E4640" w14:paraId="7ABF2E92" w14:textId="77777777" w:rsidTr="00512B7A">
        <w:trPr>
          <w:trHeight w:val="359"/>
          <w:tblHeader/>
          <w:ins w:id="26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15993E" w14:textId="77777777" w:rsidR="009E4640" w:rsidRPr="009E4640" w:rsidRDefault="009E4640" w:rsidP="009E4640">
            <w:pPr>
              <w:jc w:val="center"/>
              <w:rPr>
                <w:ins w:id="262" w:author="Inno" w:date="2024-11-22T16:27:00Z"/>
                <w:color w:val="000000"/>
                <w:sz w:val="20"/>
              </w:rPr>
            </w:pPr>
            <w:ins w:id="263" w:author="Inno" w:date="2024-11-22T16:27:00Z">
              <w:r w:rsidRPr="009E4640">
                <w:rPr>
                  <w:i/>
                  <w:color w:val="000000"/>
                  <w:sz w:val="20"/>
                </w:rPr>
                <w:t>Organization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A48FC8" w14:textId="77777777" w:rsidR="009E4640" w:rsidRPr="009E4640" w:rsidRDefault="009E4640" w:rsidP="009E4640">
            <w:pPr>
              <w:jc w:val="center"/>
              <w:rPr>
                <w:ins w:id="264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02C9E3B" w14:textId="77777777" w:rsidR="009E4640" w:rsidRPr="009E4640" w:rsidRDefault="009E4640" w:rsidP="009E4640">
            <w:pPr>
              <w:ind w:firstLine="720"/>
              <w:jc w:val="both"/>
              <w:rPr>
                <w:ins w:id="265" w:author="Inno" w:date="2024-11-22T16:27:00Z"/>
                <w:color w:val="000000"/>
                <w:sz w:val="20"/>
              </w:rPr>
            </w:pPr>
            <w:ins w:id="266" w:author="Inno" w:date="2024-11-22T16:27:00Z">
              <w:r w:rsidRPr="009E4640">
                <w:rPr>
                  <w:i/>
                  <w:color w:val="000000"/>
                  <w:sz w:val="20"/>
                </w:rPr>
                <w:t>Representative(s)</w:t>
              </w:r>
            </w:ins>
          </w:p>
        </w:tc>
      </w:tr>
      <w:tr w:rsidR="009E4640" w:rsidRPr="009E4640" w14:paraId="56B8270D" w14:textId="77777777" w:rsidTr="00512B7A">
        <w:trPr>
          <w:ins w:id="26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36AA209" w14:textId="610B1C13" w:rsidR="009E4640" w:rsidRPr="009E4640" w:rsidRDefault="009E4640" w:rsidP="009E4640">
            <w:pPr>
              <w:jc w:val="both"/>
              <w:rPr>
                <w:ins w:id="268" w:author="Inno" w:date="2024-11-22T16:27:00Z"/>
                <w:color w:val="000000"/>
                <w:sz w:val="20"/>
              </w:rPr>
            </w:pPr>
            <w:ins w:id="269" w:author="Inno" w:date="2024-11-22T16:27:00Z">
              <w:r w:rsidRPr="009E4640">
                <w:rPr>
                  <w:color w:val="000000"/>
                  <w:sz w:val="20"/>
                </w:rPr>
                <w:t xml:space="preserve">Indian </w:t>
              </w:r>
              <w:commentRangeStart w:id="270"/>
              <w:commentRangeStart w:id="271"/>
              <w:r w:rsidRPr="009E4640">
                <w:rPr>
                  <w:color w:val="000000"/>
                  <w:sz w:val="20"/>
                </w:rPr>
                <w:t>Register of Shipping</w:t>
              </w:r>
              <w:commentRangeEnd w:id="270"/>
              <w:r w:rsidRPr="009E4640">
                <w:rPr>
                  <w:rFonts w:cs="Mangal"/>
                  <w:sz w:val="16"/>
                  <w:szCs w:val="16"/>
                </w:rPr>
                <w:commentReference w:id="270"/>
              </w:r>
            </w:ins>
            <w:commentRangeEnd w:id="271"/>
            <w:r w:rsidR="00984DA0">
              <w:rPr>
                <w:rStyle w:val="CommentReference"/>
                <w:lang w:bidi="ar-SA"/>
              </w:rPr>
              <w:commentReference w:id="271"/>
            </w:r>
            <w:ins w:id="272" w:author="Windows User" w:date="2024-11-25T11:30:00Z">
              <w:r w:rsidR="00ED0520">
                <w:rPr>
                  <w:color w:val="000000"/>
                  <w:sz w:val="20"/>
                </w:rPr>
                <w:t>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D6E4A5" w14:textId="77777777" w:rsidR="009E4640" w:rsidRPr="009E4640" w:rsidRDefault="009E4640" w:rsidP="009E4640">
            <w:pPr>
              <w:jc w:val="center"/>
              <w:rPr>
                <w:ins w:id="27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B0E82AE" w14:textId="77777777" w:rsidR="009E4640" w:rsidRPr="009E4640" w:rsidRDefault="009E4640" w:rsidP="009E4640">
            <w:pPr>
              <w:rPr>
                <w:ins w:id="274" w:author="Inno" w:date="2024-11-22T16:27:00Z"/>
                <w:b/>
                <w:bCs/>
                <w:smallCaps/>
                <w:color w:val="000000"/>
                <w:sz w:val="20"/>
              </w:rPr>
            </w:pPr>
            <w:ins w:id="275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C. R. Venugopal </w:t>
              </w:r>
              <w:r w:rsidRPr="009E4640">
                <w:rPr>
                  <w:b/>
                  <w:bCs/>
                  <w:smallCaps/>
                  <w:color w:val="000000"/>
                  <w:sz w:val="20"/>
                </w:rPr>
                <w:t>(</w:t>
              </w:r>
              <w:r w:rsidRPr="009E4640">
                <w:rPr>
                  <w:b/>
                  <w:bCs/>
                  <w:i/>
                  <w:iCs/>
                  <w:color w:val="000000"/>
                  <w:sz w:val="20"/>
                </w:rPr>
                <w:t>Chairperson</w:t>
              </w:r>
              <w:r w:rsidRPr="009E4640">
                <w:rPr>
                  <w:b/>
                  <w:bCs/>
                  <w:smallCaps/>
                  <w:color w:val="000000"/>
                  <w:sz w:val="20"/>
                </w:rPr>
                <w:t>)</w:t>
              </w:r>
            </w:ins>
          </w:p>
        </w:tc>
      </w:tr>
      <w:tr w:rsidR="009E4640" w:rsidRPr="009E4640" w14:paraId="28A211EF" w14:textId="77777777" w:rsidTr="00512B7A">
        <w:trPr>
          <w:ins w:id="27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1BEEF64" w14:textId="77777777" w:rsidR="009E4640" w:rsidRPr="009E4640" w:rsidRDefault="009E4640" w:rsidP="009E4640">
            <w:pPr>
              <w:jc w:val="both"/>
              <w:rPr>
                <w:ins w:id="277" w:author="Inno" w:date="2024-11-22T16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F2CF15" w14:textId="77777777" w:rsidR="009E4640" w:rsidRPr="009E4640" w:rsidRDefault="009E4640" w:rsidP="009E4640">
            <w:pPr>
              <w:jc w:val="center"/>
              <w:rPr>
                <w:ins w:id="278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1FF26EE" w14:textId="3A20A37A" w:rsidR="009E4640" w:rsidRPr="009E4640" w:rsidDel="00ED0520" w:rsidRDefault="009E4640" w:rsidP="009E4640">
            <w:pPr>
              <w:tabs>
                <w:tab w:val="left" w:pos="300"/>
              </w:tabs>
              <w:ind w:left="360"/>
              <w:rPr>
                <w:ins w:id="279" w:author="Inno" w:date="2024-11-22T16:27:00Z"/>
                <w:del w:id="280" w:author="Windows User" w:date="2024-11-25T11:31:00Z"/>
                <w:smallCaps/>
                <w:color w:val="000000"/>
                <w:sz w:val="20"/>
              </w:rPr>
            </w:pPr>
            <w:ins w:id="281" w:author="Inno" w:date="2024-11-22T16:27:00Z">
              <w:del w:id="282" w:author="Windows User" w:date="2024-11-25T11:31:00Z">
                <w:r w:rsidRPr="009E4640" w:rsidDel="00ED0520">
                  <w:rPr>
                    <w:smallCaps/>
                    <w:color w:val="000000"/>
                    <w:sz w:val="20"/>
                  </w:rPr>
                  <w:delText xml:space="preserve">Shri Mellamu Ashok Kumar </w:delText>
                </w:r>
                <w:r w:rsidRPr="009E4640" w:rsidDel="00ED0520">
                  <w:rPr>
                    <w:color w:val="000000"/>
                    <w:sz w:val="20"/>
                  </w:rPr>
                  <w:delText>(</w:delText>
                </w:r>
                <w:r w:rsidRPr="009E4640" w:rsidDel="00ED0520">
                  <w:rPr>
                    <w:i/>
                    <w:color w:val="000000"/>
                    <w:sz w:val="20"/>
                  </w:rPr>
                  <w:delText>Alternate</w:delText>
                </w:r>
                <w:r w:rsidRPr="009E4640" w:rsidDel="00ED0520">
                  <w:rPr>
                    <w:color w:val="000000"/>
                    <w:sz w:val="20"/>
                  </w:rPr>
                  <w:delText>)</w:delText>
                </w:r>
              </w:del>
            </w:ins>
          </w:p>
          <w:p w14:paraId="112C6407" w14:textId="77777777" w:rsidR="009E4640" w:rsidRDefault="009E4640" w:rsidP="00ED0520">
            <w:pPr>
              <w:tabs>
                <w:tab w:val="left" w:pos="300"/>
              </w:tabs>
              <w:ind w:left="360"/>
              <w:rPr>
                <w:ins w:id="283" w:author="Windows User" w:date="2024-11-25T11:31:00Z"/>
                <w:smallCaps/>
                <w:color w:val="000000"/>
                <w:sz w:val="20"/>
              </w:rPr>
              <w:pPrChange w:id="284" w:author="Windows User" w:date="2024-11-25T11:31:00Z">
                <w:pPr>
                  <w:tabs>
                    <w:tab w:val="left" w:pos="300"/>
                  </w:tabs>
                  <w:jc w:val="both"/>
                </w:pPr>
              </w:pPrChange>
            </w:pPr>
          </w:p>
          <w:p w14:paraId="24854B2F" w14:textId="77777777" w:rsidR="00ED0520" w:rsidRPr="009E4640" w:rsidRDefault="00ED0520" w:rsidP="00ED0520">
            <w:pPr>
              <w:tabs>
                <w:tab w:val="left" w:pos="300"/>
              </w:tabs>
              <w:ind w:left="360"/>
              <w:rPr>
                <w:ins w:id="285" w:author="Inno" w:date="2024-11-22T16:27:00Z"/>
                <w:smallCaps/>
                <w:color w:val="000000"/>
                <w:sz w:val="20"/>
              </w:rPr>
              <w:pPrChange w:id="286" w:author="Windows User" w:date="2024-11-25T11:31:00Z">
                <w:pPr>
                  <w:tabs>
                    <w:tab w:val="left" w:pos="300"/>
                  </w:tabs>
                  <w:jc w:val="both"/>
                </w:pPr>
              </w:pPrChange>
            </w:pPr>
          </w:p>
        </w:tc>
      </w:tr>
      <w:tr w:rsidR="009E4640" w:rsidRPr="009E4640" w14:paraId="0F873F20" w14:textId="77777777" w:rsidTr="00512B7A">
        <w:trPr>
          <w:ins w:id="28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C96B8B7" w14:textId="77777777" w:rsidR="009E4640" w:rsidRPr="009E4640" w:rsidRDefault="009E4640" w:rsidP="009E4640">
            <w:pPr>
              <w:ind w:left="338" w:hanging="331"/>
              <w:jc w:val="both"/>
              <w:rPr>
                <w:ins w:id="288" w:author="Inno" w:date="2024-11-22T16:27:00Z"/>
                <w:color w:val="000000"/>
                <w:sz w:val="20"/>
              </w:rPr>
            </w:pPr>
            <w:ins w:id="289" w:author="Inno" w:date="2024-11-22T16:27:00Z">
              <w:r w:rsidRPr="009E4640">
                <w:rPr>
                  <w:color w:val="000000"/>
                  <w:sz w:val="20"/>
                </w:rPr>
                <w:t>Academy of Maritime Education and Training (AMET), Chennai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393BD7" w14:textId="77777777" w:rsidR="009E4640" w:rsidRPr="009E4640" w:rsidRDefault="009E4640" w:rsidP="009E4640">
            <w:pPr>
              <w:jc w:val="center"/>
              <w:rPr>
                <w:ins w:id="290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7B98E95" w14:textId="77777777" w:rsidR="009E4640" w:rsidRPr="009E4640" w:rsidRDefault="009E4640" w:rsidP="009E4640">
            <w:pPr>
              <w:ind w:firstLine="7"/>
              <w:jc w:val="both"/>
              <w:rPr>
                <w:ins w:id="291" w:author="Inno" w:date="2024-11-22T16:27:00Z"/>
                <w:smallCaps/>
                <w:color w:val="000000"/>
                <w:sz w:val="20"/>
              </w:rPr>
            </w:pPr>
            <w:ins w:id="292" w:author="Inno" w:date="2024-11-22T16:27:00Z">
              <w:r w:rsidRPr="009E4640">
                <w:rPr>
                  <w:smallCaps/>
                  <w:color w:val="000000"/>
                  <w:sz w:val="20"/>
                </w:rPr>
                <w:t>Col G. Thiruvasagam</w:t>
              </w:r>
            </w:ins>
          </w:p>
          <w:p w14:paraId="349FBE20" w14:textId="77777777" w:rsidR="009E4640" w:rsidRPr="009E4640" w:rsidRDefault="009E4640" w:rsidP="009E4640">
            <w:pPr>
              <w:ind w:left="360"/>
              <w:rPr>
                <w:ins w:id="293" w:author="Inno" w:date="2024-11-22T16:27:00Z"/>
                <w:smallCaps/>
                <w:color w:val="000000"/>
                <w:sz w:val="20"/>
              </w:rPr>
            </w:pPr>
            <w:ins w:id="294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Mudunnuri Surya Prakasa Raju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F4D9CDA" w14:textId="77777777" w:rsidR="009E4640" w:rsidRPr="009E4640" w:rsidRDefault="009E4640" w:rsidP="009E4640">
            <w:pPr>
              <w:rPr>
                <w:ins w:id="295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92E8211" w14:textId="77777777" w:rsidTr="00512B7A">
        <w:trPr>
          <w:ins w:id="29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28D5FB4" w14:textId="77777777" w:rsidR="009E4640" w:rsidRPr="009E4640" w:rsidRDefault="009E4640" w:rsidP="009E4640">
            <w:pPr>
              <w:jc w:val="both"/>
              <w:rPr>
                <w:ins w:id="297" w:author="Inno" w:date="2024-11-22T16:27:00Z"/>
                <w:color w:val="000000"/>
                <w:sz w:val="20"/>
              </w:rPr>
            </w:pPr>
            <w:ins w:id="298" w:author="Inno" w:date="2024-11-22T16:27:00Z">
              <w:r w:rsidRPr="009E4640">
                <w:rPr>
                  <w:color w:val="000000"/>
                  <w:sz w:val="20"/>
                </w:rPr>
                <w:t>American Bureau of Shipping, Mumbai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9D5542" w14:textId="77777777" w:rsidR="009E4640" w:rsidRPr="009E4640" w:rsidRDefault="009E4640" w:rsidP="009E4640">
            <w:pPr>
              <w:jc w:val="center"/>
              <w:rPr>
                <w:ins w:id="299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2DC88C9" w14:textId="77777777" w:rsidR="009E4640" w:rsidRPr="009E4640" w:rsidRDefault="009E4640" w:rsidP="009E4640">
            <w:pPr>
              <w:rPr>
                <w:ins w:id="300" w:author="Inno" w:date="2024-11-22T16:27:00Z"/>
                <w:smallCaps/>
                <w:color w:val="000000"/>
                <w:sz w:val="20"/>
              </w:rPr>
            </w:pPr>
            <w:ins w:id="30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A. N. Das</w:t>
              </w:r>
            </w:ins>
          </w:p>
          <w:p w14:paraId="11786F9F" w14:textId="77777777" w:rsidR="009E4640" w:rsidRPr="009E4640" w:rsidRDefault="009E4640" w:rsidP="009E4640">
            <w:pPr>
              <w:ind w:left="360"/>
              <w:rPr>
                <w:ins w:id="302" w:author="Inno" w:date="2024-11-22T16:27:00Z"/>
                <w:color w:val="000000"/>
                <w:sz w:val="20"/>
              </w:rPr>
            </w:pPr>
            <w:ins w:id="303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Arnab Ghosh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45EF01E" w14:textId="77777777" w:rsidR="009E4640" w:rsidRPr="009E4640" w:rsidRDefault="009E4640" w:rsidP="009E4640">
            <w:pPr>
              <w:rPr>
                <w:ins w:id="304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BC4154D" w14:textId="77777777" w:rsidTr="00512B7A">
        <w:trPr>
          <w:ins w:id="30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840B7D7" w14:textId="77777777" w:rsidR="009E4640" w:rsidRPr="009E4640" w:rsidRDefault="009E4640" w:rsidP="009E4640">
            <w:pPr>
              <w:ind w:firstLine="7"/>
              <w:jc w:val="both"/>
              <w:rPr>
                <w:ins w:id="306" w:author="Inno" w:date="2024-11-22T16:27:00Z"/>
                <w:color w:val="000000"/>
                <w:sz w:val="20"/>
              </w:rPr>
            </w:pPr>
            <w:ins w:id="307" w:author="Inno" w:date="2024-11-22T16:27:00Z">
              <w:r w:rsidRPr="009E4640">
                <w:rPr>
                  <w:color w:val="000000"/>
                  <w:sz w:val="20"/>
                </w:rPr>
                <w:t>Bureau Veritas, Mumbai</w:t>
              </w:r>
            </w:ins>
          </w:p>
          <w:p w14:paraId="15D9A201" w14:textId="77777777" w:rsidR="009E4640" w:rsidRPr="009E4640" w:rsidRDefault="009E4640" w:rsidP="009E4640">
            <w:pPr>
              <w:jc w:val="both"/>
              <w:rPr>
                <w:ins w:id="308" w:author="Inno" w:date="2024-11-22T16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28AD3E" w14:textId="77777777" w:rsidR="009E4640" w:rsidRPr="009E4640" w:rsidRDefault="009E4640" w:rsidP="009E4640">
            <w:pPr>
              <w:jc w:val="center"/>
              <w:rPr>
                <w:ins w:id="309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88B1C29" w14:textId="77777777" w:rsidR="009E4640" w:rsidRPr="009E4640" w:rsidRDefault="009E4640" w:rsidP="009E4640">
            <w:pPr>
              <w:rPr>
                <w:ins w:id="310" w:author="Inno" w:date="2024-11-22T16:27:00Z"/>
                <w:color w:val="000000"/>
                <w:sz w:val="20"/>
              </w:rPr>
            </w:pPr>
            <w:ins w:id="31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Rajan S. Vardhan</w:t>
              </w:r>
            </w:ins>
          </w:p>
        </w:tc>
      </w:tr>
      <w:tr w:rsidR="009E4640" w:rsidRPr="009E4640" w14:paraId="0731486F" w14:textId="77777777" w:rsidTr="00512B7A">
        <w:trPr>
          <w:ins w:id="31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C7224F6" w14:textId="77777777" w:rsidR="009E4640" w:rsidRPr="009E4640" w:rsidRDefault="009E4640" w:rsidP="009E4640">
            <w:pPr>
              <w:jc w:val="both"/>
              <w:rPr>
                <w:ins w:id="313" w:author="Inno" w:date="2024-11-22T16:27:00Z"/>
                <w:color w:val="000000"/>
                <w:sz w:val="20"/>
              </w:rPr>
            </w:pPr>
            <w:ins w:id="314" w:author="Inno" w:date="2024-11-22T16:27:00Z">
              <w:r w:rsidRPr="009E4640">
                <w:rPr>
                  <w:color w:val="000000"/>
                  <w:sz w:val="20"/>
                </w:rPr>
                <w:t>Cochin Shipyard Ltd, Cochin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0099C2" w14:textId="77777777" w:rsidR="009E4640" w:rsidRPr="009E4640" w:rsidRDefault="009E4640" w:rsidP="009E4640">
            <w:pPr>
              <w:jc w:val="center"/>
              <w:rPr>
                <w:ins w:id="31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C175748" w14:textId="77777777" w:rsidR="009E4640" w:rsidRPr="009E4640" w:rsidRDefault="009E4640" w:rsidP="009E4640">
            <w:pPr>
              <w:rPr>
                <w:ins w:id="316" w:author="Inno" w:date="2024-11-22T16:27:00Z"/>
                <w:smallCaps/>
                <w:color w:val="000000"/>
                <w:sz w:val="20"/>
              </w:rPr>
            </w:pPr>
            <w:ins w:id="31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Harikrishnan S.</w:t>
              </w:r>
            </w:ins>
          </w:p>
          <w:p w14:paraId="667C3AA6" w14:textId="77777777" w:rsidR="009E4640" w:rsidRPr="009E4640" w:rsidRDefault="009E4640" w:rsidP="009E4640">
            <w:pPr>
              <w:ind w:left="360" w:firstLine="7"/>
              <w:jc w:val="both"/>
              <w:rPr>
                <w:ins w:id="318" w:author="Inno" w:date="2024-11-22T16:27:00Z"/>
                <w:smallCaps/>
                <w:color w:val="000000"/>
                <w:sz w:val="20"/>
              </w:rPr>
            </w:pPr>
            <w:ins w:id="319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Deepu Surendran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6E2D5CF" w14:textId="77777777" w:rsidR="009E4640" w:rsidRPr="009E4640" w:rsidRDefault="009E4640" w:rsidP="009E4640">
            <w:pPr>
              <w:rPr>
                <w:ins w:id="320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79F07A85" w14:textId="77777777" w:rsidTr="00512B7A">
        <w:trPr>
          <w:ins w:id="32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8B482D3" w14:textId="77777777" w:rsidR="009E4640" w:rsidRPr="009E4640" w:rsidRDefault="009E4640">
            <w:pPr>
              <w:ind w:left="337" w:hanging="337"/>
              <w:jc w:val="both"/>
              <w:rPr>
                <w:ins w:id="322" w:author="Inno" w:date="2024-11-22T16:27:00Z"/>
                <w:color w:val="000000"/>
                <w:sz w:val="20"/>
              </w:rPr>
              <w:pPrChange w:id="323" w:author="Inno" w:date="2024-11-25T08:43:00Z">
                <w:pPr>
                  <w:jc w:val="both"/>
                </w:pPr>
              </w:pPrChange>
            </w:pPr>
            <w:ins w:id="324" w:author="Inno" w:date="2024-11-22T16:27:00Z">
              <w:r w:rsidRPr="009E4640">
                <w:rPr>
                  <w:color w:val="000000"/>
                  <w:sz w:val="20"/>
                </w:rPr>
                <w:t>Cochin University of Science and Technology, Ke</w:t>
              </w:r>
              <w:commentRangeStart w:id="325"/>
              <w:commentRangeStart w:id="326"/>
              <w:r w:rsidRPr="009E4640">
                <w:rPr>
                  <w:color w:val="000000"/>
                  <w:sz w:val="20"/>
                </w:rPr>
                <w:t>rala</w:t>
              </w:r>
              <w:commentRangeEnd w:id="325"/>
              <w:r w:rsidRPr="009E4640">
                <w:rPr>
                  <w:rFonts w:cs="Mangal"/>
                  <w:sz w:val="16"/>
                  <w:szCs w:val="16"/>
                </w:rPr>
                <w:commentReference w:id="325"/>
              </w:r>
            </w:ins>
            <w:commentRangeEnd w:id="326"/>
            <w:r w:rsidR="00AE418F">
              <w:rPr>
                <w:rStyle w:val="CommentReference"/>
                <w:lang w:bidi="ar-SA"/>
              </w:rPr>
              <w:commentReference w:id="326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0B8A7C" w14:textId="77777777" w:rsidR="009E4640" w:rsidRPr="009E4640" w:rsidRDefault="009E4640" w:rsidP="009E4640">
            <w:pPr>
              <w:jc w:val="center"/>
              <w:rPr>
                <w:ins w:id="327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5CC6282" w14:textId="77777777" w:rsidR="009E4640" w:rsidRPr="009E4640" w:rsidRDefault="009E4640" w:rsidP="009E4640">
            <w:pPr>
              <w:rPr>
                <w:ins w:id="328" w:author="Inno" w:date="2024-11-22T16:27:00Z"/>
                <w:smallCaps/>
                <w:color w:val="000000"/>
                <w:sz w:val="20"/>
              </w:rPr>
            </w:pPr>
            <w:ins w:id="329" w:author="Inno" w:date="2024-11-22T16:27:00Z">
              <w:r w:rsidRPr="009E4640">
                <w:rPr>
                  <w:smallCaps/>
                  <w:color w:val="000000"/>
                  <w:sz w:val="20"/>
                </w:rPr>
                <w:t>Dr K. Sivaprasad</w:t>
              </w:r>
            </w:ins>
          </w:p>
          <w:p w14:paraId="2CEBD631" w14:textId="77777777" w:rsidR="009E4640" w:rsidRPr="009E4640" w:rsidRDefault="009E4640" w:rsidP="009E4640">
            <w:pPr>
              <w:ind w:left="360"/>
              <w:rPr>
                <w:ins w:id="330" w:author="Inno" w:date="2024-11-22T16:27:00Z"/>
                <w:color w:val="000000"/>
                <w:sz w:val="20"/>
              </w:rPr>
            </w:pPr>
            <w:ins w:id="331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Dr A. Mathiazhagan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E84DBC8" w14:textId="77777777" w:rsidR="009E4640" w:rsidRPr="009E4640" w:rsidRDefault="009E4640" w:rsidP="009E4640">
            <w:pPr>
              <w:rPr>
                <w:ins w:id="332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22988B84" w14:textId="77777777" w:rsidTr="00512B7A">
        <w:trPr>
          <w:ins w:id="33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9992BB1" w14:textId="77777777" w:rsidR="009E4640" w:rsidRPr="009E4640" w:rsidRDefault="009E4640" w:rsidP="009E4640">
            <w:pPr>
              <w:jc w:val="both"/>
              <w:rPr>
                <w:ins w:id="334" w:author="Inno" w:date="2024-11-22T16:27:00Z"/>
                <w:color w:val="000000"/>
                <w:sz w:val="20"/>
              </w:rPr>
            </w:pPr>
            <w:ins w:id="335" w:author="Inno" w:date="2024-11-22T16:27:00Z">
              <w:r w:rsidRPr="009E4640">
                <w:rPr>
                  <w:color w:val="000000"/>
                  <w:sz w:val="20"/>
                </w:rPr>
                <w:t>Cyber Marine Knowledge Systems Pvt Ltd, Mumbai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2DE405" w14:textId="77777777" w:rsidR="009E4640" w:rsidRPr="009E4640" w:rsidRDefault="009E4640" w:rsidP="009E4640">
            <w:pPr>
              <w:jc w:val="center"/>
              <w:rPr>
                <w:ins w:id="33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F914892" w14:textId="77777777" w:rsidR="009E4640" w:rsidRPr="009E4640" w:rsidRDefault="009E4640" w:rsidP="009E4640">
            <w:pPr>
              <w:rPr>
                <w:ins w:id="337" w:author="Inno" w:date="2024-11-22T16:27:00Z"/>
                <w:smallCaps/>
                <w:color w:val="000000"/>
                <w:sz w:val="20"/>
              </w:rPr>
            </w:pPr>
            <w:ins w:id="338" w:author="Inno" w:date="2024-11-22T16:27:00Z">
              <w:r w:rsidRPr="009E4640">
                <w:rPr>
                  <w:smallCaps/>
                  <w:color w:val="000000"/>
                  <w:sz w:val="20"/>
                </w:rPr>
                <w:t>Shri Kumar Ajagekar</w:t>
              </w:r>
            </w:ins>
          </w:p>
          <w:p w14:paraId="5399B7B8" w14:textId="77777777" w:rsidR="009E4640" w:rsidRPr="009E4640" w:rsidRDefault="009E4640" w:rsidP="009E4640">
            <w:pPr>
              <w:ind w:left="360"/>
              <w:rPr>
                <w:ins w:id="339" w:author="Inno" w:date="2024-11-22T16:27:00Z"/>
                <w:color w:val="000000"/>
                <w:sz w:val="20"/>
              </w:rPr>
            </w:pPr>
            <w:ins w:id="34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Praveen R. Rai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B29EDE7" w14:textId="77777777" w:rsidR="009E4640" w:rsidRPr="009E4640" w:rsidRDefault="009E4640" w:rsidP="009E4640">
            <w:pPr>
              <w:rPr>
                <w:ins w:id="341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27744061" w14:textId="77777777" w:rsidTr="00512B7A">
        <w:trPr>
          <w:ins w:id="34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12CFD33" w14:textId="77777777" w:rsidR="009E4640" w:rsidRPr="009E4640" w:rsidRDefault="009E4640">
            <w:pPr>
              <w:ind w:left="337" w:hanging="337"/>
              <w:jc w:val="both"/>
              <w:rPr>
                <w:ins w:id="343" w:author="Inno" w:date="2024-11-22T16:27:00Z"/>
                <w:color w:val="000000"/>
                <w:sz w:val="20"/>
              </w:rPr>
              <w:pPrChange w:id="344" w:author="Inno" w:date="2024-11-25T08:43:00Z">
                <w:pPr>
                  <w:jc w:val="both"/>
                </w:pPr>
              </w:pPrChange>
            </w:pPr>
            <w:ins w:id="345" w:author="Inno" w:date="2024-11-22T16:27:00Z">
              <w:r w:rsidRPr="009E4640">
                <w:rPr>
                  <w:color w:val="000000"/>
                  <w:sz w:val="20"/>
                </w:rPr>
                <w:t>Directorate General of Quality Assurance,                    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FA7AD9" w14:textId="77777777" w:rsidR="009E4640" w:rsidRPr="009E4640" w:rsidRDefault="009E4640" w:rsidP="009E4640">
            <w:pPr>
              <w:jc w:val="center"/>
              <w:rPr>
                <w:ins w:id="34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547B132" w14:textId="77777777" w:rsidR="009E4640" w:rsidRPr="009E4640" w:rsidRDefault="009E4640" w:rsidP="009E4640">
            <w:pPr>
              <w:rPr>
                <w:ins w:id="347" w:author="Inno" w:date="2024-11-22T16:27:00Z"/>
                <w:smallCaps/>
                <w:color w:val="000000"/>
                <w:sz w:val="20"/>
              </w:rPr>
            </w:pPr>
            <w:ins w:id="348" w:author="Inno" w:date="2024-11-22T16:27:00Z">
              <w:r w:rsidRPr="009E4640">
                <w:rPr>
                  <w:smallCaps/>
                  <w:color w:val="000000"/>
                  <w:sz w:val="20"/>
                </w:rPr>
                <w:t>Shri Moninder Pal Singh Azrot</w:t>
              </w:r>
            </w:ins>
          </w:p>
          <w:p w14:paraId="1A65A741" w14:textId="77777777" w:rsidR="009E4640" w:rsidRPr="009E4640" w:rsidRDefault="009E4640" w:rsidP="009E4640">
            <w:pPr>
              <w:ind w:left="360"/>
              <w:rPr>
                <w:ins w:id="349" w:author="Inno" w:date="2024-11-22T16:27:00Z"/>
                <w:color w:val="000000"/>
                <w:sz w:val="20"/>
              </w:rPr>
            </w:pPr>
            <w:ins w:id="35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S. M. Bhosale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8CE2528" w14:textId="77777777" w:rsidR="009E4640" w:rsidRPr="009E4640" w:rsidRDefault="009E4640" w:rsidP="009E4640">
            <w:pPr>
              <w:rPr>
                <w:ins w:id="351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226C4FFD" w14:textId="77777777" w:rsidTr="00512B7A">
        <w:trPr>
          <w:ins w:id="35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1D6A2B4" w14:textId="77777777" w:rsidR="009E4640" w:rsidRPr="009E4640" w:rsidRDefault="009E4640" w:rsidP="009E4640">
            <w:pPr>
              <w:jc w:val="both"/>
              <w:rPr>
                <w:ins w:id="353" w:author="Inno" w:date="2024-11-22T16:27:00Z"/>
                <w:color w:val="000000"/>
                <w:sz w:val="20"/>
              </w:rPr>
            </w:pPr>
            <w:ins w:id="354" w:author="Inno" w:date="2024-11-22T16:27:00Z">
              <w:r w:rsidRPr="009E4640">
                <w:rPr>
                  <w:color w:val="000000"/>
                  <w:sz w:val="20"/>
                </w:rPr>
                <w:t>Directorate General of Shipping,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2CA896" w14:textId="77777777" w:rsidR="009E4640" w:rsidRPr="009E4640" w:rsidRDefault="009E4640" w:rsidP="009E4640">
            <w:pPr>
              <w:jc w:val="center"/>
              <w:rPr>
                <w:ins w:id="35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64C4A1F" w14:textId="77777777" w:rsidR="009E4640" w:rsidRPr="009E4640" w:rsidRDefault="009E4640" w:rsidP="009E4640">
            <w:pPr>
              <w:rPr>
                <w:ins w:id="356" w:author="Inno" w:date="2024-11-22T16:27:00Z"/>
                <w:smallCaps/>
                <w:color w:val="000000"/>
                <w:sz w:val="20"/>
              </w:rPr>
            </w:pPr>
            <w:ins w:id="35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Suresh Kumar</w:t>
              </w:r>
            </w:ins>
          </w:p>
          <w:p w14:paraId="47C479FA" w14:textId="77777777" w:rsidR="009E4640" w:rsidRPr="009E4640" w:rsidRDefault="009E4640" w:rsidP="009E4640">
            <w:pPr>
              <w:ind w:left="360"/>
              <w:rPr>
                <w:ins w:id="358" w:author="Inno" w:date="2024-11-22T16:27:00Z"/>
                <w:color w:val="000000"/>
                <w:sz w:val="20"/>
              </w:rPr>
            </w:pPr>
            <w:ins w:id="359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Aji Vasudevan 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788492E" w14:textId="77777777" w:rsidR="009E4640" w:rsidRPr="009E4640" w:rsidRDefault="009E4640" w:rsidP="009E4640">
            <w:pPr>
              <w:rPr>
                <w:ins w:id="360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665D2CC0" w14:textId="77777777" w:rsidTr="00512B7A">
        <w:trPr>
          <w:ins w:id="36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045746D" w14:textId="77777777" w:rsidR="009E4640" w:rsidRPr="009E4640" w:rsidRDefault="009E4640">
            <w:pPr>
              <w:ind w:left="337" w:hanging="337"/>
              <w:jc w:val="both"/>
              <w:rPr>
                <w:ins w:id="362" w:author="Inno" w:date="2024-11-22T16:27:00Z"/>
                <w:color w:val="000000"/>
                <w:sz w:val="20"/>
              </w:rPr>
              <w:pPrChange w:id="363" w:author="Inno" w:date="2024-11-25T08:43:00Z">
                <w:pPr>
                  <w:jc w:val="both"/>
                </w:pPr>
              </w:pPrChange>
            </w:pPr>
            <w:ins w:id="364" w:author="Inno" w:date="2024-11-22T16:27:00Z">
              <w:r w:rsidRPr="009E4640">
                <w:rPr>
                  <w:color w:val="000000"/>
                  <w:sz w:val="20"/>
                </w:rPr>
                <w:t>Directorate of Marine Engineering, Marine Engineering Naval Headquarters, New Delhi</w:t>
              </w:r>
            </w:ins>
          </w:p>
          <w:p w14:paraId="7390596E" w14:textId="77777777" w:rsidR="009E4640" w:rsidRPr="009E4640" w:rsidRDefault="009E4640" w:rsidP="009E4640">
            <w:pPr>
              <w:jc w:val="both"/>
              <w:rPr>
                <w:ins w:id="365" w:author="Inno" w:date="2024-11-22T16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C3B704" w14:textId="77777777" w:rsidR="009E4640" w:rsidRPr="009E4640" w:rsidRDefault="009E4640" w:rsidP="009E4640">
            <w:pPr>
              <w:jc w:val="center"/>
              <w:rPr>
                <w:ins w:id="36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650D738" w14:textId="77777777" w:rsidR="009E4640" w:rsidRPr="009E4640" w:rsidRDefault="009E4640" w:rsidP="009E4640">
            <w:pPr>
              <w:rPr>
                <w:ins w:id="367" w:author="Inno" w:date="2024-11-22T16:27:00Z"/>
                <w:color w:val="000000"/>
                <w:sz w:val="20"/>
              </w:rPr>
            </w:pPr>
            <w:ins w:id="368" w:author="Inno" w:date="2024-11-22T16:27:00Z">
              <w:r w:rsidRPr="009E4640">
                <w:rPr>
                  <w:smallCaps/>
                  <w:color w:val="000000"/>
                  <w:sz w:val="20"/>
                </w:rPr>
                <w:t>Capt C. S. Baburaj</w:t>
              </w:r>
            </w:ins>
          </w:p>
        </w:tc>
      </w:tr>
      <w:tr w:rsidR="009E4640" w:rsidRPr="009E4640" w14:paraId="31C0D23E" w14:textId="77777777" w:rsidTr="00512B7A">
        <w:trPr>
          <w:ins w:id="36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F8A9E70" w14:textId="77777777" w:rsidR="009E4640" w:rsidRPr="009E4640" w:rsidRDefault="009E4640">
            <w:pPr>
              <w:ind w:left="337" w:hanging="337"/>
              <w:jc w:val="both"/>
              <w:rPr>
                <w:ins w:id="370" w:author="Inno" w:date="2024-11-22T16:27:00Z"/>
                <w:color w:val="000000"/>
                <w:sz w:val="20"/>
              </w:rPr>
              <w:pPrChange w:id="371" w:author="Inno" w:date="2024-11-25T08:43:00Z">
                <w:pPr>
                  <w:jc w:val="both"/>
                </w:pPr>
              </w:pPrChange>
            </w:pPr>
            <w:ins w:id="372" w:author="Inno" w:date="2024-11-22T16:27:00Z">
              <w:r w:rsidRPr="009E4640">
                <w:rPr>
                  <w:color w:val="000000"/>
                  <w:sz w:val="20"/>
                </w:rPr>
                <w:t>Directorate of Naval Architecture, Naval Head Quarters,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ECFC9D" w14:textId="77777777" w:rsidR="009E4640" w:rsidRPr="009E4640" w:rsidRDefault="009E4640" w:rsidP="009E4640">
            <w:pPr>
              <w:jc w:val="center"/>
              <w:rPr>
                <w:ins w:id="37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5A3E947" w14:textId="77777777" w:rsidR="009E4640" w:rsidRPr="009E4640" w:rsidRDefault="009E4640" w:rsidP="009E4640">
            <w:pPr>
              <w:rPr>
                <w:ins w:id="374" w:author="Inno" w:date="2024-11-22T16:27:00Z"/>
                <w:smallCaps/>
                <w:sz w:val="20"/>
              </w:rPr>
            </w:pPr>
            <w:ins w:id="375" w:author="Inno" w:date="2024-11-22T16:27:00Z">
              <w:r w:rsidRPr="009E4640">
                <w:rPr>
                  <w:smallCaps/>
                  <w:sz w:val="20"/>
                </w:rPr>
                <w:t>Capt Sujit Baxi</w:t>
              </w:r>
            </w:ins>
          </w:p>
          <w:p w14:paraId="0C392542" w14:textId="77777777" w:rsidR="009E4640" w:rsidRPr="009E4640" w:rsidRDefault="009E4640" w:rsidP="009E4640">
            <w:pPr>
              <w:ind w:left="360"/>
              <w:rPr>
                <w:ins w:id="376" w:author="Inno" w:date="2024-11-22T16:27:00Z"/>
                <w:color w:val="000000"/>
                <w:sz w:val="20"/>
              </w:rPr>
            </w:pPr>
            <w:ins w:id="377" w:author="Inno" w:date="2024-11-22T16:27:00Z">
              <w:r w:rsidRPr="009E4640">
                <w:rPr>
                  <w:smallCaps/>
                  <w:sz w:val="20"/>
                </w:rPr>
                <w:t xml:space="preserve">Shri Pankaj Grover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7570E00" w14:textId="77777777" w:rsidR="009E4640" w:rsidRPr="009E4640" w:rsidRDefault="009E4640" w:rsidP="009E4640">
            <w:pPr>
              <w:rPr>
                <w:ins w:id="378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037A73B" w14:textId="77777777" w:rsidTr="00512B7A">
        <w:trPr>
          <w:ins w:id="37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D4E6FDC" w14:textId="77777777" w:rsidR="009E4640" w:rsidRPr="009E4640" w:rsidRDefault="009E4640">
            <w:pPr>
              <w:ind w:left="337" w:hanging="337"/>
              <w:jc w:val="both"/>
              <w:rPr>
                <w:ins w:id="380" w:author="Inno" w:date="2024-11-22T16:27:00Z"/>
                <w:color w:val="000000"/>
                <w:sz w:val="20"/>
              </w:rPr>
              <w:pPrChange w:id="381" w:author="Inno" w:date="2024-11-25T08:43:00Z">
                <w:pPr>
                  <w:jc w:val="both"/>
                </w:pPr>
              </w:pPrChange>
            </w:pPr>
            <w:ins w:id="382" w:author="Inno" w:date="2024-11-22T16:27:00Z">
              <w:r w:rsidRPr="009E4640">
                <w:rPr>
                  <w:color w:val="000000"/>
                  <w:sz w:val="20"/>
                </w:rPr>
                <w:t>Directorate of Naval Design, Naval Headquarters, New Delhi</w:t>
              </w:r>
              <w:r w:rsidRPr="009E4640">
                <w:rPr>
                  <w:color w:val="000000"/>
                  <w:sz w:val="20"/>
                </w:rPr>
                <w:tab/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2634DF" w14:textId="77777777" w:rsidR="009E4640" w:rsidRPr="009E4640" w:rsidRDefault="009E4640" w:rsidP="009E4640">
            <w:pPr>
              <w:jc w:val="center"/>
              <w:rPr>
                <w:ins w:id="38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5C722B5" w14:textId="77777777" w:rsidR="009E4640" w:rsidRPr="009E4640" w:rsidRDefault="009E4640" w:rsidP="009E4640">
            <w:pPr>
              <w:rPr>
                <w:ins w:id="384" w:author="Inno" w:date="2024-11-22T16:27:00Z"/>
                <w:smallCaps/>
                <w:color w:val="000000"/>
                <w:sz w:val="20"/>
              </w:rPr>
            </w:pPr>
            <w:ins w:id="385" w:author="Inno" w:date="2024-11-22T16:27:00Z">
              <w:r w:rsidRPr="009E4640">
                <w:rPr>
                  <w:smallCaps/>
                  <w:color w:val="000000"/>
                  <w:sz w:val="20"/>
                </w:rPr>
                <w:t>Cmde Vineet Tiwari</w:t>
              </w:r>
            </w:ins>
          </w:p>
          <w:p w14:paraId="338B4F79" w14:textId="77777777" w:rsidR="009E4640" w:rsidRPr="009E4640" w:rsidRDefault="009E4640" w:rsidP="009E4640">
            <w:pPr>
              <w:ind w:left="360"/>
              <w:rPr>
                <w:ins w:id="386" w:author="Inno" w:date="2024-11-22T16:27:00Z"/>
                <w:color w:val="000000"/>
                <w:sz w:val="20"/>
              </w:rPr>
            </w:pPr>
            <w:ins w:id="387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Cdr A. P. Singh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274A702" w14:textId="77777777" w:rsidR="009E4640" w:rsidRPr="009E4640" w:rsidRDefault="009E4640" w:rsidP="009E4640">
            <w:pPr>
              <w:rPr>
                <w:ins w:id="388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4687ADA" w14:textId="77777777" w:rsidTr="00512B7A">
        <w:trPr>
          <w:ins w:id="38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217626C" w14:textId="3032FA74" w:rsidR="009E4640" w:rsidRPr="009E4640" w:rsidRDefault="009E4640" w:rsidP="009E4640">
            <w:pPr>
              <w:jc w:val="both"/>
              <w:rPr>
                <w:ins w:id="390" w:author="Inno" w:date="2024-11-22T16:27:00Z"/>
                <w:color w:val="000000"/>
                <w:sz w:val="20"/>
              </w:rPr>
            </w:pPr>
            <w:commentRangeStart w:id="391"/>
            <w:commentRangeStart w:id="392"/>
            <w:ins w:id="393" w:author="Inno" w:date="2024-11-22T16:27:00Z">
              <w:r w:rsidRPr="009E4640">
                <w:rPr>
                  <w:color w:val="000000"/>
                  <w:sz w:val="20"/>
                </w:rPr>
                <w:t>DNVGL AS</w:t>
              </w:r>
              <w:commentRangeEnd w:id="391"/>
              <w:r w:rsidRPr="009E4640">
                <w:rPr>
                  <w:rFonts w:cs="Mangal"/>
                  <w:sz w:val="16"/>
                  <w:szCs w:val="16"/>
                </w:rPr>
                <w:commentReference w:id="391"/>
              </w:r>
            </w:ins>
            <w:commentRangeEnd w:id="392"/>
            <w:ins w:id="394" w:author="Windows User" w:date="2024-11-25T11:44:00Z">
              <w:r w:rsidR="0000573F">
                <w:rPr>
                  <w:color w:val="000000"/>
                  <w:sz w:val="20"/>
                </w:rPr>
                <w:t>, Mumbai</w:t>
              </w:r>
            </w:ins>
            <w:r w:rsidR="0000573F">
              <w:rPr>
                <w:rStyle w:val="CommentReference"/>
                <w:lang w:bidi="ar-SA"/>
              </w:rPr>
              <w:commentReference w:id="392"/>
            </w:r>
            <w:bookmarkStart w:id="395" w:name="_GoBack"/>
            <w:bookmarkEnd w:id="39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278780" w14:textId="77777777" w:rsidR="009E4640" w:rsidRPr="009E4640" w:rsidRDefault="009E4640" w:rsidP="009E4640">
            <w:pPr>
              <w:jc w:val="center"/>
              <w:rPr>
                <w:ins w:id="39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586112B" w14:textId="77777777" w:rsidR="009E4640" w:rsidRPr="009E4640" w:rsidRDefault="009E4640" w:rsidP="009E4640">
            <w:pPr>
              <w:rPr>
                <w:ins w:id="397" w:author="Inno" w:date="2024-11-22T16:27:00Z"/>
                <w:smallCaps/>
                <w:color w:val="000000"/>
                <w:sz w:val="20"/>
              </w:rPr>
            </w:pPr>
            <w:ins w:id="398" w:author="Inno" w:date="2024-11-22T16:27:00Z">
              <w:r w:rsidRPr="009E4640">
                <w:rPr>
                  <w:smallCaps/>
                  <w:color w:val="000000"/>
                  <w:sz w:val="20"/>
                </w:rPr>
                <w:t>Shri Uday Chaitanya Ganivada</w:t>
              </w:r>
            </w:ins>
          </w:p>
          <w:p w14:paraId="434D7D08" w14:textId="77777777" w:rsidR="009E4640" w:rsidRPr="009E4640" w:rsidRDefault="009E4640" w:rsidP="009E4640">
            <w:pPr>
              <w:ind w:left="360"/>
              <w:rPr>
                <w:ins w:id="399" w:author="Inno" w:date="2024-11-22T16:27:00Z"/>
                <w:color w:val="000000"/>
                <w:sz w:val="20"/>
              </w:rPr>
            </w:pPr>
            <w:ins w:id="40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Jagadeesh Pisini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EC270A7" w14:textId="77777777" w:rsidR="009E4640" w:rsidRPr="009E4640" w:rsidRDefault="009E4640" w:rsidP="009E4640">
            <w:pPr>
              <w:rPr>
                <w:ins w:id="401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4B33AD65" w14:textId="77777777" w:rsidTr="00512B7A">
        <w:trPr>
          <w:ins w:id="40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3DE246" w14:textId="77777777" w:rsidR="009E4640" w:rsidRPr="009E4640" w:rsidRDefault="009E4640" w:rsidP="009E4640">
            <w:pPr>
              <w:jc w:val="both"/>
              <w:rPr>
                <w:ins w:id="403" w:author="Inno" w:date="2024-11-22T16:27:00Z"/>
                <w:color w:val="000000"/>
                <w:sz w:val="20"/>
              </w:rPr>
            </w:pPr>
            <w:ins w:id="404" w:author="Inno" w:date="2024-11-22T16:27:00Z">
              <w:r w:rsidRPr="009E4640">
                <w:rPr>
                  <w:color w:val="000000"/>
                  <w:sz w:val="20"/>
                </w:rPr>
                <w:t>Engineers India Limited,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1E728B" w14:textId="77777777" w:rsidR="009E4640" w:rsidRPr="009E4640" w:rsidRDefault="009E4640" w:rsidP="009E4640">
            <w:pPr>
              <w:jc w:val="center"/>
              <w:rPr>
                <w:ins w:id="40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271D138B" w14:textId="77777777" w:rsidR="009E4640" w:rsidRPr="009E4640" w:rsidRDefault="009E4640" w:rsidP="009E4640">
            <w:pPr>
              <w:rPr>
                <w:ins w:id="406" w:author="Inno" w:date="2024-11-22T16:27:00Z"/>
                <w:smallCaps/>
                <w:color w:val="000000"/>
                <w:sz w:val="20"/>
              </w:rPr>
            </w:pPr>
            <w:ins w:id="40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K. N. Choudhary</w:t>
              </w:r>
            </w:ins>
          </w:p>
          <w:p w14:paraId="21837531" w14:textId="77777777" w:rsidR="009E4640" w:rsidRPr="009E4640" w:rsidRDefault="009E4640" w:rsidP="009E4640">
            <w:pPr>
              <w:rPr>
                <w:ins w:id="408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C8C2F73" w14:textId="77777777" w:rsidTr="00512B7A">
        <w:trPr>
          <w:ins w:id="40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88FD84E" w14:textId="77777777" w:rsidR="009E4640" w:rsidRPr="009E4640" w:rsidRDefault="009E4640">
            <w:pPr>
              <w:ind w:left="337" w:hanging="337"/>
              <w:jc w:val="both"/>
              <w:rPr>
                <w:ins w:id="410" w:author="Inno" w:date="2024-11-22T16:27:00Z"/>
                <w:color w:val="000000"/>
                <w:sz w:val="20"/>
              </w:rPr>
              <w:pPrChange w:id="411" w:author="Inno" w:date="2024-11-25T08:43:00Z">
                <w:pPr>
                  <w:jc w:val="both"/>
                </w:pPr>
              </w:pPrChange>
            </w:pPr>
            <w:ins w:id="412" w:author="Inno" w:date="2024-11-22T16:27:00Z">
              <w:r w:rsidRPr="009E4640">
                <w:rPr>
                  <w:color w:val="000000"/>
                  <w:sz w:val="20"/>
                </w:rPr>
                <w:t>Garden Reach Shipbuilders and Engineers Ltd,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69EF4B" w14:textId="77777777" w:rsidR="009E4640" w:rsidRPr="009E4640" w:rsidRDefault="009E4640" w:rsidP="009E4640">
            <w:pPr>
              <w:jc w:val="center"/>
              <w:rPr>
                <w:ins w:id="41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80DEA9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14" w:author="Inno" w:date="2024-11-22T16:27:00Z"/>
                <w:color w:val="000000"/>
                <w:sz w:val="20"/>
              </w:rPr>
            </w:pPr>
            <w:ins w:id="415" w:author="Inno" w:date="2024-11-22T16:27:00Z">
              <w:r w:rsidRPr="009E4640">
                <w:rPr>
                  <w:smallCaps/>
                  <w:color w:val="000000"/>
                  <w:sz w:val="20"/>
                </w:rPr>
                <w:t>Capt Jagmohan</w:t>
              </w:r>
            </w:ins>
          </w:p>
          <w:p w14:paraId="08EE3EC3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jc w:val="both"/>
              <w:rPr>
                <w:ins w:id="416" w:author="Inno" w:date="2024-11-22T16:27:00Z"/>
                <w:smallCaps/>
                <w:color w:val="000000"/>
                <w:sz w:val="20"/>
              </w:rPr>
            </w:pPr>
            <w:ins w:id="417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Sajal Sengupta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6EA7B62" w14:textId="77777777" w:rsidR="009E4640" w:rsidRPr="009E4640" w:rsidRDefault="009E4640" w:rsidP="009E4640">
            <w:pPr>
              <w:rPr>
                <w:ins w:id="418" w:author="Inno" w:date="2024-11-22T16:27:00Z"/>
                <w:color w:val="000000"/>
                <w:sz w:val="20"/>
              </w:rPr>
            </w:pPr>
          </w:p>
        </w:tc>
      </w:tr>
      <w:tr w:rsidR="009E4640" w:rsidRPr="009E4640" w14:paraId="505E289E" w14:textId="77777777" w:rsidTr="00512B7A">
        <w:trPr>
          <w:ins w:id="41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05283F" w14:textId="77777777" w:rsidR="009E4640" w:rsidRPr="009E4640" w:rsidRDefault="009E4640" w:rsidP="009E4640">
            <w:pPr>
              <w:jc w:val="both"/>
              <w:rPr>
                <w:ins w:id="420" w:author="Inno" w:date="2024-11-22T16:27:00Z"/>
                <w:color w:val="000000"/>
                <w:sz w:val="20"/>
              </w:rPr>
            </w:pPr>
            <w:ins w:id="421" w:author="Inno" w:date="2024-11-22T16:27:00Z">
              <w:r w:rsidRPr="009E4640">
                <w:rPr>
                  <w:color w:val="000000"/>
                  <w:sz w:val="20"/>
                </w:rPr>
                <w:t xml:space="preserve">Goa Shipyard Ltd, </w:t>
              </w:r>
              <w:commentRangeStart w:id="422"/>
              <w:commentRangeStart w:id="423"/>
              <w:r w:rsidRPr="009E4640">
                <w:rPr>
                  <w:color w:val="000000"/>
                  <w:sz w:val="20"/>
                </w:rPr>
                <w:t>Goa</w:t>
              </w:r>
              <w:commentRangeEnd w:id="422"/>
              <w:r w:rsidRPr="009E4640">
                <w:rPr>
                  <w:rFonts w:cs="Mangal"/>
                  <w:sz w:val="16"/>
                  <w:szCs w:val="16"/>
                </w:rPr>
                <w:commentReference w:id="422"/>
              </w:r>
            </w:ins>
            <w:commentRangeEnd w:id="423"/>
            <w:r w:rsidR="00EA3748">
              <w:rPr>
                <w:rStyle w:val="CommentReference"/>
                <w:lang w:bidi="ar-SA"/>
              </w:rPr>
              <w:commentReference w:id="423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E5A7B8" w14:textId="77777777" w:rsidR="009E4640" w:rsidRPr="009E4640" w:rsidRDefault="009E4640" w:rsidP="009E4640">
            <w:pPr>
              <w:jc w:val="center"/>
              <w:rPr>
                <w:ins w:id="424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6600579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25" w:author="Inno" w:date="2024-11-22T16:27:00Z"/>
                <w:smallCaps/>
                <w:color w:val="000000"/>
                <w:sz w:val="20"/>
              </w:rPr>
            </w:pPr>
            <w:ins w:id="426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Santosh Kumar Singh</w:t>
              </w:r>
            </w:ins>
          </w:p>
          <w:p w14:paraId="5CBEE5AC" w14:textId="77777777" w:rsidR="009E4640" w:rsidRPr="009E4640" w:rsidRDefault="009E4640" w:rsidP="009E4640">
            <w:pPr>
              <w:ind w:left="360" w:firstLine="7"/>
              <w:rPr>
                <w:ins w:id="427" w:author="Inno" w:date="2024-11-22T16:27:00Z"/>
                <w:smallCaps/>
                <w:color w:val="000000"/>
                <w:sz w:val="20"/>
              </w:rPr>
            </w:pPr>
            <w:ins w:id="428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Fabian Savio Rodrigues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227DD4E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29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094B6287" w14:textId="77777777" w:rsidTr="00512B7A">
        <w:trPr>
          <w:ins w:id="43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4908CB" w14:textId="77777777" w:rsidR="009E4640" w:rsidRPr="009E4640" w:rsidRDefault="009E4640" w:rsidP="009E4640">
            <w:pPr>
              <w:jc w:val="both"/>
              <w:rPr>
                <w:ins w:id="431" w:author="Inno" w:date="2024-11-22T16:27:00Z"/>
                <w:color w:val="000000"/>
                <w:sz w:val="20"/>
              </w:rPr>
            </w:pPr>
            <w:ins w:id="432" w:author="Inno" w:date="2024-11-22T16:27:00Z">
              <w:r w:rsidRPr="009E4640">
                <w:rPr>
                  <w:color w:val="000000"/>
                  <w:sz w:val="20"/>
                </w:rPr>
                <w:t>Govardhan Das P. A.,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E333F4" w14:textId="77777777" w:rsidR="009E4640" w:rsidRPr="009E4640" w:rsidRDefault="009E4640" w:rsidP="009E4640">
            <w:pPr>
              <w:jc w:val="center"/>
              <w:rPr>
                <w:ins w:id="43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24CFA2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34" w:author="Inno" w:date="2024-11-22T16:27:00Z"/>
                <w:color w:val="000000"/>
                <w:sz w:val="20"/>
              </w:rPr>
            </w:pPr>
            <w:ins w:id="435" w:author="Inno" w:date="2024-11-22T16:27:00Z">
              <w:r w:rsidRPr="009E4640">
                <w:rPr>
                  <w:smallCaps/>
                  <w:color w:val="000000"/>
                  <w:sz w:val="20"/>
                </w:rPr>
                <w:t>Shri J. R.  Aggarwal</w:t>
              </w:r>
              <w:r w:rsidRPr="009E4640">
                <w:rPr>
                  <w:color w:val="000000"/>
                  <w:sz w:val="20"/>
                </w:rPr>
                <w:t xml:space="preserve">  </w:t>
              </w:r>
            </w:ins>
          </w:p>
          <w:p w14:paraId="1E263E5B" w14:textId="77777777" w:rsidR="009E4640" w:rsidRPr="009E4640" w:rsidRDefault="009E4640" w:rsidP="009E4640">
            <w:pPr>
              <w:ind w:left="360" w:firstLine="7"/>
              <w:jc w:val="both"/>
              <w:rPr>
                <w:ins w:id="436" w:author="Inno" w:date="2024-11-22T16:27:00Z"/>
                <w:color w:val="000000"/>
                <w:sz w:val="20"/>
              </w:rPr>
            </w:pPr>
            <w:ins w:id="437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Sanjay Raj Aggarwal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C32F0C4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38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4A7956C6" w14:textId="77777777" w:rsidTr="00512B7A">
        <w:trPr>
          <w:ins w:id="43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C0F87EC" w14:textId="77777777" w:rsidR="009E4640" w:rsidRPr="009E4640" w:rsidRDefault="009E4640" w:rsidP="009E4640">
            <w:pPr>
              <w:jc w:val="both"/>
              <w:rPr>
                <w:ins w:id="440" w:author="Inno" w:date="2024-11-22T16:27:00Z"/>
                <w:color w:val="000000"/>
                <w:sz w:val="20"/>
              </w:rPr>
            </w:pPr>
            <w:ins w:id="441" w:author="Inno" w:date="2024-11-22T16:27:00Z">
              <w:r w:rsidRPr="009E4640">
                <w:rPr>
                  <w:color w:val="000000"/>
                  <w:sz w:val="20"/>
                </w:rPr>
                <w:t>Hindustan Shipyard Ltd, Visakhapatnam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DE2905" w14:textId="77777777" w:rsidR="009E4640" w:rsidRPr="009E4640" w:rsidRDefault="009E4640" w:rsidP="009E4640">
            <w:pPr>
              <w:jc w:val="center"/>
              <w:rPr>
                <w:ins w:id="442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7D89F2C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43" w:author="Inno" w:date="2024-11-22T16:27:00Z"/>
                <w:smallCaps/>
                <w:color w:val="000000"/>
                <w:sz w:val="20"/>
              </w:rPr>
            </w:pPr>
            <w:ins w:id="444" w:author="Inno" w:date="2024-11-22T16:27:00Z">
              <w:r w:rsidRPr="009E4640">
                <w:rPr>
                  <w:smallCaps/>
                  <w:color w:val="000000"/>
                  <w:sz w:val="20"/>
                </w:rPr>
                <w:t>Shri Y. Shivramakrishnan</w:t>
              </w:r>
            </w:ins>
          </w:p>
          <w:p w14:paraId="7C5F4CA6" w14:textId="77777777" w:rsidR="009E4640" w:rsidRPr="009E4640" w:rsidRDefault="009E4640" w:rsidP="009E4640">
            <w:pPr>
              <w:tabs>
                <w:tab w:val="left" w:pos="300"/>
              </w:tabs>
              <w:ind w:left="523" w:hanging="180"/>
              <w:jc w:val="both"/>
              <w:rPr>
                <w:ins w:id="445" w:author="Inno" w:date="2024-11-22T16:27:00Z"/>
                <w:smallCaps/>
                <w:color w:val="000000"/>
                <w:sz w:val="20"/>
              </w:rPr>
            </w:pPr>
            <w:ins w:id="446" w:author="Inno" w:date="2024-11-22T16:27:00Z">
              <w:r w:rsidRPr="009E4640">
                <w:rPr>
                  <w:rFonts w:eastAsia="MS Mincho"/>
                  <w:smallCaps/>
                  <w:color w:val="000000"/>
                  <w:sz w:val="20"/>
                  <w:szCs w:val="20"/>
                  <w:lang w:eastAsia="ja-JP"/>
                </w:rPr>
                <w:t xml:space="preserve">Shri Mellamu Ashok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F0C6B32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447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5EEA25A1" w14:textId="77777777" w:rsidTr="00512B7A">
        <w:trPr>
          <w:ins w:id="44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C02BC47" w14:textId="77777777" w:rsidR="009E4640" w:rsidRPr="009E4640" w:rsidRDefault="009E4640" w:rsidP="009E4640">
            <w:pPr>
              <w:jc w:val="both"/>
              <w:rPr>
                <w:ins w:id="449" w:author="Inno" w:date="2024-11-22T16:27:00Z"/>
                <w:color w:val="000000"/>
                <w:sz w:val="20"/>
              </w:rPr>
            </w:pPr>
            <w:ins w:id="450" w:author="Inno" w:date="2024-11-22T16:27:00Z">
              <w:r w:rsidRPr="009E4640">
                <w:rPr>
                  <w:color w:val="000000"/>
                  <w:sz w:val="20"/>
                </w:rPr>
                <w:lastRenderedPageBreak/>
                <w:t>Indian Chain Pvt Ltd,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FDBB2B" w14:textId="77777777" w:rsidR="009E4640" w:rsidRPr="009E4640" w:rsidRDefault="009E4640" w:rsidP="009E4640">
            <w:pPr>
              <w:jc w:val="center"/>
              <w:rPr>
                <w:ins w:id="451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402567C" w14:textId="77777777" w:rsidR="009E4640" w:rsidRPr="009E4640" w:rsidRDefault="009E4640" w:rsidP="009E4640">
            <w:pPr>
              <w:tabs>
                <w:tab w:val="left" w:pos="300"/>
              </w:tabs>
              <w:rPr>
                <w:ins w:id="452" w:author="Inno" w:date="2024-11-22T16:27:00Z"/>
                <w:smallCaps/>
                <w:color w:val="000000"/>
                <w:sz w:val="20"/>
              </w:rPr>
            </w:pPr>
            <w:ins w:id="453" w:author="Inno" w:date="2024-11-22T16:27:00Z">
              <w:r w:rsidRPr="009E4640">
                <w:rPr>
                  <w:smallCaps/>
                  <w:color w:val="000000"/>
                  <w:sz w:val="20"/>
                </w:rPr>
                <w:t>Shri Pradip Chitlangia</w:t>
              </w:r>
            </w:ins>
          </w:p>
          <w:p w14:paraId="28BCA23F" w14:textId="77777777" w:rsidR="009E4640" w:rsidRPr="009E4640" w:rsidRDefault="009E4640" w:rsidP="009E4640">
            <w:pPr>
              <w:ind w:left="360" w:firstLine="7"/>
              <w:jc w:val="both"/>
              <w:rPr>
                <w:ins w:id="454" w:author="Inno" w:date="2024-11-22T16:27:00Z"/>
                <w:smallCaps/>
                <w:color w:val="000000"/>
                <w:sz w:val="20"/>
              </w:rPr>
            </w:pPr>
            <w:ins w:id="455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Rohan Chitlangia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7A9248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56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52F68FE5" w14:textId="77777777" w:rsidTr="00512B7A">
        <w:trPr>
          <w:ins w:id="45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7B2773D" w14:textId="77777777" w:rsidR="009E4640" w:rsidRPr="009E4640" w:rsidRDefault="009E4640" w:rsidP="009E4640">
            <w:pPr>
              <w:jc w:val="both"/>
              <w:rPr>
                <w:ins w:id="458" w:author="Inno" w:date="2024-11-22T16:27:00Z"/>
                <w:color w:val="000000"/>
                <w:sz w:val="20"/>
              </w:rPr>
            </w:pPr>
            <w:ins w:id="459" w:author="Inno" w:date="2024-11-22T16:27:00Z">
              <w:r w:rsidRPr="009E4640">
                <w:rPr>
                  <w:color w:val="000000"/>
                  <w:sz w:val="20"/>
                </w:rPr>
                <w:t>Indian Institute of Technology, Chennai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5529F" w14:textId="77777777" w:rsidR="009E4640" w:rsidRPr="009E4640" w:rsidRDefault="009E4640" w:rsidP="009E4640">
            <w:pPr>
              <w:jc w:val="center"/>
              <w:rPr>
                <w:ins w:id="460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F8F9A72" w14:textId="77777777" w:rsidR="009E4640" w:rsidRPr="009E4640" w:rsidRDefault="009E4640" w:rsidP="009E4640">
            <w:pPr>
              <w:tabs>
                <w:tab w:val="left" w:pos="300"/>
              </w:tabs>
              <w:rPr>
                <w:ins w:id="461" w:author="Inno" w:date="2024-11-22T16:27:00Z"/>
                <w:smallCaps/>
                <w:color w:val="000000"/>
                <w:sz w:val="20"/>
              </w:rPr>
            </w:pPr>
            <w:ins w:id="462" w:author="Inno" w:date="2024-11-22T16:27:00Z">
              <w:r w:rsidRPr="009E4640">
                <w:rPr>
                  <w:smallCaps/>
                  <w:color w:val="000000"/>
                  <w:sz w:val="20"/>
                </w:rPr>
                <w:t>Shri P. Krishnankutty</w:t>
              </w:r>
            </w:ins>
          </w:p>
          <w:p w14:paraId="6324C47B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463" w:author="Inno" w:date="2024-11-22T16:27:00Z"/>
                <w:color w:val="000000"/>
                <w:sz w:val="20"/>
              </w:rPr>
            </w:pPr>
            <w:ins w:id="464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R. Vijaya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4927DF3" w14:textId="77777777" w:rsidR="009E4640" w:rsidRPr="009E4640" w:rsidRDefault="009E4640" w:rsidP="009E4640">
            <w:pPr>
              <w:tabs>
                <w:tab w:val="left" w:pos="300"/>
              </w:tabs>
              <w:rPr>
                <w:ins w:id="465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4F765444" w14:textId="77777777" w:rsidTr="00512B7A">
        <w:trPr>
          <w:ins w:id="46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7FB1C02" w14:textId="77777777" w:rsidR="009E4640" w:rsidRPr="009E4640" w:rsidRDefault="009E4640" w:rsidP="009E4640">
            <w:pPr>
              <w:jc w:val="both"/>
              <w:rPr>
                <w:ins w:id="467" w:author="Inno" w:date="2024-11-22T16:27:00Z"/>
                <w:color w:val="000000"/>
                <w:sz w:val="20"/>
              </w:rPr>
            </w:pPr>
            <w:ins w:id="468" w:author="Inno" w:date="2024-11-22T16:27:00Z">
              <w:r w:rsidRPr="009E4640">
                <w:rPr>
                  <w:color w:val="000000"/>
                  <w:sz w:val="20"/>
                </w:rPr>
                <w:t>Indian Institute of Technology, Kharagpur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6E4E12" w14:textId="77777777" w:rsidR="009E4640" w:rsidRPr="009E4640" w:rsidRDefault="009E4640" w:rsidP="009E4640">
            <w:pPr>
              <w:jc w:val="center"/>
              <w:rPr>
                <w:ins w:id="469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DB5DE1C" w14:textId="77777777" w:rsidR="009E4640" w:rsidRPr="009E4640" w:rsidRDefault="009E4640" w:rsidP="009E4640">
            <w:pPr>
              <w:tabs>
                <w:tab w:val="left" w:pos="300"/>
              </w:tabs>
              <w:rPr>
                <w:ins w:id="470" w:author="Inno" w:date="2024-11-22T16:27:00Z"/>
                <w:smallCaps/>
                <w:color w:val="000000"/>
                <w:sz w:val="20"/>
              </w:rPr>
            </w:pPr>
            <w:ins w:id="47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Prasad Kumar Bhaskaran</w:t>
              </w:r>
            </w:ins>
          </w:p>
          <w:p w14:paraId="05169C49" w14:textId="77777777" w:rsidR="009E4640" w:rsidRPr="009E4640" w:rsidRDefault="009E4640" w:rsidP="009E4640">
            <w:pPr>
              <w:tabs>
                <w:tab w:val="left" w:pos="300"/>
              </w:tabs>
              <w:rPr>
                <w:ins w:id="472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3A79D107" w14:textId="77777777" w:rsidTr="00512B7A">
        <w:trPr>
          <w:ins w:id="47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98B93F1" w14:textId="77777777" w:rsidR="009E4640" w:rsidRPr="009E4640" w:rsidRDefault="009E4640" w:rsidP="009E4640">
            <w:pPr>
              <w:jc w:val="both"/>
              <w:rPr>
                <w:ins w:id="474" w:author="Inno" w:date="2024-11-22T16:27:00Z"/>
                <w:color w:val="000000"/>
                <w:sz w:val="20"/>
              </w:rPr>
            </w:pPr>
            <w:ins w:id="475" w:author="Inno" w:date="2024-11-22T16:27:00Z">
              <w:r w:rsidRPr="009E4640">
                <w:rPr>
                  <w:color w:val="000000"/>
                  <w:sz w:val="20"/>
                </w:rPr>
                <w:t>Indian Maritime University IMU, Visakhapatnam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B732DB" w14:textId="77777777" w:rsidR="009E4640" w:rsidRPr="009E4640" w:rsidRDefault="009E4640" w:rsidP="009E4640">
            <w:pPr>
              <w:jc w:val="center"/>
              <w:rPr>
                <w:ins w:id="47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126DF23" w14:textId="77777777" w:rsidR="009E4640" w:rsidRPr="009E4640" w:rsidRDefault="009E4640" w:rsidP="009E4640">
            <w:pPr>
              <w:tabs>
                <w:tab w:val="left" w:pos="300"/>
              </w:tabs>
              <w:rPr>
                <w:ins w:id="477" w:author="Inno" w:date="2024-11-22T16:27:00Z"/>
                <w:smallCaps/>
                <w:color w:val="000000"/>
                <w:sz w:val="20"/>
              </w:rPr>
            </w:pPr>
            <w:ins w:id="478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Sheeja Janardhanan</w:t>
              </w:r>
            </w:ins>
          </w:p>
          <w:p w14:paraId="7B4B2AE9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479" w:author="Inno" w:date="2024-11-22T16:27:00Z"/>
                <w:color w:val="000000"/>
                <w:sz w:val="20"/>
              </w:rPr>
            </w:pPr>
            <w:ins w:id="48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Avinash Godey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DBA2DC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81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1EA9FDA5" w14:textId="77777777" w:rsidTr="00512B7A">
        <w:trPr>
          <w:ins w:id="48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E54CECF" w14:textId="77777777" w:rsidR="009E4640" w:rsidRPr="009E4640" w:rsidRDefault="009E4640" w:rsidP="009E4640">
            <w:pPr>
              <w:jc w:val="both"/>
              <w:rPr>
                <w:ins w:id="483" w:author="Inno" w:date="2024-11-22T16:27:00Z"/>
                <w:color w:val="000000"/>
                <w:sz w:val="20"/>
              </w:rPr>
            </w:pPr>
            <w:ins w:id="484" w:author="Inno" w:date="2024-11-22T16:27:00Z">
              <w:r w:rsidRPr="009E4640">
                <w:rPr>
                  <w:color w:val="000000"/>
                  <w:sz w:val="20"/>
                </w:rPr>
                <w:t>Indian National Ship-owners Association,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8ED02A" w14:textId="77777777" w:rsidR="009E4640" w:rsidRPr="009E4640" w:rsidRDefault="009E4640" w:rsidP="009E4640">
            <w:pPr>
              <w:jc w:val="center"/>
              <w:rPr>
                <w:ins w:id="48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FD4A390" w14:textId="77777777" w:rsidR="009E4640" w:rsidRPr="009E4640" w:rsidRDefault="009E4640" w:rsidP="009E4640">
            <w:pPr>
              <w:tabs>
                <w:tab w:val="left" w:pos="300"/>
              </w:tabs>
              <w:rPr>
                <w:ins w:id="486" w:author="Inno" w:date="2024-11-22T16:27:00Z"/>
                <w:smallCaps/>
                <w:color w:val="000000"/>
                <w:sz w:val="20"/>
              </w:rPr>
            </w:pPr>
            <w:ins w:id="48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Mayank Awasthi</w:t>
              </w:r>
            </w:ins>
          </w:p>
          <w:p w14:paraId="4B93B004" w14:textId="77777777" w:rsidR="009E4640" w:rsidRPr="009E4640" w:rsidRDefault="009E4640" w:rsidP="009E4640">
            <w:pPr>
              <w:ind w:left="360" w:firstLine="7"/>
              <w:jc w:val="both"/>
              <w:rPr>
                <w:ins w:id="488" w:author="Inno" w:date="2024-11-22T16:27:00Z"/>
                <w:smallCaps/>
                <w:color w:val="000000"/>
                <w:sz w:val="20"/>
              </w:rPr>
            </w:pPr>
            <w:ins w:id="489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Sunil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7BD46816" w14:textId="77777777" w:rsidR="009E4640" w:rsidRPr="009E4640" w:rsidRDefault="009E4640" w:rsidP="009E4640">
            <w:pPr>
              <w:tabs>
                <w:tab w:val="left" w:pos="300"/>
              </w:tabs>
              <w:rPr>
                <w:ins w:id="490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10D0D8DC" w14:textId="77777777" w:rsidTr="00512B7A">
        <w:trPr>
          <w:ins w:id="49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A745AE9" w14:textId="77777777" w:rsidR="009E4640" w:rsidRPr="009E4640" w:rsidRDefault="009E4640" w:rsidP="009E4640">
            <w:pPr>
              <w:jc w:val="both"/>
              <w:rPr>
                <w:ins w:id="492" w:author="Inno" w:date="2024-11-22T16:27:00Z"/>
                <w:color w:val="000000"/>
                <w:sz w:val="20"/>
              </w:rPr>
            </w:pPr>
            <w:ins w:id="493" w:author="Inno" w:date="2024-11-22T16:27:00Z">
              <w:r w:rsidRPr="009E4640">
                <w:rPr>
                  <w:color w:val="000000"/>
                  <w:sz w:val="20"/>
                </w:rPr>
                <w:t>Indian Register of Shipping,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D090C8" w14:textId="77777777" w:rsidR="009E4640" w:rsidRPr="009E4640" w:rsidRDefault="009E4640" w:rsidP="009E4640">
            <w:pPr>
              <w:jc w:val="center"/>
              <w:rPr>
                <w:ins w:id="494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84F377A" w14:textId="77777777" w:rsidR="009E4640" w:rsidRPr="009E4640" w:rsidRDefault="009E4640" w:rsidP="009E4640">
            <w:pPr>
              <w:tabs>
                <w:tab w:val="left" w:pos="300"/>
              </w:tabs>
              <w:rPr>
                <w:ins w:id="495" w:author="Inno" w:date="2024-11-22T16:27:00Z"/>
                <w:smallCaps/>
                <w:color w:val="000000"/>
                <w:sz w:val="20"/>
              </w:rPr>
            </w:pPr>
            <w:ins w:id="496" w:author="Inno" w:date="2024-11-22T16:27:00Z">
              <w:r w:rsidRPr="009E4640">
                <w:rPr>
                  <w:smallCaps/>
                  <w:color w:val="000000"/>
                  <w:sz w:val="20"/>
                </w:rPr>
                <w:t>Shri N. Girish</w:t>
              </w:r>
            </w:ins>
          </w:p>
          <w:p w14:paraId="22100F99" w14:textId="77777777" w:rsidR="009E4640" w:rsidRDefault="009E4640" w:rsidP="009E4640">
            <w:pPr>
              <w:tabs>
                <w:tab w:val="left" w:pos="300"/>
              </w:tabs>
              <w:ind w:left="360"/>
              <w:jc w:val="both"/>
              <w:rPr>
                <w:ins w:id="497" w:author="Windows User" w:date="2024-11-25T11:31:00Z"/>
                <w:color w:val="000000"/>
                <w:sz w:val="20"/>
              </w:rPr>
            </w:pPr>
            <w:ins w:id="498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S. Renganathan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7F2CD36" w14:textId="77777777" w:rsidR="00ED0520" w:rsidRPr="009E4640" w:rsidRDefault="00ED0520" w:rsidP="00ED0520">
            <w:pPr>
              <w:tabs>
                <w:tab w:val="left" w:pos="300"/>
              </w:tabs>
              <w:ind w:left="360"/>
              <w:rPr>
                <w:ins w:id="499" w:author="Windows User" w:date="2024-11-25T11:31:00Z"/>
                <w:smallCaps/>
                <w:color w:val="000000"/>
                <w:sz w:val="20"/>
              </w:rPr>
            </w:pPr>
            <w:ins w:id="500" w:author="Windows User" w:date="2024-11-25T11:31:00Z">
              <w:r w:rsidRPr="009E4640">
                <w:rPr>
                  <w:smallCaps/>
                  <w:color w:val="000000"/>
                  <w:sz w:val="20"/>
                </w:rPr>
                <w:t xml:space="preserve">Shri Mellamu Ashok Kumar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6F0618D0" w14:textId="18B76EF4" w:rsidR="00ED0520" w:rsidRPr="009E4640" w:rsidDel="00ED0520" w:rsidRDefault="00ED0520" w:rsidP="009E4640">
            <w:pPr>
              <w:tabs>
                <w:tab w:val="left" w:pos="300"/>
              </w:tabs>
              <w:ind w:left="360"/>
              <w:jc w:val="both"/>
              <w:rPr>
                <w:ins w:id="501" w:author="Inno" w:date="2024-11-22T16:27:00Z"/>
                <w:del w:id="502" w:author="Windows User" w:date="2024-11-25T11:31:00Z"/>
                <w:smallCaps/>
                <w:color w:val="000000"/>
                <w:sz w:val="20"/>
              </w:rPr>
            </w:pPr>
          </w:p>
          <w:p w14:paraId="5D3336F9" w14:textId="77777777" w:rsidR="009E4640" w:rsidRPr="009E4640" w:rsidRDefault="009E4640" w:rsidP="009E4640">
            <w:pPr>
              <w:tabs>
                <w:tab w:val="left" w:pos="300"/>
              </w:tabs>
              <w:rPr>
                <w:ins w:id="503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535A39CD" w14:textId="77777777" w:rsidTr="00512B7A">
        <w:trPr>
          <w:ins w:id="504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71C20B3" w14:textId="77777777" w:rsidR="009E4640" w:rsidRPr="009E4640" w:rsidRDefault="009E4640" w:rsidP="009E4640">
            <w:pPr>
              <w:jc w:val="both"/>
              <w:rPr>
                <w:ins w:id="505" w:author="Inno" w:date="2024-11-22T16:27:00Z"/>
                <w:color w:val="000000"/>
                <w:sz w:val="20"/>
              </w:rPr>
            </w:pPr>
            <w:ins w:id="506" w:author="Inno" w:date="2024-11-22T16:27:00Z">
              <w:r w:rsidRPr="009E4640">
                <w:rPr>
                  <w:color w:val="000000"/>
                  <w:sz w:val="20"/>
                </w:rPr>
                <w:t>Institute of Marine Engineers India,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1F5662" w14:textId="77777777" w:rsidR="009E4640" w:rsidRPr="009E4640" w:rsidRDefault="009E4640" w:rsidP="009E4640">
            <w:pPr>
              <w:jc w:val="center"/>
              <w:rPr>
                <w:ins w:id="507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4641C1E5" w14:textId="77777777" w:rsidR="009E4640" w:rsidRPr="009E4640" w:rsidRDefault="009E4640" w:rsidP="009E4640">
            <w:pPr>
              <w:tabs>
                <w:tab w:val="left" w:pos="300"/>
              </w:tabs>
              <w:rPr>
                <w:ins w:id="508" w:author="Inno" w:date="2024-11-22T16:27:00Z"/>
                <w:smallCaps/>
                <w:color w:val="000000"/>
                <w:sz w:val="20"/>
              </w:rPr>
            </w:pPr>
            <w:ins w:id="509" w:author="Inno" w:date="2024-11-22T16:27:00Z">
              <w:r w:rsidRPr="009E4640">
                <w:rPr>
                  <w:smallCaps/>
                  <w:color w:val="000000"/>
                  <w:sz w:val="20"/>
                </w:rPr>
                <w:t>Shri Rajeev Nayyer</w:t>
              </w:r>
            </w:ins>
          </w:p>
          <w:p w14:paraId="63B8554A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10" w:author="Inno" w:date="2024-11-22T16:27:00Z"/>
                <w:color w:val="000000"/>
                <w:sz w:val="20"/>
              </w:rPr>
            </w:pPr>
            <w:ins w:id="51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Bhupesh Tater</w:t>
              </w:r>
              <w:r w:rsidRPr="009E4640">
                <w:rPr>
                  <w:color w:val="000000"/>
                  <w:sz w:val="20"/>
                </w:rPr>
                <w:t xml:space="preserve"> 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1ACF5B0" w14:textId="77777777" w:rsidR="009E4640" w:rsidRPr="009E4640" w:rsidRDefault="009E4640" w:rsidP="009E4640">
            <w:pPr>
              <w:tabs>
                <w:tab w:val="left" w:pos="300"/>
              </w:tabs>
              <w:rPr>
                <w:ins w:id="512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7CB9B3AB" w14:textId="77777777" w:rsidTr="00512B7A">
        <w:trPr>
          <w:ins w:id="51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6857A5" w14:textId="77777777" w:rsidR="009E4640" w:rsidRPr="009E4640" w:rsidRDefault="009E4640" w:rsidP="009E4640">
            <w:pPr>
              <w:jc w:val="both"/>
              <w:rPr>
                <w:ins w:id="514" w:author="Inno" w:date="2024-11-22T16:27:00Z"/>
                <w:color w:val="000000"/>
                <w:sz w:val="20"/>
              </w:rPr>
            </w:pPr>
            <w:ins w:id="515" w:author="Inno" w:date="2024-11-22T16:27:00Z">
              <w:r w:rsidRPr="009E4640">
                <w:rPr>
                  <w:color w:val="000000"/>
                  <w:sz w:val="20"/>
                </w:rPr>
                <w:t>L &amp; T Shipbuilding Limited, Chennai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73D8C" w14:textId="77777777" w:rsidR="009E4640" w:rsidRPr="009E4640" w:rsidRDefault="009E4640" w:rsidP="009E4640">
            <w:pPr>
              <w:jc w:val="center"/>
              <w:rPr>
                <w:ins w:id="51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000C6D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17" w:author="Inno" w:date="2024-11-22T16:27:00Z"/>
                <w:smallCaps/>
                <w:color w:val="000000"/>
                <w:sz w:val="20"/>
              </w:rPr>
            </w:pPr>
            <w:ins w:id="518" w:author="Inno" w:date="2024-11-22T16:27:00Z">
              <w:r w:rsidRPr="009E4640">
                <w:rPr>
                  <w:smallCaps/>
                  <w:color w:val="000000"/>
                  <w:sz w:val="20"/>
                </w:rPr>
                <w:t>Capt Kjh Christie</w:t>
              </w:r>
            </w:ins>
          </w:p>
          <w:p w14:paraId="08D96C5F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19" w:author="Inno" w:date="2024-11-22T16:27:00Z"/>
                <w:color w:val="000000"/>
                <w:sz w:val="20"/>
              </w:rPr>
            </w:pPr>
            <w:ins w:id="52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Cdr Kamal Kanagat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81F1D7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21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1E9DF8A7" w14:textId="77777777" w:rsidTr="00512B7A">
        <w:trPr>
          <w:ins w:id="52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B2EA0BA" w14:textId="77777777" w:rsidR="009E4640" w:rsidRPr="009E4640" w:rsidRDefault="009E4640" w:rsidP="009E4640">
            <w:pPr>
              <w:jc w:val="both"/>
              <w:rPr>
                <w:ins w:id="523" w:author="Inno" w:date="2024-11-22T16:27:00Z"/>
                <w:color w:val="000000"/>
                <w:sz w:val="20"/>
              </w:rPr>
            </w:pPr>
            <w:ins w:id="524" w:author="Inno" w:date="2024-11-22T16:27:00Z">
              <w:r w:rsidRPr="009E4640">
                <w:rPr>
                  <w:color w:val="000000"/>
                  <w:sz w:val="20"/>
                </w:rPr>
                <w:t>Lloyd's Register Asia,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D8F848" w14:textId="77777777" w:rsidR="009E4640" w:rsidRPr="009E4640" w:rsidRDefault="009E4640" w:rsidP="009E4640">
            <w:pPr>
              <w:jc w:val="center"/>
              <w:rPr>
                <w:ins w:id="52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CB9AD9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26" w:author="Inno" w:date="2024-11-22T16:27:00Z"/>
                <w:smallCaps/>
                <w:color w:val="000000"/>
                <w:sz w:val="20"/>
              </w:rPr>
            </w:pPr>
            <w:ins w:id="52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C. Sreenivasa Rao</w:t>
              </w:r>
            </w:ins>
          </w:p>
          <w:p w14:paraId="4A461024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28" w:author="Inno" w:date="2024-11-22T16:27:00Z"/>
                <w:color w:val="000000"/>
                <w:sz w:val="20"/>
              </w:rPr>
            </w:pPr>
            <w:ins w:id="529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C. R. Dash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7CE6001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30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21CA2CE9" w14:textId="77777777" w:rsidTr="00512B7A">
        <w:trPr>
          <w:ins w:id="531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D58DC09" w14:textId="77777777" w:rsidR="009E4640" w:rsidRPr="009E4640" w:rsidRDefault="009E4640" w:rsidP="009E4640">
            <w:pPr>
              <w:jc w:val="both"/>
              <w:rPr>
                <w:ins w:id="532" w:author="Inno" w:date="2024-11-22T16:27:00Z"/>
                <w:color w:val="000000"/>
                <w:sz w:val="20"/>
              </w:rPr>
            </w:pPr>
            <w:ins w:id="533" w:author="Inno" w:date="2024-11-22T16:27:00Z">
              <w:r w:rsidRPr="009E4640">
                <w:rPr>
                  <w:color w:val="000000"/>
                  <w:sz w:val="20"/>
                </w:rPr>
                <w:t>Mazagon Dock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FE160B" w14:textId="77777777" w:rsidR="009E4640" w:rsidRPr="009E4640" w:rsidRDefault="009E4640" w:rsidP="009E4640">
            <w:pPr>
              <w:jc w:val="center"/>
              <w:rPr>
                <w:ins w:id="534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2A0767E" w14:textId="77777777" w:rsidR="009E4640" w:rsidRPr="009E4640" w:rsidRDefault="009E4640" w:rsidP="009E4640">
            <w:pPr>
              <w:tabs>
                <w:tab w:val="left" w:pos="300"/>
              </w:tabs>
              <w:rPr>
                <w:ins w:id="535" w:author="Inno" w:date="2024-11-22T16:27:00Z"/>
                <w:smallCaps/>
                <w:sz w:val="20"/>
              </w:rPr>
            </w:pPr>
            <w:ins w:id="536" w:author="Inno" w:date="2024-11-22T16:27:00Z">
              <w:r w:rsidRPr="009E4640">
                <w:rPr>
                  <w:smallCaps/>
                  <w:sz w:val="20"/>
                </w:rPr>
                <w:t>Shri Biju George</w:t>
              </w:r>
            </w:ins>
          </w:p>
          <w:p w14:paraId="40EE9917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37" w:author="Inno" w:date="2024-11-22T16:27:00Z"/>
                <w:color w:val="000000"/>
                <w:sz w:val="20"/>
              </w:rPr>
            </w:pPr>
            <w:ins w:id="538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Vinit Wagh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1C73CE9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39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55C64F65" w14:textId="77777777" w:rsidTr="00512B7A">
        <w:trPr>
          <w:ins w:id="540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6429B23F" w14:textId="77777777" w:rsidR="009E4640" w:rsidRPr="009E4640" w:rsidRDefault="009E4640" w:rsidP="009E4640">
            <w:pPr>
              <w:jc w:val="both"/>
              <w:rPr>
                <w:ins w:id="541" w:author="Inno" w:date="2024-11-22T16:27:00Z"/>
                <w:color w:val="000000"/>
                <w:sz w:val="20"/>
              </w:rPr>
            </w:pPr>
            <w:ins w:id="542" w:author="Inno" w:date="2024-11-22T16:27:00Z">
              <w:r w:rsidRPr="009E4640">
                <w:rPr>
                  <w:color w:val="000000"/>
                  <w:sz w:val="20"/>
                </w:rPr>
                <w:t>Nippon Kaiji Kyokai,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A7FF4B" w14:textId="77777777" w:rsidR="009E4640" w:rsidRPr="009E4640" w:rsidRDefault="009E4640" w:rsidP="009E4640">
            <w:pPr>
              <w:jc w:val="center"/>
              <w:rPr>
                <w:ins w:id="54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DF9A301" w14:textId="77777777" w:rsidR="009E4640" w:rsidRPr="009E4640" w:rsidRDefault="009E4640" w:rsidP="009E4640">
            <w:pPr>
              <w:tabs>
                <w:tab w:val="left" w:pos="300"/>
              </w:tabs>
              <w:rPr>
                <w:ins w:id="544" w:author="Inno" w:date="2024-11-22T16:27:00Z"/>
                <w:smallCaps/>
                <w:color w:val="000000"/>
                <w:sz w:val="20"/>
              </w:rPr>
            </w:pPr>
            <w:ins w:id="545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Ajay Kumar</w:t>
              </w:r>
            </w:ins>
          </w:p>
          <w:p w14:paraId="6CEF577E" w14:textId="77777777" w:rsidR="009E4640" w:rsidRPr="009E4640" w:rsidRDefault="009E4640" w:rsidP="009E4640">
            <w:pPr>
              <w:tabs>
                <w:tab w:val="left" w:pos="300"/>
              </w:tabs>
              <w:ind w:left="360" w:right="-188"/>
              <w:jc w:val="both"/>
              <w:rPr>
                <w:ins w:id="546" w:author="Inno" w:date="2024-11-22T16:27:00Z"/>
                <w:smallCaps/>
                <w:color w:val="000000"/>
                <w:sz w:val="20"/>
              </w:rPr>
            </w:pPr>
            <w:ins w:id="547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Ashish Balwantrai Matta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34FC7FF9" w14:textId="77777777" w:rsidR="009E4640" w:rsidRPr="009E4640" w:rsidRDefault="009E4640" w:rsidP="009E4640">
            <w:pPr>
              <w:tabs>
                <w:tab w:val="left" w:pos="300"/>
              </w:tabs>
              <w:rPr>
                <w:ins w:id="548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278CA5BF" w14:textId="77777777" w:rsidTr="00512B7A">
        <w:trPr>
          <w:ins w:id="54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3E0AAA9" w14:textId="77777777" w:rsidR="009E4640" w:rsidRPr="009E4640" w:rsidRDefault="009E4640" w:rsidP="009E4640">
            <w:pPr>
              <w:jc w:val="both"/>
              <w:rPr>
                <w:ins w:id="550" w:author="Inno" w:date="2024-11-22T16:27:00Z"/>
                <w:color w:val="000000"/>
                <w:sz w:val="20"/>
              </w:rPr>
            </w:pPr>
            <w:ins w:id="551" w:author="Inno" w:date="2024-11-22T16:27:00Z">
              <w:r w:rsidRPr="009E4640">
                <w:rPr>
                  <w:color w:val="000000"/>
                  <w:sz w:val="20"/>
                </w:rPr>
                <w:t>Oil &amp; Natural Gas Corporation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FFEE7C" w14:textId="77777777" w:rsidR="009E4640" w:rsidRPr="009E4640" w:rsidRDefault="009E4640" w:rsidP="009E4640">
            <w:pPr>
              <w:jc w:val="center"/>
              <w:rPr>
                <w:ins w:id="552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16CE3C4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553" w:author="Inno" w:date="2024-11-22T16:27:00Z"/>
                <w:color w:val="000000"/>
                <w:sz w:val="20"/>
              </w:rPr>
            </w:pPr>
            <w:ins w:id="554" w:author="Inno" w:date="2024-11-22T16:27:00Z">
              <w:r w:rsidRPr="009E4640">
                <w:rPr>
                  <w:smallCaps/>
                  <w:sz w:val="20"/>
                </w:rPr>
                <w:t>Shri G. V. V. Pawan Kumar</w:t>
              </w:r>
            </w:ins>
          </w:p>
          <w:p w14:paraId="196A8C1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55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67258808" w14:textId="77777777" w:rsidTr="00512B7A">
        <w:trPr>
          <w:ins w:id="55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9BF58FE" w14:textId="77777777" w:rsidR="009E4640" w:rsidRPr="009E4640" w:rsidRDefault="009E4640" w:rsidP="009E4640">
            <w:pPr>
              <w:jc w:val="both"/>
              <w:rPr>
                <w:ins w:id="557" w:author="Inno" w:date="2024-11-22T16:27:00Z"/>
                <w:color w:val="000000"/>
                <w:sz w:val="20"/>
              </w:rPr>
            </w:pPr>
            <w:ins w:id="558" w:author="Inno" w:date="2024-11-22T16:27:00Z">
              <w:r w:rsidRPr="009E4640">
                <w:rPr>
                  <w:color w:val="000000"/>
                  <w:sz w:val="20"/>
                </w:rPr>
                <w:t>Seatech Integrated Technology Pvt Ltd, Ghaziabad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C5E27D" w14:textId="77777777" w:rsidR="009E4640" w:rsidRPr="009E4640" w:rsidRDefault="009E4640" w:rsidP="009E4640">
            <w:pPr>
              <w:jc w:val="center"/>
              <w:rPr>
                <w:ins w:id="559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E8EA38F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0" w:author="Inno" w:date="2024-11-22T16:27:00Z"/>
                <w:smallCaps/>
                <w:color w:val="000000"/>
                <w:sz w:val="20"/>
              </w:rPr>
            </w:pPr>
            <w:ins w:id="56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Kandha Mantry</w:t>
              </w:r>
            </w:ins>
          </w:p>
          <w:p w14:paraId="71259018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62" w:author="Inno" w:date="2024-11-22T16:27:00Z"/>
                <w:color w:val="000000"/>
                <w:sz w:val="20"/>
              </w:rPr>
            </w:pPr>
            <w:ins w:id="563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Shrimati Malika Khatri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4915DF54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4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6CD8B66E" w14:textId="77777777" w:rsidTr="00512B7A">
        <w:trPr>
          <w:ins w:id="565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5E0980A" w14:textId="77777777" w:rsidR="009E4640" w:rsidRPr="009E4640" w:rsidRDefault="009E4640" w:rsidP="009E4640">
            <w:pPr>
              <w:jc w:val="both"/>
              <w:rPr>
                <w:ins w:id="566" w:author="Inno" w:date="2024-11-22T16:27:00Z"/>
                <w:color w:val="000000"/>
                <w:sz w:val="20"/>
              </w:rPr>
            </w:pPr>
            <w:ins w:id="567" w:author="Inno" w:date="2024-11-22T16:27:00Z">
              <w:r w:rsidRPr="009E4640">
                <w:rPr>
                  <w:color w:val="000000"/>
                  <w:sz w:val="20"/>
                </w:rPr>
                <w:t>Shipyard Association of India, 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357826" w14:textId="77777777" w:rsidR="009E4640" w:rsidRPr="009E4640" w:rsidRDefault="009E4640" w:rsidP="009E4640">
            <w:pPr>
              <w:jc w:val="center"/>
              <w:rPr>
                <w:ins w:id="568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24F0C58" w14:textId="77777777" w:rsidR="009E4640" w:rsidRPr="009E4640" w:rsidRDefault="009E4640" w:rsidP="009E4640">
            <w:pPr>
              <w:tabs>
                <w:tab w:val="left" w:pos="300"/>
              </w:tabs>
              <w:rPr>
                <w:ins w:id="569" w:author="Inno" w:date="2024-11-22T16:27:00Z"/>
                <w:smallCaps/>
                <w:color w:val="000000"/>
                <w:sz w:val="20"/>
              </w:rPr>
            </w:pPr>
            <w:ins w:id="570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Sanjeev Walia</w:t>
              </w:r>
            </w:ins>
          </w:p>
          <w:p w14:paraId="2D994AD6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1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78C53822" w14:textId="77777777" w:rsidTr="00512B7A">
        <w:trPr>
          <w:ins w:id="57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50DB7DC4" w14:textId="77777777" w:rsidR="009E4640" w:rsidRPr="009E4640" w:rsidRDefault="009E4640" w:rsidP="009E4640">
            <w:pPr>
              <w:jc w:val="both"/>
              <w:rPr>
                <w:ins w:id="573" w:author="Inno" w:date="2024-11-22T16:27:00Z"/>
                <w:color w:val="000000"/>
                <w:sz w:val="20"/>
              </w:rPr>
            </w:pPr>
            <w:ins w:id="574" w:author="Inno" w:date="2024-11-22T16:27:00Z">
              <w:r w:rsidRPr="009E4640">
                <w:rPr>
                  <w:color w:val="000000"/>
                  <w:sz w:val="20"/>
                </w:rPr>
                <w:t>Shoft Shipyard Private Limited, Thane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749FF3" w14:textId="77777777" w:rsidR="009E4640" w:rsidRPr="009E4640" w:rsidRDefault="009E4640" w:rsidP="009E4640">
            <w:pPr>
              <w:jc w:val="center"/>
              <w:rPr>
                <w:ins w:id="57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828D54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6" w:author="Inno" w:date="2024-11-22T16:27:00Z"/>
                <w:color w:val="000000"/>
                <w:sz w:val="20"/>
              </w:rPr>
            </w:pPr>
            <w:ins w:id="577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Sahayraj</w:t>
              </w:r>
              <w:r w:rsidRPr="009E4640">
                <w:rPr>
                  <w:color w:val="000000"/>
                  <w:sz w:val="20"/>
                </w:rPr>
                <w:t xml:space="preserve">   </w:t>
              </w:r>
            </w:ins>
          </w:p>
          <w:p w14:paraId="218B5193" w14:textId="77777777" w:rsidR="009E4640" w:rsidRPr="009E4640" w:rsidRDefault="009E4640" w:rsidP="009E4640">
            <w:pPr>
              <w:tabs>
                <w:tab w:val="left" w:pos="300"/>
              </w:tabs>
              <w:rPr>
                <w:ins w:id="578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13142349" w14:textId="77777777" w:rsidTr="00512B7A">
        <w:trPr>
          <w:ins w:id="57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1077859" w14:textId="77777777" w:rsidR="009E4640" w:rsidRPr="009E4640" w:rsidRDefault="009E4640" w:rsidP="009E4640">
            <w:pPr>
              <w:jc w:val="both"/>
              <w:rPr>
                <w:ins w:id="580" w:author="Inno" w:date="2024-11-22T16:27:00Z"/>
                <w:color w:val="000000"/>
                <w:sz w:val="20"/>
              </w:rPr>
            </w:pPr>
            <w:ins w:id="581" w:author="Inno" w:date="2024-11-22T16:27:00Z">
              <w:r w:rsidRPr="009E4640">
                <w:rPr>
                  <w:color w:val="000000"/>
                  <w:sz w:val="20"/>
                </w:rPr>
                <w:t>Tata Consultancy Services Limited,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A0BBE2" w14:textId="77777777" w:rsidR="009E4640" w:rsidRPr="009E4640" w:rsidRDefault="009E4640" w:rsidP="009E4640">
            <w:pPr>
              <w:jc w:val="center"/>
              <w:rPr>
                <w:ins w:id="582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6F54A6DD" w14:textId="77777777" w:rsidR="009E4640" w:rsidRPr="009E4640" w:rsidRDefault="009E4640" w:rsidP="009E4640">
            <w:pPr>
              <w:tabs>
                <w:tab w:val="left" w:pos="300"/>
              </w:tabs>
              <w:rPr>
                <w:ins w:id="583" w:author="Inno" w:date="2024-11-22T16:27:00Z"/>
                <w:smallCaps/>
                <w:color w:val="000000"/>
                <w:sz w:val="20"/>
              </w:rPr>
            </w:pPr>
            <w:ins w:id="584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Abhik Chaudhuri</w:t>
              </w:r>
            </w:ins>
          </w:p>
          <w:p w14:paraId="1D925D5B" w14:textId="77777777" w:rsidR="009E4640" w:rsidRPr="009E4640" w:rsidRDefault="009E4640" w:rsidP="009E4640">
            <w:pPr>
              <w:tabs>
                <w:tab w:val="left" w:pos="300"/>
              </w:tabs>
              <w:rPr>
                <w:ins w:id="585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2A3CD43C" w14:textId="77777777" w:rsidTr="00512B7A">
        <w:trPr>
          <w:ins w:id="586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69A55FB" w14:textId="77777777" w:rsidR="009E4640" w:rsidRPr="009E4640" w:rsidRDefault="009E4640" w:rsidP="009E4640">
            <w:pPr>
              <w:jc w:val="both"/>
              <w:rPr>
                <w:ins w:id="587" w:author="Inno" w:date="2024-11-22T16:27:00Z"/>
                <w:color w:val="000000"/>
                <w:sz w:val="20"/>
              </w:rPr>
            </w:pPr>
            <w:ins w:id="588" w:author="Inno" w:date="2024-11-22T16:27:00Z">
              <w:r w:rsidRPr="009E4640">
                <w:rPr>
                  <w:color w:val="000000"/>
                  <w:sz w:val="20"/>
                </w:rPr>
                <w:t>The Great Eastern Shipping Co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E122F9" w14:textId="77777777" w:rsidR="009E4640" w:rsidRPr="009E4640" w:rsidRDefault="009E4640" w:rsidP="009E4640">
            <w:pPr>
              <w:jc w:val="center"/>
              <w:rPr>
                <w:ins w:id="589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7D078B69" w14:textId="77777777" w:rsidR="009E4640" w:rsidRPr="009E4640" w:rsidRDefault="009E4640" w:rsidP="009E4640">
            <w:pPr>
              <w:tabs>
                <w:tab w:val="left" w:pos="300"/>
              </w:tabs>
              <w:rPr>
                <w:ins w:id="590" w:author="Inno" w:date="2024-11-22T16:27:00Z"/>
                <w:smallCaps/>
                <w:color w:val="000000"/>
                <w:sz w:val="20"/>
              </w:rPr>
            </w:pPr>
            <w:ins w:id="591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Anjan Kumar Sahu</w:t>
              </w:r>
            </w:ins>
          </w:p>
          <w:p w14:paraId="257C3CFF" w14:textId="77777777" w:rsidR="009E4640" w:rsidRPr="009E4640" w:rsidRDefault="009E4640" w:rsidP="009E4640">
            <w:pPr>
              <w:tabs>
                <w:tab w:val="left" w:pos="300"/>
              </w:tabs>
              <w:rPr>
                <w:ins w:id="592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10F1D96A" w14:textId="77777777" w:rsidTr="00512B7A">
        <w:trPr>
          <w:ins w:id="593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AA6D437" w14:textId="77777777" w:rsidR="009E4640" w:rsidRPr="009E4640" w:rsidRDefault="009E4640" w:rsidP="009E4640">
            <w:pPr>
              <w:jc w:val="both"/>
              <w:rPr>
                <w:ins w:id="594" w:author="Inno" w:date="2024-11-22T16:27:00Z"/>
                <w:color w:val="000000"/>
                <w:sz w:val="20"/>
              </w:rPr>
            </w:pPr>
            <w:ins w:id="595" w:author="Inno" w:date="2024-11-22T16:27:00Z">
              <w:r w:rsidRPr="009E4640">
                <w:rPr>
                  <w:color w:val="000000"/>
                  <w:sz w:val="20"/>
                </w:rPr>
                <w:t>The Shipping Corporation of India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D283AB0" w14:textId="77777777" w:rsidR="009E4640" w:rsidRPr="009E4640" w:rsidRDefault="009E4640" w:rsidP="009E4640">
            <w:pPr>
              <w:jc w:val="center"/>
              <w:rPr>
                <w:ins w:id="596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3B6063C1" w14:textId="77777777" w:rsidR="009E4640" w:rsidRPr="009E4640" w:rsidRDefault="009E4640" w:rsidP="009E4640">
            <w:pPr>
              <w:tabs>
                <w:tab w:val="left" w:pos="300"/>
              </w:tabs>
              <w:rPr>
                <w:ins w:id="597" w:author="Inno" w:date="2024-11-22T16:27:00Z"/>
                <w:smallCaps/>
                <w:color w:val="000000"/>
                <w:sz w:val="20"/>
              </w:rPr>
            </w:pPr>
            <w:ins w:id="598" w:author="Inno" w:date="2024-11-22T16:27:00Z">
              <w:r w:rsidRPr="009E4640">
                <w:rPr>
                  <w:smallCaps/>
                  <w:color w:val="000000"/>
                  <w:sz w:val="20"/>
                </w:rPr>
                <w:t>Shri Vikram Dingley</w:t>
              </w:r>
            </w:ins>
          </w:p>
          <w:p w14:paraId="7BDFB9A7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599" w:author="Inno" w:date="2024-11-22T16:27:00Z"/>
                <w:color w:val="000000"/>
                <w:sz w:val="20"/>
              </w:rPr>
            </w:pPr>
            <w:ins w:id="600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N. K. Tripathi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50E23401" w14:textId="77777777" w:rsidR="009E4640" w:rsidRPr="009E4640" w:rsidRDefault="009E4640" w:rsidP="009E4640">
            <w:pPr>
              <w:tabs>
                <w:tab w:val="left" w:pos="300"/>
              </w:tabs>
              <w:rPr>
                <w:ins w:id="601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46B4C69E" w14:textId="77777777" w:rsidTr="00512B7A">
        <w:trPr>
          <w:ins w:id="602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92E8330" w14:textId="77777777" w:rsidR="009E4640" w:rsidRPr="009E4640" w:rsidRDefault="009E4640" w:rsidP="009E4640">
            <w:pPr>
              <w:jc w:val="both"/>
              <w:rPr>
                <w:ins w:id="603" w:author="Inno" w:date="2024-11-22T16:27:00Z"/>
                <w:color w:val="000000"/>
                <w:sz w:val="20"/>
              </w:rPr>
            </w:pPr>
            <w:ins w:id="604" w:author="Inno" w:date="2024-11-22T16:27:00Z">
              <w:r w:rsidRPr="009E4640">
                <w:rPr>
                  <w:color w:val="000000"/>
                  <w:sz w:val="20"/>
                </w:rPr>
                <w:t>Titagarh Wagons Limited, Kolkata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6B8D71" w14:textId="77777777" w:rsidR="009E4640" w:rsidRPr="009E4640" w:rsidRDefault="009E4640" w:rsidP="009E4640">
            <w:pPr>
              <w:jc w:val="center"/>
              <w:rPr>
                <w:ins w:id="605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511E336B" w14:textId="77777777" w:rsidR="009E4640" w:rsidRPr="009E4640" w:rsidRDefault="009E4640" w:rsidP="009E4640">
            <w:pPr>
              <w:tabs>
                <w:tab w:val="left" w:pos="300"/>
              </w:tabs>
              <w:jc w:val="both"/>
              <w:rPr>
                <w:ins w:id="606" w:author="Inno" w:date="2024-11-22T16:27:00Z"/>
                <w:color w:val="000000"/>
                <w:sz w:val="20"/>
              </w:rPr>
            </w:pPr>
            <w:ins w:id="607" w:author="Inno" w:date="2024-11-22T16:27:00Z">
              <w:r w:rsidRPr="009E4640">
                <w:rPr>
                  <w:smallCaps/>
                  <w:color w:val="000000"/>
                  <w:sz w:val="20"/>
                </w:rPr>
                <w:t>Shri</w:t>
              </w:r>
              <w:r w:rsidRPr="009E4640">
                <w:rPr>
                  <w:rFonts w:eastAsia="Quattrocento Sans"/>
                  <w:color w:val="212529"/>
                  <w:sz w:val="20"/>
                </w:rPr>
                <w:t> </w:t>
              </w:r>
              <w:r w:rsidRPr="009E4640">
                <w:rPr>
                  <w:smallCaps/>
                  <w:color w:val="000000"/>
                  <w:sz w:val="20"/>
                </w:rPr>
                <w:t>Vineet Shrivastava</w:t>
              </w:r>
            </w:ins>
          </w:p>
          <w:p w14:paraId="0EA76405" w14:textId="77777777" w:rsidR="009E4640" w:rsidRPr="009E4640" w:rsidRDefault="009E4640" w:rsidP="009E4640">
            <w:pPr>
              <w:tabs>
                <w:tab w:val="left" w:pos="300"/>
              </w:tabs>
              <w:rPr>
                <w:ins w:id="608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6FA3AD41" w14:textId="77777777" w:rsidTr="00512B7A">
        <w:trPr>
          <w:ins w:id="609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20347B16" w14:textId="77777777" w:rsidR="009E4640" w:rsidRPr="009E4640" w:rsidRDefault="009E4640" w:rsidP="009E4640">
            <w:pPr>
              <w:ind w:left="338" w:hanging="338"/>
              <w:jc w:val="both"/>
              <w:rPr>
                <w:ins w:id="610" w:author="Inno" w:date="2024-11-22T16:27:00Z"/>
                <w:color w:val="000000"/>
                <w:sz w:val="20"/>
              </w:rPr>
            </w:pPr>
            <w:ins w:id="611" w:author="Inno" w:date="2024-11-22T16:27:00Z">
              <w:r w:rsidRPr="009E4640">
                <w:rPr>
                  <w:color w:val="000000"/>
                  <w:sz w:val="20"/>
                </w:rPr>
                <w:t>Vedam Design &amp; Technical Consultancy Pvt Ltd, Mumbai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62ACBF" w14:textId="77777777" w:rsidR="009E4640" w:rsidRPr="009E4640" w:rsidRDefault="009E4640" w:rsidP="009E4640">
            <w:pPr>
              <w:jc w:val="center"/>
              <w:rPr>
                <w:ins w:id="612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1C89E63E" w14:textId="77777777" w:rsidR="009E4640" w:rsidRPr="009E4640" w:rsidRDefault="009E4640" w:rsidP="009E4640">
            <w:pPr>
              <w:tabs>
                <w:tab w:val="left" w:pos="300"/>
              </w:tabs>
              <w:rPr>
                <w:ins w:id="613" w:author="Inno" w:date="2024-11-22T16:27:00Z"/>
                <w:smallCaps/>
                <w:color w:val="000000"/>
                <w:sz w:val="20"/>
              </w:rPr>
            </w:pPr>
            <w:ins w:id="614" w:author="Inno" w:date="2024-11-22T16:27:00Z">
              <w:r w:rsidRPr="009E4640">
                <w:rPr>
                  <w:smallCaps/>
                  <w:color w:val="000000"/>
                  <w:sz w:val="20"/>
                </w:rPr>
                <w:t>Shri Akshay Jain</w:t>
              </w:r>
            </w:ins>
          </w:p>
          <w:p w14:paraId="71529D9B" w14:textId="77777777" w:rsidR="009E4640" w:rsidRPr="009E4640" w:rsidRDefault="009E4640" w:rsidP="009E4640">
            <w:pPr>
              <w:tabs>
                <w:tab w:val="left" w:pos="300"/>
              </w:tabs>
              <w:ind w:left="360"/>
              <w:rPr>
                <w:ins w:id="615" w:author="Inno" w:date="2024-11-22T16:27:00Z"/>
                <w:color w:val="000000"/>
                <w:sz w:val="20"/>
              </w:rPr>
            </w:pPr>
            <w:ins w:id="616" w:author="Inno" w:date="2024-11-22T16:27:00Z">
              <w:r w:rsidRPr="009E4640">
                <w:rPr>
                  <w:smallCaps/>
                  <w:color w:val="000000"/>
                  <w:sz w:val="20"/>
                </w:rPr>
                <w:t xml:space="preserve">Shri Rakesh Roy </w:t>
              </w:r>
              <w:r w:rsidRPr="009E4640">
                <w:rPr>
                  <w:color w:val="000000"/>
                  <w:sz w:val="20"/>
                </w:rPr>
                <w:t>(</w:t>
              </w:r>
              <w:r w:rsidRPr="009E4640">
                <w:rPr>
                  <w:i/>
                  <w:color w:val="000000"/>
                  <w:sz w:val="20"/>
                </w:rPr>
                <w:t>Alternate</w:t>
              </w:r>
              <w:r w:rsidRPr="009E4640">
                <w:rPr>
                  <w:color w:val="000000"/>
                  <w:sz w:val="20"/>
                </w:rPr>
                <w:t>)</w:t>
              </w:r>
            </w:ins>
          </w:p>
          <w:p w14:paraId="09752F49" w14:textId="77777777" w:rsidR="009E4640" w:rsidRPr="009E4640" w:rsidRDefault="009E4640" w:rsidP="009E4640">
            <w:pPr>
              <w:tabs>
                <w:tab w:val="left" w:pos="300"/>
              </w:tabs>
              <w:rPr>
                <w:ins w:id="617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60BCD345" w14:textId="77777777" w:rsidTr="00512B7A">
        <w:trPr>
          <w:ins w:id="618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753A771E" w14:textId="77777777" w:rsidR="009E4640" w:rsidRDefault="009E4640" w:rsidP="009E4640">
            <w:pPr>
              <w:tabs>
                <w:tab w:val="left" w:pos="300"/>
              </w:tabs>
              <w:adjustRightInd w:val="0"/>
              <w:ind w:left="338" w:hanging="338"/>
              <w:jc w:val="both"/>
              <w:rPr>
                <w:ins w:id="619" w:author="Inno" w:date="2024-11-25T08:43:00Z"/>
                <w:rFonts w:eastAsia="MS Mincho"/>
                <w:color w:val="000000"/>
                <w:sz w:val="20"/>
                <w:szCs w:val="20"/>
                <w:lang w:eastAsia="ja-JP"/>
              </w:rPr>
            </w:pPr>
            <w:ins w:id="620" w:author="Inno" w:date="2024-11-22T16:27:00Z">
              <w:r w:rsidRPr="009E4640">
                <w:rPr>
                  <w:color w:val="000000"/>
                  <w:sz w:val="20"/>
                </w:rPr>
                <w:t>In Personal Capacity [</w:t>
              </w:r>
              <w:r w:rsidRPr="009E4640">
                <w:rPr>
                  <w:rFonts w:eastAsia="MS Mincho"/>
                  <w:i/>
                  <w:iCs/>
                  <w:color w:val="000000"/>
                  <w:sz w:val="20"/>
                  <w:szCs w:val="20"/>
                  <w:lang w:eastAsia="ja-JP"/>
                </w:rPr>
                <w:t>A-1201, Raheja Sherwood, Near HUB Mail W. Exp. Highway, Goregaon (East), Mumbai – 400063</w:t>
              </w:r>
              <w:r w:rsidRPr="009E4640">
                <w:rPr>
                  <w:rFonts w:eastAsia="MS Mincho"/>
                  <w:color w:val="000000"/>
                  <w:sz w:val="20"/>
                  <w:szCs w:val="20"/>
                  <w:lang w:eastAsia="ja-JP"/>
                </w:rPr>
                <w:t>]</w:t>
              </w:r>
            </w:ins>
          </w:p>
          <w:p w14:paraId="028E10EF" w14:textId="77777777" w:rsidR="001D28E6" w:rsidRPr="009E4640" w:rsidRDefault="001D28E6" w:rsidP="009E4640">
            <w:pPr>
              <w:tabs>
                <w:tab w:val="left" w:pos="300"/>
              </w:tabs>
              <w:adjustRightInd w:val="0"/>
              <w:ind w:left="338" w:hanging="338"/>
              <w:jc w:val="both"/>
              <w:rPr>
                <w:ins w:id="621" w:author="Inno" w:date="2024-11-22T16:27:00Z"/>
                <w:rFonts w:eastAsia="MS Mincho"/>
                <w:color w:val="000000"/>
                <w:sz w:val="20"/>
                <w:szCs w:val="20"/>
                <w:lang w:eastAsia="ja-JP"/>
              </w:rPr>
            </w:pPr>
          </w:p>
          <w:p w14:paraId="5EF8B84D" w14:textId="77777777" w:rsidR="009E4640" w:rsidRPr="009E4640" w:rsidRDefault="009E4640" w:rsidP="009E4640">
            <w:pPr>
              <w:jc w:val="both"/>
              <w:rPr>
                <w:ins w:id="622" w:author="Inno" w:date="2024-11-22T16:27:00Z"/>
                <w:color w:val="000000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C34C4D" w14:textId="77777777" w:rsidR="009E4640" w:rsidRPr="009E4640" w:rsidRDefault="009E4640" w:rsidP="009E4640">
            <w:pPr>
              <w:jc w:val="center"/>
              <w:rPr>
                <w:ins w:id="623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D52CFC9" w14:textId="77777777" w:rsidR="009E4640" w:rsidRPr="009E4640" w:rsidRDefault="009E4640" w:rsidP="009E4640">
            <w:pPr>
              <w:tabs>
                <w:tab w:val="left" w:pos="300"/>
              </w:tabs>
              <w:rPr>
                <w:ins w:id="624" w:author="Inno" w:date="2024-11-22T16:27:00Z"/>
                <w:smallCaps/>
                <w:color w:val="000000"/>
                <w:sz w:val="20"/>
              </w:rPr>
            </w:pPr>
            <w:ins w:id="625" w:author="Inno" w:date="2024-11-22T16:27:00Z">
              <w:r w:rsidRPr="009E4640">
                <w:rPr>
                  <w:smallCaps/>
                  <w:color w:val="000000"/>
                  <w:sz w:val="20"/>
                </w:rPr>
                <w:t>Shri S. M. Rai</w:t>
              </w:r>
            </w:ins>
          </w:p>
          <w:p w14:paraId="3CFA1322" w14:textId="77777777" w:rsidR="009E4640" w:rsidRPr="009E4640" w:rsidRDefault="009E4640" w:rsidP="009E4640">
            <w:pPr>
              <w:tabs>
                <w:tab w:val="left" w:pos="300"/>
              </w:tabs>
              <w:rPr>
                <w:ins w:id="626" w:author="Inno" w:date="2024-11-22T16:27:00Z"/>
                <w:smallCaps/>
                <w:color w:val="000000"/>
                <w:sz w:val="20"/>
              </w:rPr>
            </w:pPr>
          </w:p>
        </w:tc>
      </w:tr>
      <w:tr w:rsidR="009E4640" w:rsidRPr="009E4640" w14:paraId="54705DC2" w14:textId="77777777" w:rsidTr="00512B7A">
        <w:trPr>
          <w:ins w:id="627" w:author="Inno" w:date="2024-11-22T16:27:00Z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4701E8B0" w14:textId="77777777" w:rsidR="009E4640" w:rsidRPr="009E4640" w:rsidRDefault="009E4640" w:rsidP="009E4640">
            <w:pPr>
              <w:jc w:val="both"/>
              <w:rPr>
                <w:ins w:id="628" w:author="Inno" w:date="2024-11-22T16:27:00Z"/>
                <w:color w:val="000000"/>
                <w:sz w:val="20"/>
              </w:rPr>
            </w:pPr>
            <w:ins w:id="629" w:author="Inno" w:date="2024-11-22T16:27:00Z">
              <w:r w:rsidRPr="009E4640">
                <w:rPr>
                  <w:color w:val="000000"/>
                  <w:sz w:val="20"/>
                </w:rPr>
                <w:t xml:space="preserve">BIS Directorate General, </w:t>
              </w:r>
              <w:r w:rsidRPr="009E4640">
                <w:rPr>
                  <w:sz w:val="20"/>
                </w:rPr>
                <w:t>New Delhi</w:t>
              </w:r>
            </w:ins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4893FC" w14:textId="77777777" w:rsidR="009E4640" w:rsidRPr="009E4640" w:rsidRDefault="009E4640" w:rsidP="009E4640">
            <w:pPr>
              <w:jc w:val="center"/>
              <w:rPr>
                <w:ins w:id="630" w:author="Inno" w:date="2024-11-22T16:27:00Z"/>
                <w:color w:val="000000"/>
                <w:sz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14:paraId="0E62018B" w14:textId="77777777" w:rsidR="009E4640" w:rsidRPr="009E4640" w:rsidRDefault="009E4640" w:rsidP="009E4640">
            <w:pPr>
              <w:ind w:right="94" w:firstLine="7"/>
              <w:jc w:val="both"/>
              <w:rPr>
                <w:ins w:id="631" w:author="Inno" w:date="2024-11-22T16:27:00Z"/>
                <w:color w:val="000000"/>
                <w:sz w:val="20"/>
              </w:rPr>
            </w:pPr>
            <w:ins w:id="632" w:author="Inno" w:date="2024-11-22T16:27:00Z">
              <w:r w:rsidRPr="009E4640">
                <w:rPr>
                  <w:smallCaps/>
                  <w:color w:val="000000"/>
                  <w:sz w:val="20"/>
                </w:rPr>
                <w:t>Shri Deepak Aggarwal</w:t>
              </w:r>
              <w:r w:rsidRPr="009E4640">
                <w:rPr>
                  <w:color w:val="000000"/>
                  <w:sz w:val="20"/>
                </w:rPr>
                <w:t xml:space="preserve">, </w:t>
              </w:r>
              <w:r w:rsidRPr="009E4640">
                <w:rPr>
                  <w:smallCaps/>
                  <w:color w:val="000000"/>
                  <w:sz w:val="20"/>
                </w:rPr>
                <w:t>Scientist</w:t>
              </w:r>
              <w:r w:rsidRPr="009E4640">
                <w:rPr>
                  <w:color w:val="000000"/>
                  <w:sz w:val="20"/>
                </w:rPr>
                <w:t xml:space="preserve"> ‘F’/            </w:t>
              </w:r>
              <w:r w:rsidRPr="009E4640">
                <w:rPr>
                  <w:smallCaps/>
                  <w:color w:val="000000"/>
                  <w:sz w:val="20"/>
                </w:rPr>
                <w:t>Senior Director and Head (</w:t>
              </w:r>
              <w:r w:rsidRPr="009E4640">
                <w:rPr>
                  <w:rFonts w:eastAsia="Calibri"/>
                  <w:smallCaps/>
                  <w:sz w:val="20"/>
                </w:rPr>
                <w:t>Transport Engineering</w:t>
              </w:r>
              <w:r w:rsidRPr="009E4640">
                <w:rPr>
                  <w:smallCaps/>
                  <w:color w:val="000000"/>
                  <w:sz w:val="20"/>
                </w:rPr>
                <w:t>)</w:t>
              </w:r>
              <w:r w:rsidRPr="009E4640">
                <w:rPr>
                  <w:color w:val="000000"/>
                  <w:sz w:val="20"/>
                </w:rPr>
                <w:t xml:space="preserve"> [</w:t>
              </w:r>
              <w:r w:rsidRPr="009E4640">
                <w:rPr>
                  <w:smallCaps/>
                  <w:color w:val="000000"/>
                  <w:sz w:val="20"/>
                </w:rPr>
                <w:t>Representing Director General</w:t>
              </w:r>
              <w:r w:rsidRPr="009E4640">
                <w:rPr>
                  <w:color w:val="000000"/>
                  <w:sz w:val="20"/>
                </w:rPr>
                <w:t xml:space="preserve"> (</w:t>
              </w:r>
              <w:r w:rsidRPr="009E4640">
                <w:rPr>
                  <w:i/>
                  <w:color w:val="000000"/>
                  <w:sz w:val="20"/>
                </w:rPr>
                <w:t>Ex-officio</w:t>
              </w:r>
              <w:r w:rsidRPr="009E4640">
                <w:rPr>
                  <w:iCs/>
                  <w:color w:val="000000"/>
                  <w:sz w:val="20"/>
                </w:rPr>
                <w:t>)</w:t>
              </w:r>
              <w:r w:rsidRPr="009E4640">
                <w:rPr>
                  <w:color w:val="000000"/>
                  <w:sz w:val="20"/>
                </w:rPr>
                <w:t>]</w:t>
              </w:r>
            </w:ins>
          </w:p>
          <w:p w14:paraId="60E1E08D" w14:textId="77777777" w:rsidR="009E4640" w:rsidRPr="009E4640" w:rsidRDefault="009E4640" w:rsidP="009E4640">
            <w:pPr>
              <w:tabs>
                <w:tab w:val="left" w:pos="300"/>
              </w:tabs>
              <w:rPr>
                <w:ins w:id="633" w:author="Inno" w:date="2024-11-22T16:27:00Z"/>
                <w:smallCaps/>
                <w:color w:val="000000"/>
                <w:sz w:val="20"/>
              </w:rPr>
            </w:pPr>
            <w:ins w:id="634" w:author="Inno" w:date="2024-11-22T16:27:00Z">
              <w:r w:rsidRPr="009E4640">
                <w:rPr>
                  <w:color w:val="000000"/>
                  <w:sz w:val="20"/>
                </w:rPr>
                <w:t xml:space="preserve"> </w:t>
              </w:r>
              <w:r w:rsidRPr="009E4640">
                <w:rPr>
                  <w:color w:val="000000"/>
                  <w:sz w:val="20"/>
                </w:rPr>
                <w:br/>
              </w:r>
            </w:ins>
          </w:p>
        </w:tc>
      </w:tr>
      <w:tr w:rsidR="009E4640" w:rsidRPr="009E4640" w14:paraId="1DC7D558" w14:textId="77777777" w:rsidTr="00512B7A">
        <w:trPr>
          <w:ins w:id="635" w:author="Inno" w:date="2024-11-22T16:27:00Z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9C1D3" w14:textId="77777777" w:rsidR="009E4640" w:rsidRPr="009E4640" w:rsidRDefault="009E4640" w:rsidP="009E4640">
            <w:pPr>
              <w:jc w:val="center"/>
              <w:rPr>
                <w:ins w:id="636" w:author="Inno" w:date="2024-11-22T16:27:00Z"/>
                <w:i/>
                <w:iCs/>
                <w:sz w:val="20"/>
              </w:rPr>
            </w:pPr>
            <w:ins w:id="637" w:author="Inno" w:date="2024-11-22T16:27:00Z">
              <w:r w:rsidRPr="009E4640">
                <w:rPr>
                  <w:i/>
                  <w:iCs/>
                  <w:sz w:val="20"/>
                </w:rPr>
                <w:t>Member Secretary</w:t>
              </w:r>
            </w:ins>
          </w:p>
          <w:p w14:paraId="581DC080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38" w:author="Inno" w:date="2024-11-22T16:27:00Z"/>
                <w:smallCaps/>
                <w:color w:val="000000"/>
                <w:sz w:val="20"/>
              </w:rPr>
            </w:pPr>
            <w:ins w:id="639" w:author="Inno" w:date="2024-11-22T16:27:00Z">
              <w:r w:rsidRPr="009E4640">
                <w:rPr>
                  <w:smallCaps/>
                  <w:color w:val="000000"/>
                  <w:sz w:val="20"/>
                </w:rPr>
                <w:t>Shri Mohammad Tausif</w:t>
              </w:r>
            </w:ins>
          </w:p>
          <w:p w14:paraId="086ECA4A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40" w:author="Inno" w:date="2024-11-22T16:27:00Z"/>
                <w:smallCaps/>
                <w:color w:val="000000"/>
                <w:sz w:val="20"/>
              </w:rPr>
            </w:pPr>
            <w:ins w:id="641" w:author="Inno" w:date="2024-11-22T16:27:00Z">
              <w:r w:rsidRPr="009E4640">
                <w:rPr>
                  <w:smallCaps/>
                  <w:color w:val="000000"/>
                  <w:sz w:val="20"/>
                </w:rPr>
                <w:t>Scientist ‘D’/Joint Director</w:t>
              </w:r>
            </w:ins>
          </w:p>
          <w:p w14:paraId="1D533FEB" w14:textId="77777777" w:rsidR="009E4640" w:rsidRPr="009E4640" w:rsidRDefault="009E4640" w:rsidP="009E4640">
            <w:pPr>
              <w:tabs>
                <w:tab w:val="left" w:pos="300"/>
              </w:tabs>
              <w:jc w:val="center"/>
              <w:rPr>
                <w:ins w:id="642" w:author="Inno" w:date="2024-11-22T16:27:00Z"/>
                <w:smallCaps/>
                <w:color w:val="000000"/>
                <w:sz w:val="20"/>
              </w:rPr>
            </w:pPr>
            <w:ins w:id="643" w:author="Inno" w:date="2024-11-22T16:27:00Z">
              <w:r w:rsidRPr="009E4640">
                <w:rPr>
                  <w:smallCaps/>
                  <w:color w:val="000000"/>
                  <w:sz w:val="20"/>
                </w:rPr>
                <w:t>(</w:t>
              </w:r>
              <w:r w:rsidRPr="009E4640">
                <w:rPr>
                  <w:rFonts w:eastAsia="Calibri"/>
                  <w:smallCaps/>
                  <w:sz w:val="20"/>
                </w:rPr>
                <w:t>Transport Engineering</w:t>
              </w:r>
              <w:r w:rsidRPr="009E4640">
                <w:rPr>
                  <w:smallCaps/>
                  <w:color w:val="000000"/>
                  <w:sz w:val="20"/>
                </w:rPr>
                <w:t>), BIS</w:t>
              </w:r>
            </w:ins>
          </w:p>
        </w:tc>
      </w:tr>
    </w:tbl>
    <w:p w14:paraId="16504293" w14:textId="77777777" w:rsidR="009E4640" w:rsidRPr="009E4640" w:rsidRDefault="009E4640" w:rsidP="009E4640">
      <w:pPr>
        <w:tabs>
          <w:tab w:val="left" w:pos="300"/>
        </w:tabs>
        <w:autoSpaceDE/>
        <w:autoSpaceDN/>
        <w:ind w:left="1066" w:firstLine="7"/>
        <w:jc w:val="both"/>
        <w:rPr>
          <w:ins w:id="644" w:author="Inno" w:date="2024-11-22T16:27:00Z"/>
          <w:color w:val="000000"/>
          <w:sz w:val="20"/>
          <w:szCs w:val="20"/>
          <w:lang w:bidi="hi-IN"/>
        </w:rPr>
      </w:pPr>
    </w:p>
    <w:p w14:paraId="2016BE52" w14:textId="77777777" w:rsidR="009E4640" w:rsidRPr="009E4640" w:rsidRDefault="009E4640" w:rsidP="009E4640">
      <w:pPr>
        <w:tabs>
          <w:tab w:val="left" w:pos="300"/>
        </w:tabs>
        <w:autoSpaceDE/>
        <w:autoSpaceDN/>
        <w:jc w:val="both"/>
        <w:rPr>
          <w:ins w:id="645" w:author="Inno" w:date="2024-11-22T16:27:00Z"/>
          <w:sz w:val="20"/>
          <w:szCs w:val="20"/>
          <w:lang w:bidi="hi-IN"/>
        </w:rPr>
      </w:pPr>
      <w:bookmarkStart w:id="646" w:name="_heading=h.gjdgxs" w:colFirst="0" w:colLast="0"/>
      <w:bookmarkEnd w:id="646"/>
    </w:p>
    <w:p w14:paraId="23901D1E" w14:textId="77777777" w:rsidR="009E4640" w:rsidRPr="009E4640" w:rsidRDefault="009E4640" w:rsidP="009E4640">
      <w:pPr>
        <w:widowControl/>
        <w:autoSpaceDE/>
        <w:autoSpaceDN/>
        <w:spacing w:after="160" w:line="259" w:lineRule="auto"/>
        <w:rPr>
          <w:ins w:id="647" w:author="Inno" w:date="2024-11-22T16:27:00Z"/>
          <w:rFonts w:ascii="Calibri" w:eastAsia="Calibri" w:hAnsi="Calibri" w:cs="Mangal"/>
          <w:szCs w:val="20"/>
          <w:lang w:bidi="hi-IN"/>
        </w:rPr>
      </w:pPr>
    </w:p>
    <w:p w14:paraId="351D2725" w14:textId="17BD7204" w:rsidR="00F938C4" w:rsidRPr="00441438" w:rsidDel="009E4640" w:rsidRDefault="0020611E" w:rsidP="009E4640">
      <w:pPr>
        <w:jc w:val="center"/>
        <w:rPr>
          <w:del w:id="648" w:author="Inno" w:date="2024-11-22T16:27:00Z"/>
          <w:b/>
          <w:bCs/>
          <w:sz w:val="20"/>
          <w:szCs w:val="20"/>
        </w:rPr>
      </w:pPr>
      <w:del w:id="649" w:author="Inno" w:date="2024-11-22T16:27:00Z">
        <w:r w:rsidRPr="00441438" w:rsidDel="009E4640">
          <w:rPr>
            <w:b/>
            <w:bCs/>
            <w:sz w:val="20"/>
            <w:szCs w:val="20"/>
          </w:rPr>
          <w:delText>ANNEX A</w:delText>
        </w:r>
      </w:del>
    </w:p>
    <w:p w14:paraId="3A738DBC" w14:textId="23973D75" w:rsidR="00F938C4" w:rsidRPr="00441438" w:rsidDel="009E4640" w:rsidRDefault="0020611E" w:rsidP="009E4640">
      <w:pPr>
        <w:jc w:val="center"/>
        <w:rPr>
          <w:del w:id="650" w:author="Inno" w:date="2024-11-22T16:27:00Z"/>
          <w:sz w:val="20"/>
          <w:szCs w:val="20"/>
        </w:rPr>
      </w:pPr>
      <w:del w:id="651" w:author="Inno" w:date="2024-11-22T16:27:00Z">
        <w:r w:rsidRPr="00441438" w:rsidDel="009E4640">
          <w:rPr>
            <w:sz w:val="20"/>
            <w:szCs w:val="20"/>
          </w:rPr>
          <w:delText>(</w:delText>
        </w:r>
        <w:r w:rsidRPr="00441438" w:rsidDel="009E4640">
          <w:rPr>
            <w:i/>
            <w:sz w:val="20"/>
            <w:szCs w:val="20"/>
          </w:rPr>
          <w:delText>Foreword</w:delText>
        </w:r>
        <w:r w:rsidRPr="00441438" w:rsidDel="009E4640">
          <w:rPr>
            <w:sz w:val="20"/>
            <w:szCs w:val="20"/>
          </w:rPr>
          <w:delText>)</w:delText>
        </w:r>
      </w:del>
    </w:p>
    <w:p w14:paraId="7E113039" w14:textId="7C1D81AD" w:rsidR="00F938C4" w:rsidRPr="00441438" w:rsidDel="009E4640" w:rsidRDefault="00F938C4" w:rsidP="009E4640">
      <w:pPr>
        <w:jc w:val="center"/>
        <w:rPr>
          <w:del w:id="652" w:author="Inno" w:date="2024-11-22T16:27:00Z"/>
          <w:b/>
          <w:bCs/>
          <w:sz w:val="20"/>
          <w:szCs w:val="20"/>
        </w:rPr>
      </w:pPr>
    </w:p>
    <w:p w14:paraId="7473ED1F" w14:textId="36139126" w:rsidR="00F938C4" w:rsidRPr="00441438" w:rsidDel="009E4640" w:rsidRDefault="0020611E" w:rsidP="009E4640">
      <w:pPr>
        <w:jc w:val="center"/>
        <w:rPr>
          <w:del w:id="653" w:author="Inno" w:date="2024-11-22T16:27:00Z"/>
          <w:b/>
          <w:bCs/>
          <w:sz w:val="20"/>
          <w:szCs w:val="20"/>
        </w:rPr>
      </w:pPr>
      <w:del w:id="654" w:author="Inno" w:date="2024-11-22T16:27:00Z">
        <w:r w:rsidRPr="00441438" w:rsidDel="009E4640">
          <w:rPr>
            <w:b/>
            <w:bCs/>
            <w:sz w:val="20"/>
            <w:szCs w:val="20"/>
          </w:rPr>
          <w:delText>COMMITTEE COMPOSITION</w:delText>
        </w:r>
      </w:del>
    </w:p>
    <w:p w14:paraId="1E5CA631" w14:textId="27B42A09" w:rsidR="00F938C4" w:rsidRPr="00441438" w:rsidDel="009E4640" w:rsidRDefault="00F938C4" w:rsidP="009E4640">
      <w:pPr>
        <w:jc w:val="center"/>
        <w:rPr>
          <w:del w:id="655" w:author="Inno" w:date="2024-11-22T16:27:00Z"/>
          <w:b/>
          <w:sz w:val="20"/>
          <w:szCs w:val="20"/>
        </w:rPr>
      </w:pPr>
    </w:p>
    <w:p w14:paraId="636056E1" w14:textId="0C9F2EC0" w:rsidR="00F938C4" w:rsidRPr="00441438" w:rsidDel="009E4640" w:rsidRDefault="0020611E" w:rsidP="009E4640">
      <w:pPr>
        <w:jc w:val="center"/>
        <w:rPr>
          <w:del w:id="656" w:author="Inno" w:date="2024-11-22T16:27:00Z"/>
          <w:sz w:val="20"/>
          <w:szCs w:val="20"/>
        </w:rPr>
      </w:pPr>
      <w:del w:id="657" w:author="Inno" w:date="2024-11-22T16:27:00Z">
        <w:r w:rsidRPr="00441438" w:rsidDel="009E4640">
          <w:rPr>
            <w:sz w:val="20"/>
            <w:szCs w:val="20"/>
          </w:rPr>
          <w:delText>SHIPBUILDING SECTIONAL COMMITTEE, TED 17</w:delText>
        </w:r>
      </w:del>
    </w:p>
    <w:p w14:paraId="01F1CE9B" w14:textId="51D12748" w:rsidR="004575F1" w:rsidRPr="00441438" w:rsidDel="009E4640" w:rsidRDefault="004575F1" w:rsidP="009E4640">
      <w:pPr>
        <w:jc w:val="center"/>
        <w:rPr>
          <w:del w:id="658" w:author="Inno" w:date="2024-11-22T16:27:00Z"/>
          <w:sz w:val="20"/>
          <w:szCs w:val="20"/>
        </w:rPr>
      </w:pPr>
    </w:p>
    <w:p w14:paraId="348FD41F" w14:textId="4BC305EF" w:rsidR="00D86DDE" w:rsidRPr="00441438" w:rsidDel="009E4640" w:rsidRDefault="00D86DDE" w:rsidP="009E4640">
      <w:pPr>
        <w:jc w:val="center"/>
        <w:rPr>
          <w:del w:id="659" w:author="Inno" w:date="2024-11-22T16:27:00Z"/>
          <w:color w:val="000000"/>
          <w:sz w:val="20"/>
          <w:szCs w:val="20"/>
        </w:rPr>
      </w:pPr>
      <w:del w:id="660" w:author="Inno" w:date="2024-11-22T16:27:00Z">
        <w:r w:rsidRPr="00441438" w:rsidDel="009E4640">
          <w:rPr>
            <w:i/>
            <w:iCs/>
            <w:color w:val="000000"/>
            <w:sz w:val="20"/>
            <w:szCs w:val="20"/>
          </w:rPr>
          <w:delText>Organization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i/>
            <w:iCs/>
            <w:color w:val="000000"/>
            <w:sz w:val="20"/>
            <w:szCs w:val="20"/>
          </w:rPr>
          <w:delText xml:space="preserve">          Representative(s)</w:delText>
        </w:r>
      </w:del>
    </w:p>
    <w:p w14:paraId="0CC96B81" w14:textId="13C7919F" w:rsidR="00D86DDE" w:rsidRPr="00441438" w:rsidDel="009E4640" w:rsidRDefault="00D86DDE" w:rsidP="009E4640">
      <w:pPr>
        <w:jc w:val="center"/>
        <w:rPr>
          <w:del w:id="661" w:author="Inno" w:date="2024-11-22T16:27:00Z"/>
          <w:color w:val="000000"/>
          <w:sz w:val="20"/>
          <w:szCs w:val="20"/>
        </w:rPr>
      </w:pPr>
    </w:p>
    <w:p w14:paraId="262DEDDC" w14:textId="6A2A3489" w:rsidR="00D86DDE" w:rsidRPr="00441438" w:rsidDel="009E4640" w:rsidRDefault="00D86DDE" w:rsidP="009E4640">
      <w:pPr>
        <w:jc w:val="center"/>
        <w:rPr>
          <w:del w:id="662" w:author="Inno" w:date="2024-11-22T16:27:00Z"/>
          <w:color w:val="000000"/>
          <w:sz w:val="20"/>
          <w:szCs w:val="20"/>
        </w:rPr>
      </w:pPr>
    </w:p>
    <w:p w14:paraId="4B0ADB07" w14:textId="1FA10085" w:rsidR="00D86DDE" w:rsidRPr="00441438" w:rsidDel="009E4640" w:rsidRDefault="00D86DDE" w:rsidP="009E4640">
      <w:pPr>
        <w:jc w:val="center"/>
        <w:rPr>
          <w:del w:id="663" w:author="Inno" w:date="2024-11-22T16:27:00Z"/>
          <w:color w:val="000000"/>
          <w:sz w:val="20"/>
          <w:szCs w:val="20"/>
        </w:rPr>
      </w:pPr>
      <w:del w:id="664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Register of Shipping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C R venugopal</w:delText>
        </w:r>
        <w:r w:rsidRPr="00441438" w:rsidDel="009E4640">
          <w:rPr>
            <w:color w:val="000000"/>
            <w:sz w:val="20"/>
            <w:szCs w:val="20"/>
          </w:rPr>
          <w:delText xml:space="preserve"> 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CHAIRPERSON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A8167AB" w14:textId="7E9DAFCD" w:rsidR="00D86DDE" w:rsidRPr="00441438" w:rsidDel="009E4640" w:rsidRDefault="00D86DDE" w:rsidP="009E4640">
      <w:pPr>
        <w:jc w:val="center"/>
        <w:rPr>
          <w:del w:id="665" w:author="Inno" w:date="2024-11-22T16:27:00Z"/>
          <w:color w:val="000000"/>
          <w:sz w:val="20"/>
          <w:szCs w:val="20"/>
        </w:rPr>
      </w:pPr>
    </w:p>
    <w:p w14:paraId="5172F9F0" w14:textId="1C5DF5C2" w:rsidR="00D86DDE" w:rsidRPr="00441438" w:rsidDel="009E4640" w:rsidRDefault="00D86DDE" w:rsidP="009E4640">
      <w:pPr>
        <w:jc w:val="center"/>
        <w:rPr>
          <w:del w:id="666" w:author="Inno" w:date="2024-11-22T16:27:00Z"/>
          <w:smallCaps/>
          <w:color w:val="000000"/>
          <w:sz w:val="20"/>
          <w:szCs w:val="20"/>
        </w:rPr>
      </w:pPr>
      <w:del w:id="667" w:author="Inno" w:date="2024-11-22T16:27:00Z">
        <w:r w:rsidRPr="00441438" w:rsidDel="009E4640">
          <w:rPr>
            <w:color w:val="000000"/>
            <w:sz w:val="20"/>
            <w:szCs w:val="20"/>
          </w:rPr>
          <w:delText>Academy of Maritime Education and Training (AMET),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Col. Dr. G Thiruvasagam</w:delText>
        </w:r>
      </w:del>
    </w:p>
    <w:p w14:paraId="42EB5EE7" w14:textId="09414923" w:rsidR="00D86DDE" w:rsidRPr="00441438" w:rsidDel="009E4640" w:rsidRDefault="00D86DDE" w:rsidP="009E4640">
      <w:pPr>
        <w:jc w:val="center"/>
        <w:rPr>
          <w:del w:id="668" w:author="Inno" w:date="2024-11-22T16:27:00Z"/>
          <w:smallCaps/>
          <w:color w:val="000000"/>
          <w:sz w:val="20"/>
          <w:szCs w:val="20"/>
        </w:rPr>
      </w:pPr>
      <w:del w:id="669" w:author="Inno" w:date="2024-11-22T16:27:00Z">
        <w:r w:rsidRPr="00441438" w:rsidDel="009E4640">
          <w:rPr>
            <w:color w:val="000000"/>
            <w:sz w:val="20"/>
            <w:szCs w:val="20"/>
          </w:rPr>
          <w:delText>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Mudunnuri Surya Prakasa Raju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5AA4A147" w14:textId="289F78FE" w:rsidR="00D86DDE" w:rsidRPr="00441438" w:rsidDel="009E4640" w:rsidRDefault="00D86DDE" w:rsidP="009E4640">
      <w:pPr>
        <w:jc w:val="center"/>
        <w:rPr>
          <w:del w:id="670" w:author="Inno" w:date="2024-11-22T16:27:00Z"/>
          <w:color w:val="000000"/>
          <w:sz w:val="20"/>
          <w:szCs w:val="20"/>
        </w:rPr>
      </w:pPr>
    </w:p>
    <w:p w14:paraId="78CC0711" w14:textId="292D858F" w:rsidR="00D86DDE" w:rsidRPr="00441438" w:rsidDel="009E4640" w:rsidRDefault="00D86DDE" w:rsidP="009E4640">
      <w:pPr>
        <w:jc w:val="center"/>
        <w:rPr>
          <w:del w:id="671" w:author="Inno" w:date="2024-11-22T16:27:00Z"/>
          <w:color w:val="000000"/>
          <w:sz w:val="20"/>
          <w:szCs w:val="20"/>
        </w:rPr>
      </w:pPr>
      <w:del w:id="672" w:author="Inno" w:date="2024-11-22T16:27:00Z">
        <w:r w:rsidRPr="00441438" w:rsidDel="009E4640">
          <w:rPr>
            <w:color w:val="000000"/>
            <w:sz w:val="20"/>
            <w:szCs w:val="20"/>
          </w:rPr>
          <w:delText>American Bureau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A N Das</w:delText>
        </w:r>
      </w:del>
    </w:p>
    <w:p w14:paraId="4638150E" w14:textId="5D170915" w:rsidR="00D86DDE" w:rsidRPr="00441438" w:rsidDel="009E4640" w:rsidRDefault="00D86DDE" w:rsidP="009E4640">
      <w:pPr>
        <w:jc w:val="center"/>
        <w:rPr>
          <w:del w:id="673" w:author="Inno" w:date="2024-11-22T16:27:00Z"/>
          <w:smallCaps/>
          <w:color w:val="000000"/>
          <w:sz w:val="20"/>
          <w:szCs w:val="20"/>
        </w:rPr>
      </w:pPr>
      <w:del w:id="674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Arnab Ghosh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08C99EB" w14:textId="1EDCC8C5" w:rsidR="00D86DDE" w:rsidRPr="00441438" w:rsidDel="009E4640" w:rsidRDefault="00D86DDE" w:rsidP="009E4640">
      <w:pPr>
        <w:jc w:val="center"/>
        <w:rPr>
          <w:del w:id="675" w:author="Inno" w:date="2024-11-22T16:27:00Z"/>
          <w:color w:val="000000"/>
          <w:sz w:val="20"/>
          <w:szCs w:val="20"/>
        </w:rPr>
      </w:pPr>
      <w:del w:id="676" w:author="Inno" w:date="2024-11-22T16:27:00Z">
        <w:r w:rsidRPr="00441438" w:rsidDel="009E4640">
          <w:rPr>
            <w:color w:val="000000"/>
            <w:sz w:val="20"/>
            <w:szCs w:val="20"/>
          </w:rPr>
          <w:delText>Bureau Veritas, Mumbai</w:delText>
        </w:r>
      </w:del>
    </w:p>
    <w:p w14:paraId="5CF9B26C" w14:textId="5ABC4F86" w:rsidR="00D86DDE" w:rsidRPr="00441438" w:rsidDel="009E4640" w:rsidRDefault="00D86DDE" w:rsidP="009E4640">
      <w:pPr>
        <w:jc w:val="center"/>
        <w:rPr>
          <w:del w:id="677" w:author="Inno" w:date="2024-11-22T16:27:00Z"/>
          <w:smallCaps/>
          <w:color w:val="000000"/>
          <w:sz w:val="20"/>
          <w:szCs w:val="20"/>
        </w:rPr>
      </w:pPr>
      <w:del w:id="678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Rajan S Vardhan</w:delText>
        </w:r>
      </w:del>
    </w:p>
    <w:p w14:paraId="723EC25B" w14:textId="0543AF02" w:rsidR="00D86DDE" w:rsidRPr="00441438" w:rsidDel="009E4640" w:rsidRDefault="00D86DDE" w:rsidP="009E4640">
      <w:pPr>
        <w:jc w:val="center"/>
        <w:rPr>
          <w:del w:id="679" w:author="Inno" w:date="2024-11-22T16:27:00Z"/>
          <w:color w:val="000000"/>
          <w:sz w:val="20"/>
          <w:szCs w:val="20"/>
        </w:rPr>
      </w:pPr>
    </w:p>
    <w:p w14:paraId="6CB31730" w14:textId="135CD9E9" w:rsidR="00D86DDE" w:rsidRPr="00441438" w:rsidDel="009E4640" w:rsidRDefault="00D86DDE" w:rsidP="009E4640">
      <w:pPr>
        <w:jc w:val="center"/>
        <w:rPr>
          <w:del w:id="680" w:author="Inno" w:date="2024-11-22T16:27:00Z"/>
          <w:color w:val="000000"/>
          <w:sz w:val="20"/>
          <w:szCs w:val="20"/>
        </w:rPr>
      </w:pPr>
      <w:del w:id="681" w:author="Inno" w:date="2024-11-22T16:27:00Z">
        <w:r w:rsidRPr="00441438" w:rsidDel="009E4640">
          <w:rPr>
            <w:color w:val="000000"/>
            <w:sz w:val="20"/>
            <w:szCs w:val="20"/>
          </w:rPr>
          <w:delText>Cochin Shipyard Ltd, Cochin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Shri Harikrishnan S</w:delText>
        </w:r>
      </w:del>
    </w:p>
    <w:p w14:paraId="2D8D8FA3" w14:textId="48E97891" w:rsidR="00D86DDE" w:rsidRPr="00441438" w:rsidDel="009E4640" w:rsidRDefault="00D86DDE" w:rsidP="009E4640">
      <w:pPr>
        <w:jc w:val="center"/>
        <w:rPr>
          <w:del w:id="682" w:author="Inno" w:date="2024-11-22T16:27:00Z"/>
          <w:smallCaps/>
          <w:color w:val="000000"/>
          <w:sz w:val="20"/>
          <w:szCs w:val="20"/>
        </w:rPr>
      </w:pPr>
      <w:del w:id="683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Shri Deepu Surendran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ACC3C27" w14:textId="3CFFDC17" w:rsidR="00D86DDE" w:rsidRPr="00441438" w:rsidDel="009E4640" w:rsidRDefault="00D86DDE" w:rsidP="009E4640">
      <w:pPr>
        <w:jc w:val="center"/>
        <w:rPr>
          <w:del w:id="684" w:author="Inno" w:date="2024-11-22T16:27:00Z"/>
          <w:color w:val="000000"/>
          <w:sz w:val="20"/>
          <w:szCs w:val="20"/>
        </w:rPr>
      </w:pPr>
      <w:del w:id="685" w:author="Inno" w:date="2024-11-22T16:27:00Z">
        <w:r w:rsidRPr="00441438" w:rsidDel="009E4640">
          <w:rPr>
            <w:color w:val="000000"/>
            <w:sz w:val="20"/>
            <w:szCs w:val="20"/>
          </w:rPr>
          <w:delText xml:space="preserve"> </w:delText>
        </w:r>
      </w:del>
    </w:p>
    <w:p w14:paraId="782C7922" w14:textId="4094196A" w:rsidR="00D86DDE" w:rsidRPr="00441438" w:rsidDel="009E4640" w:rsidRDefault="00D86DDE" w:rsidP="009E4640">
      <w:pPr>
        <w:jc w:val="center"/>
        <w:rPr>
          <w:del w:id="686" w:author="Inno" w:date="2024-11-22T16:27:00Z"/>
          <w:color w:val="000000"/>
          <w:sz w:val="20"/>
          <w:szCs w:val="20"/>
        </w:rPr>
      </w:pPr>
      <w:del w:id="687" w:author="Inno" w:date="2024-11-22T16:27:00Z">
        <w:r w:rsidRPr="00441438" w:rsidDel="009E4640">
          <w:rPr>
            <w:color w:val="000000"/>
            <w:sz w:val="20"/>
            <w:szCs w:val="20"/>
          </w:rPr>
          <w:delText>Cochin University of Science and Technology, Kerala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smallCaps/>
            <w:color w:val="000000"/>
            <w:sz w:val="20"/>
            <w:szCs w:val="20"/>
          </w:rPr>
          <w:delText>Dr. K Sivaprasad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</w:del>
    </w:p>
    <w:p w14:paraId="5D300CCE" w14:textId="4DE6FAF4" w:rsidR="00D86DDE" w:rsidRPr="00441438" w:rsidDel="009E4640" w:rsidRDefault="00D86DDE" w:rsidP="009E4640">
      <w:pPr>
        <w:jc w:val="center"/>
        <w:rPr>
          <w:del w:id="688" w:author="Inno" w:date="2024-11-22T16:27:00Z"/>
          <w:smallCaps/>
          <w:color w:val="000000"/>
          <w:sz w:val="20"/>
          <w:szCs w:val="20"/>
        </w:rPr>
      </w:pPr>
      <w:del w:id="689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        Dr. A Mathiazhagan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76813A1" w14:textId="31364B2B" w:rsidR="00D86DDE" w:rsidRPr="00441438" w:rsidDel="009E4640" w:rsidRDefault="00D86DDE" w:rsidP="009E4640">
      <w:pPr>
        <w:jc w:val="center"/>
        <w:rPr>
          <w:del w:id="690" w:author="Inno" w:date="2024-11-22T16:27:00Z"/>
          <w:color w:val="000000"/>
          <w:sz w:val="20"/>
          <w:szCs w:val="20"/>
        </w:rPr>
      </w:pPr>
    </w:p>
    <w:p w14:paraId="0EC5C455" w14:textId="37118628" w:rsidR="00D86DDE" w:rsidRPr="00441438" w:rsidDel="009E4640" w:rsidRDefault="00D86DDE" w:rsidP="009E4640">
      <w:pPr>
        <w:jc w:val="center"/>
        <w:rPr>
          <w:del w:id="691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69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Cyber Marine Knowledge Systems Pvt.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Kumar Ajagekar</w:delText>
        </w:r>
      </w:del>
    </w:p>
    <w:p w14:paraId="5409B73C" w14:textId="27895F5D" w:rsidR="00D86DDE" w:rsidRPr="00441438" w:rsidDel="009E4640" w:rsidRDefault="00D86DDE" w:rsidP="009E4640">
      <w:pPr>
        <w:jc w:val="center"/>
        <w:rPr>
          <w:del w:id="693" w:author="Inno" w:date="2024-11-22T16:27:00Z"/>
          <w:b/>
          <w:bCs/>
          <w:smallCaps/>
          <w:color w:val="000000"/>
          <w:sz w:val="20"/>
          <w:szCs w:val="20"/>
        </w:rPr>
      </w:pPr>
      <w:del w:id="694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         Shri Praveen R Rai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3C76825" w14:textId="5C1C4B46" w:rsidR="00D86DDE" w:rsidRPr="00441438" w:rsidDel="009E4640" w:rsidRDefault="00D86DDE" w:rsidP="009E4640">
      <w:pPr>
        <w:jc w:val="center"/>
        <w:rPr>
          <w:del w:id="695" w:author="Inno" w:date="2024-11-22T16:27:00Z"/>
          <w:color w:val="000000"/>
          <w:sz w:val="20"/>
          <w:szCs w:val="20"/>
        </w:rPr>
      </w:pPr>
    </w:p>
    <w:p w14:paraId="63F303C5" w14:textId="0963B0D1" w:rsidR="00D86DDE" w:rsidRPr="00441438" w:rsidDel="009E4640" w:rsidRDefault="00D86DDE" w:rsidP="009E4640">
      <w:pPr>
        <w:jc w:val="center"/>
        <w:rPr>
          <w:del w:id="696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697" w:author="Inno" w:date="2024-11-22T16:27:00Z">
        <w:r w:rsidRPr="00441438" w:rsidDel="009E4640">
          <w:rPr>
            <w:color w:val="000000"/>
            <w:sz w:val="20"/>
            <w:szCs w:val="20"/>
          </w:rPr>
          <w:delText>DNVGL AS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Uday Chaitanya Ganivada</w:delText>
        </w:r>
      </w:del>
    </w:p>
    <w:p w14:paraId="7CE47C79" w14:textId="21630123" w:rsidR="00D86DDE" w:rsidRPr="00441438" w:rsidDel="009E4640" w:rsidRDefault="00D86DDE" w:rsidP="009E4640">
      <w:pPr>
        <w:jc w:val="center"/>
        <w:rPr>
          <w:del w:id="698" w:author="Inno" w:date="2024-11-22T16:27:00Z"/>
          <w:smallCaps/>
          <w:color w:val="000000"/>
          <w:sz w:val="20"/>
          <w:szCs w:val="20"/>
        </w:rPr>
      </w:pPr>
      <w:del w:id="699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Jagadeesh Pisini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4881AFA" w14:textId="6E2F6C56" w:rsidR="00D86DDE" w:rsidRPr="00441438" w:rsidDel="009E4640" w:rsidRDefault="00D86DDE" w:rsidP="009E4640">
      <w:pPr>
        <w:jc w:val="center"/>
        <w:rPr>
          <w:del w:id="700" w:author="Inno" w:date="2024-11-22T16:27:00Z"/>
          <w:color w:val="000000"/>
          <w:sz w:val="20"/>
          <w:szCs w:val="20"/>
        </w:rPr>
      </w:pPr>
    </w:p>
    <w:p w14:paraId="547FCDBF" w14:textId="1C67677C" w:rsidR="00921D89" w:rsidRPr="00441438" w:rsidDel="009E4640" w:rsidRDefault="00D86DDE" w:rsidP="009E4640">
      <w:pPr>
        <w:jc w:val="center"/>
        <w:rPr>
          <w:del w:id="701" w:author="Inno" w:date="2024-11-22T16:27:00Z"/>
          <w:color w:val="000000"/>
          <w:sz w:val="20"/>
          <w:szCs w:val="20"/>
        </w:rPr>
      </w:pPr>
      <w:del w:id="702" w:author="Inno" w:date="2024-11-22T16:27:00Z">
        <w:r w:rsidRPr="00441438" w:rsidDel="009E4640">
          <w:rPr>
            <w:color w:val="000000"/>
            <w:sz w:val="20"/>
            <w:szCs w:val="20"/>
          </w:rPr>
          <w:delText>Directorate General of Quality Assurance,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Moninder Pal Singh Azrot</w:delText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46050BED" w14:textId="3BEDE508" w:rsidR="00D86DDE" w:rsidRPr="00441438" w:rsidDel="009E4640" w:rsidRDefault="00D86DDE" w:rsidP="009E4640">
      <w:pPr>
        <w:jc w:val="center"/>
        <w:rPr>
          <w:del w:id="703" w:author="Inno" w:date="2024-11-22T16:27:00Z"/>
          <w:color w:val="000000"/>
          <w:sz w:val="20"/>
          <w:szCs w:val="20"/>
        </w:rPr>
      </w:pPr>
      <w:del w:id="704" w:author="Inno" w:date="2024-11-22T16:27:00Z">
        <w:r w:rsidRPr="00441438" w:rsidDel="009E4640">
          <w:rPr>
            <w:color w:val="000000"/>
            <w:sz w:val="20"/>
            <w:szCs w:val="20"/>
          </w:rPr>
          <w:delText>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SM Bhosale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AA76062" w14:textId="30783ECC" w:rsidR="00D86DDE" w:rsidRPr="00441438" w:rsidDel="009E4640" w:rsidRDefault="00D86DDE" w:rsidP="009E4640">
      <w:pPr>
        <w:jc w:val="center"/>
        <w:rPr>
          <w:del w:id="705" w:author="Inno" w:date="2024-11-22T16:27:00Z"/>
          <w:color w:val="000000"/>
          <w:sz w:val="20"/>
          <w:szCs w:val="20"/>
        </w:rPr>
      </w:pPr>
    </w:p>
    <w:p w14:paraId="12296EEA" w14:textId="6F8257F2" w:rsidR="00D86DDE" w:rsidRPr="00441438" w:rsidDel="009E4640" w:rsidRDefault="00D86DDE" w:rsidP="009E4640">
      <w:pPr>
        <w:jc w:val="center"/>
        <w:rPr>
          <w:del w:id="706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07" w:author="Inno" w:date="2024-11-22T16:27:00Z">
        <w:r w:rsidRPr="00441438" w:rsidDel="009E4640">
          <w:rPr>
            <w:color w:val="000000"/>
            <w:sz w:val="20"/>
            <w:szCs w:val="20"/>
          </w:rPr>
          <w:delText>Directorate General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Suresh Kumar</w:delText>
        </w:r>
      </w:del>
    </w:p>
    <w:p w14:paraId="5A90BC48" w14:textId="3759F6A1" w:rsidR="00D86DDE" w:rsidRPr="00441438" w:rsidDel="009E4640" w:rsidRDefault="00D86DDE" w:rsidP="009E4640">
      <w:pPr>
        <w:jc w:val="center"/>
        <w:rPr>
          <w:del w:id="708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09" w:author="Inno" w:date="2024-11-22T16:27:00Z"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tab/>
          <w:delText xml:space="preserve">      Shri Aji Vasudevan 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D93F59D" w14:textId="115756D5" w:rsidR="00D86DDE" w:rsidRPr="00441438" w:rsidDel="009E4640" w:rsidRDefault="00D86DDE" w:rsidP="009E4640">
      <w:pPr>
        <w:jc w:val="center"/>
        <w:rPr>
          <w:del w:id="710" w:author="Inno" w:date="2024-11-22T16:27:00Z"/>
          <w:color w:val="000000"/>
          <w:sz w:val="20"/>
          <w:szCs w:val="20"/>
        </w:rPr>
      </w:pPr>
    </w:p>
    <w:p w14:paraId="3042719C" w14:textId="5EFF1113" w:rsidR="00D86DDE" w:rsidRPr="00441438" w:rsidDel="009E4640" w:rsidRDefault="00D86DDE" w:rsidP="009E4640">
      <w:pPr>
        <w:jc w:val="center"/>
        <w:rPr>
          <w:del w:id="711" w:author="Inno" w:date="2024-11-22T16:27:00Z"/>
          <w:color w:val="000000"/>
          <w:sz w:val="20"/>
          <w:szCs w:val="20"/>
          <w:lang w:eastAsia="ja-JP"/>
        </w:rPr>
      </w:pPr>
      <w:del w:id="71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Marine Engineering, Marine Engineering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C S Baburaj</w:delText>
        </w:r>
      </w:del>
    </w:p>
    <w:p w14:paraId="000D44F8" w14:textId="637E4907" w:rsidR="00D86DDE" w:rsidRPr="00441438" w:rsidDel="009E4640" w:rsidRDefault="00D86DDE" w:rsidP="009E4640">
      <w:pPr>
        <w:jc w:val="center"/>
        <w:rPr>
          <w:del w:id="713" w:author="Inno" w:date="2024-11-22T16:27:00Z"/>
          <w:smallCaps/>
          <w:color w:val="000000"/>
          <w:sz w:val="20"/>
          <w:szCs w:val="20"/>
        </w:rPr>
      </w:pPr>
      <w:del w:id="714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Naval Headquarters, 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</w:del>
    </w:p>
    <w:p w14:paraId="181B82A9" w14:textId="7EC473B2" w:rsidR="00D86DDE" w:rsidRPr="00441438" w:rsidDel="009E4640" w:rsidRDefault="00D86DDE" w:rsidP="009E4640">
      <w:pPr>
        <w:jc w:val="center"/>
        <w:rPr>
          <w:del w:id="715" w:author="Inno" w:date="2024-11-22T16:27:00Z"/>
          <w:color w:val="000000"/>
          <w:sz w:val="20"/>
          <w:szCs w:val="20"/>
        </w:rPr>
      </w:pPr>
    </w:p>
    <w:p w14:paraId="72705972" w14:textId="6ACB4D54" w:rsidR="00D86DDE" w:rsidRPr="00441438" w:rsidDel="009E4640" w:rsidRDefault="00D86DDE" w:rsidP="009E4640">
      <w:pPr>
        <w:jc w:val="center"/>
        <w:rPr>
          <w:del w:id="716" w:author="Inno" w:date="2024-11-22T16:27:00Z"/>
          <w:sz w:val="20"/>
          <w:szCs w:val="20"/>
          <w:lang w:eastAsia="ja-JP"/>
        </w:rPr>
      </w:pPr>
      <w:del w:id="717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Naval Architecture, Naval Head Quarters,</w:delText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Capt. Sujit Baxi</w:delText>
        </w:r>
        <w:r w:rsidRPr="00441438" w:rsidDel="009E4640">
          <w:rPr>
            <w:smallCaps/>
            <w:sz w:val="20"/>
            <w:szCs w:val="20"/>
          </w:rPr>
          <w:delText xml:space="preserve"> </w:delText>
        </w:r>
      </w:del>
    </w:p>
    <w:p w14:paraId="5B245FEB" w14:textId="3BD74508" w:rsidR="00D86DDE" w:rsidRPr="00441438" w:rsidDel="009E4640" w:rsidRDefault="00D86DDE" w:rsidP="009E4640">
      <w:pPr>
        <w:jc w:val="center"/>
        <w:rPr>
          <w:del w:id="718" w:author="Inno" w:date="2024-11-22T16:27:00Z"/>
          <w:color w:val="000000"/>
          <w:sz w:val="20"/>
          <w:szCs w:val="20"/>
        </w:rPr>
      </w:pPr>
      <w:del w:id="71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New Delhi</w:delText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</w:r>
        <w:r w:rsidRPr="00441438" w:rsidDel="009E4640">
          <w:rPr>
            <w:sz w:val="20"/>
            <w:szCs w:val="20"/>
          </w:rPr>
          <w:tab/>
          <w:delText xml:space="preserve">   </w:delText>
        </w:r>
        <w:r w:rsidRPr="00441438" w:rsidDel="009E4640">
          <w:rPr>
            <w:sz w:val="20"/>
            <w:szCs w:val="20"/>
          </w:rPr>
          <w:tab/>
          <w:delText xml:space="preserve">      </w:delText>
        </w:r>
        <w:r w:rsidRPr="00441438" w:rsidDel="009E4640">
          <w:rPr>
            <w:sz w:val="20"/>
            <w:szCs w:val="20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 xml:space="preserve">Shri Pankaj Grover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D80AB97" w14:textId="6797F5DD" w:rsidR="00D86DDE" w:rsidRPr="00441438" w:rsidDel="009E4640" w:rsidRDefault="00AB55E3" w:rsidP="009E4640">
      <w:pPr>
        <w:jc w:val="center"/>
        <w:rPr>
          <w:del w:id="720" w:author="Inno" w:date="2024-11-22T16:27:00Z"/>
          <w:color w:val="000000"/>
          <w:sz w:val="20"/>
          <w:szCs w:val="20"/>
        </w:rPr>
      </w:pPr>
      <w:del w:id="721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6C4384F0" w14:textId="2618A304" w:rsidR="00D86DDE" w:rsidRPr="00441438" w:rsidDel="009E4640" w:rsidRDefault="00D86DDE" w:rsidP="009E4640">
      <w:pPr>
        <w:jc w:val="center"/>
        <w:rPr>
          <w:del w:id="722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23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Directorate of Naval Design, Naval Headquarters,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Cmde. Vineet Tiwari</w:delText>
        </w:r>
      </w:del>
    </w:p>
    <w:p w14:paraId="754FD728" w14:textId="52BF71B7" w:rsidR="00D86DDE" w:rsidRPr="00441438" w:rsidDel="009E4640" w:rsidRDefault="00D86DDE" w:rsidP="009E4640">
      <w:pPr>
        <w:jc w:val="center"/>
        <w:rPr>
          <w:del w:id="724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25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Cdr. A P Singh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2FE0FFF" w14:textId="14B2563C" w:rsidR="00D86DDE" w:rsidRPr="00441438" w:rsidDel="009E4640" w:rsidRDefault="00D86DDE" w:rsidP="009E4640">
      <w:pPr>
        <w:jc w:val="center"/>
        <w:rPr>
          <w:del w:id="726" w:author="Inno" w:date="2024-11-22T16:27:00Z"/>
          <w:color w:val="000000"/>
          <w:sz w:val="20"/>
          <w:szCs w:val="20"/>
        </w:rPr>
      </w:pPr>
      <w:del w:id="727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</w:delText>
        </w:r>
      </w:del>
    </w:p>
    <w:p w14:paraId="37B863DB" w14:textId="226D609A" w:rsidR="00D86DDE" w:rsidRPr="00441438" w:rsidDel="009E4640" w:rsidRDefault="00D86DDE" w:rsidP="009E4640">
      <w:pPr>
        <w:jc w:val="center"/>
        <w:rPr>
          <w:del w:id="728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2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Engineers India Limited,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K N Choudhary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37DBA792" w14:textId="591FB189" w:rsidR="00D86DDE" w:rsidRPr="00441438" w:rsidDel="009E4640" w:rsidRDefault="00D86DDE" w:rsidP="009E4640">
      <w:pPr>
        <w:jc w:val="center"/>
        <w:rPr>
          <w:del w:id="730" w:author="Inno" w:date="2024-11-22T16:27:00Z"/>
          <w:color w:val="000000"/>
          <w:sz w:val="20"/>
          <w:szCs w:val="20"/>
        </w:rPr>
      </w:pPr>
    </w:p>
    <w:p w14:paraId="00B84BCF" w14:textId="61DA04AF" w:rsidR="00D86DDE" w:rsidRPr="00441438" w:rsidDel="009E4640" w:rsidRDefault="00D86DDE" w:rsidP="009E4640">
      <w:pPr>
        <w:jc w:val="center"/>
        <w:rPr>
          <w:del w:id="731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3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Garden Reach Shipbuilders and Engineers Ltd.,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Jagmohan</w:delText>
        </w:r>
      </w:del>
    </w:p>
    <w:p w14:paraId="3940E76B" w14:textId="29F3EBCB" w:rsidR="00D86DDE" w:rsidRPr="00441438" w:rsidDel="009E4640" w:rsidRDefault="00D86DDE" w:rsidP="009E4640">
      <w:pPr>
        <w:jc w:val="center"/>
        <w:rPr>
          <w:del w:id="733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34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Sajal Sengupta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9FAB597" w14:textId="3DA09CBF" w:rsidR="00D86DDE" w:rsidRPr="00441438" w:rsidDel="009E4640" w:rsidRDefault="00D86DDE" w:rsidP="009E4640">
      <w:pPr>
        <w:jc w:val="center"/>
        <w:rPr>
          <w:del w:id="735" w:author="Inno" w:date="2024-11-22T16:27:00Z"/>
          <w:strike/>
          <w:color w:val="000000"/>
          <w:sz w:val="20"/>
          <w:szCs w:val="20"/>
        </w:rPr>
      </w:pPr>
      <w:del w:id="736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721505E5" w14:textId="0BF3B9B4" w:rsidR="00D86DDE" w:rsidRPr="00441438" w:rsidDel="009E4640" w:rsidRDefault="00D86DDE" w:rsidP="009E4640">
      <w:pPr>
        <w:jc w:val="center"/>
        <w:rPr>
          <w:del w:id="737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38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Goa Shipyard Ltd, Goa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Santosh Kumar Singh</w:delText>
        </w:r>
      </w:del>
    </w:p>
    <w:p w14:paraId="2B900A32" w14:textId="5E70A39E" w:rsidR="00D86DDE" w:rsidRPr="00441438" w:rsidDel="009E4640" w:rsidRDefault="00D86DDE" w:rsidP="009E4640">
      <w:pPr>
        <w:jc w:val="center"/>
        <w:rPr>
          <w:del w:id="739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40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Fabian Savio Rodrigues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FE3D823" w14:textId="2241C73B" w:rsidR="00D86DDE" w:rsidRPr="00441438" w:rsidDel="009E4640" w:rsidRDefault="00D86DDE" w:rsidP="009E4640">
      <w:pPr>
        <w:jc w:val="center"/>
        <w:rPr>
          <w:del w:id="741" w:author="Inno" w:date="2024-11-22T16:27:00Z"/>
          <w:i/>
          <w:iCs/>
          <w:color w:val="000000"/>
          <w:sz w:val="20"/>
          <w:szCs w:val="20"/>
        </w:rPr>
      </w:pPr>
    </w:p>
    <w:p w14:paraId="72E7847D" w14:textId="63A79886" w:rsidR="00D86DDE" w:rsidRPr="00441438" w:rsidDel="009E4640" w:rsidRDefault="00D86DDE" w:rsidP="009E4640">
      <w:pPr>
        <w:jc w:val="center"/>
        <w:rPr>
          <w:del w:id="742" w:author="Inno" w:date="2024-11-22T16:27:00Z"/>
          <w:color w:val="000000"/>
          <w:sz w:val="20"/>
          <w:szCs w:val="20"/>
          <w:lang w:eastAsia="ja-JP"/>
        </w:rPr>
      </w:pPr>
      <w:del w:id="743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delText>Govardhan Das P.A.,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val="de-DE"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J R  Aggarwal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</w:delText>
        </w:r>
      </w:del>
    </w:p>
    <w:p w14:paraId="36D29E15" w14:textId="0231B456" w:rsidR="00D86DDE" w:rsidRPr="00441438" w:rsidDel="009E4640" w:rsidRDefault="00D86DDE" w:rsidP="009E4640">
      <w:pPr>
        <w:jc w:val="center"/>
        <w:rPr>
          <w:del w:id="744" w:author="Inno" w:date="2024-11-22T16:27:00Z"/>
          <w:color w:val="000000"/>
          <w:sz w:val="20"/>
          <w:szCs w:val="20"/>
        </w:rPr>
      </w:pPr>
      <w:del w:id="745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Sanjay Raj Aggarwal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9074A0B" w14:textId="74383252" w:rsidR="00D86DDE" w:rsidRPr="00441438" w:rsidDel="009E4640" w:rsidRDefault="00D86DDE" w:rsidP="009E4640">
      <w:pPr>
        <w:jc w:val="center"/>
        <w:rPr>
          <w:del w:id="746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47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37B06D9A" w14:textId="25C1397E" w:rsidR="00D86DDE" w:rsidRPr="00441438" w:rsidDel="009E4640" w:rsidRDefault="00D86DDE" w:rsidP="009E4640">
      <w:pPr>
        <w:jc w:val="center"/>
        <w:rPr>
          <w:del w:id="748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4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Hindustan Shipyard Ltd, Visakhapatnam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Y Shivramakrishnan</w:delText>
        </w:r>
      </w:del>
    </w:p>
    <w:p w14:paraId="06696C1D" w14:textId="39E6DAED" w:rsidR="00D86DDE" w:rsidRPr="00441438" w:rsidDel="009E4640" w:rsidRDefault="00D86DDE" w:rsidP="009E4640">
      <w:pPr>
        <w:jc w:val="center"/>
        <w:rPr>
          <w:del w:id="750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51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Mellamu Ashok Kumar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5654CBC" w14:textId="3131A4FC" w:rsidR="00D86DDE" w:rsidRPr="00441438" w:rsidDel="009E4640" w:rsidRDefault="00AB55E3" w:rsidP="009E4640">
      <w:pPr>
        <w:jc w:val="center"/>
        <w:rPr>
          <w:del w:id="752" w:author="Inno" w:date="2024-11-22T16:27:00Z"/>
          <w:smallCaps/>
          <w:color w:val="000000"/>
          <w:sz w:val="20"/>
          <w:szCs w:val="20"/>
        </w:rPr>
      </w:pPr>
      <w:del w:id="753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6A3D849D" w14:textId="46FE6591" w:rsidR="00D86DDE" w:rsidRPr="00441438" w:rsidDel="009E4640" w:rsidRDefault="00D86DDE" w:rsidP="009E4640">
      <w:pPr>
        <w:jc w:val="center"/>
        <w:rPr>
          <w:del w:id="754" w:author="Inno" w:date="2024-11-22T16:27:00Z"/>
          <w:color w:val="000000"/>
          <w:sz w:val="20"/>
          <w:szCs w:val="20"/>
        </w:rPr>
      </w:pPr>
      <w:del w:id="75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Chain Pvt. Ltd, Kolkata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Pradip Chitlangia</w:delText>
        </w:r>
      </w:del>
    </w:p>
    <w:p w14:paraId="55155D57" w14:textId="24DE9C0A" w:rsidR="00D86DDE" w:rsidRPr="00441438" w:rsidDel="009E4640" w:rsidRDefault="00D86DDE" w:rsidP="009E4640">
      <w:pPr>
        <w:jc w:val="center"/>
        <w:rPr>
          <w:del w:id="756" w:author="Inno" w:date="2024-11-22T16:27:00Z"/>
          <w:smallCaps/>
          <w:color w:val="000000"/>
          <w:sz w:val="20"/>
          <w:szCs w:val="20"/>
        </w:rPr>
      </w:pPr>
      <w:del w:id="757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Rohan Chitlangia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FAAB86F" w14:textId="0B14FA3C" w:rsidR="00D86DDE" w:rsidRPr="00441438" w:rsidDel="009E4640" w:rsidRDefault="00D86DDE" w:rsidP="009E4640">
      <w:pPr>
        <w:jc w:val="center"/>
        <w:rPr>
          <w:del w:id="758" w:author="Inno" w:date="2024-11-22T16:27:00Z"/>
          <w:i/>
          <w:iCs/>
          <w:color w:val="000000"/>
          <w:sz w:val="20"/>
          <w:szCs w:val="20"/>
        </w:rPr>
      </w:pPr>
    </w:p>
    <w:p w14:paraId="43724E65" w14:textId="1529AE10" w:rsidR="00D86DDE" w:rsidRPr="00441438" w:rsidDel="009E4640" w:rsidRDefault="00D86DDE" w:rsidP="009E4640">
      <w:pPr>
        <w:jc w:val="center"/>
        <w:rPr>
          <w:del w:id="759" w:author="Inno" w:date="2024-11-22T16:27:00Z"/>
          <w:color w:val="000000"/>
          <w:sz w:val="20"/>
          <w:szCs w:val="20"/>
        </w:rPr>
      </w:pPr>
      <w:del w:id="760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Institute of Technology, 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 Krishnankutty</w:delText>
        </w:r>
      </w:del>
    </w:p>
    <w:p w14:paraId="13364AE4" w14:textId="24049012" w:rsidR="00D86DDE" w:rsidRPr="00441438" w:rsidDel="009E4640" w:rsidRDefault="00D86DDE" w:rsidP="009E4640">
      <w:pPr>
        <w:jc w:val="center"/>
        <w:rPr>
          <w:del w:id="761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62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R Vijaya Kumar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4E3CA45" w14:textId="4F5B015D" w:rsidR="00D86DDE" w:rsidRPr="00441438" w:rsidDel="009E4640" w:rsidRDefault="00D86DDE" w:rsidP="009E4640">
      <w:pPr>
        <w:jc w:val="center"/>
        <w:rPr>
          <w:del w:id="763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64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</w:del>
    </w:p>
    <w:p w14:paraId="51D390CF" w14:textId="38F817E8" w:rsidR="00D86DDE" w:rsidRPr="00441438" w:rsidDel="009E4640" w:rsidRDefault="00D86DDE" w:rsidP="009E4640">
      <w:pPr>
        <w:jc w:val="center"/>
        <w:rPr>
          <w:del w:id="765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66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Institute of Technology, Kharagpur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Prasad Kumar Bhaskaran</w:delText>
        </w:r>
      </w:del>
    </w:p>
    <w:p w14:paraId="3C672393" w14:textId="20B9DF1F" w:rsidR="00D86DDE" w:rsidRPr="00441438" w:rsidDel="009E4640" w:rsidRDefault="00D86DDE" w:rsidP="009E4640">
      <w:pPr>
        <w:jc w:val="center"/>
        <w:rPr>
          <w:del w:id="767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5BCC9817" w14:textId="3552C9A2" w:rsidR="00D86DDE" w:rsidRPr="00441438" w:rsidDel="009E4640" w:rsidRDefault="00D86DDE" w:rsidP="009E4640">
      <w:pPr>
        <w:jc w:val="center"/>
        <w:rPr>
          <w:del w:id="768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6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Maritime University IMU, Visakhapatnam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Sheeja Janardhanan</w:delText>
        </w:r>
      </w:del>
    </w:p>
    <w:p w14:paraId="52F39474" w14:textId="762F79BC" w:rsidR="00D86DDE" w:rsidRPr="00441438" w:rsidDel="009E4640" w:rsidRDefault="00D86DDE" w:rsidP="009E4640">
      <w:pPr>
        <w:jc w:val="center"/>
        <w:rPr>
          <w:del w:id="770" w:author="Inno" w:date="2024-11-22T16:27:00Z"/>
          <w:smallCaps/>
          <w:color w:val="000000"/>
          <w:sz w:val="20"/>
          <w:szCs w:val="20"/>
        </w:rPr>
      </w:pPr>
      <w:del w:id="771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Avinash Godey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59307C5" w14:textId="165E2194" w:rsidR="00D86DDE" w:rsidRPr="00441438" w:rsidDel="009E4640" w:rsidRDefault="00D86DDE" w:rsidP="009E4640">
      <w:pPr>
        <w:jc w:val="center"/>
        <w:rPr>
          <w:del w:id="772" w:author="Inno" w:date="2024-11-22T16:27:00Z"/>
          <w:color w:val="000000"/>
          <w:sz w:val="20"/>
          <w:szCs w:val="20"/>
        </w:rPr>
      </w:pPr>
    </w:p>
    <w:p w14:paraId="549E0468" w14:textId="470F19D4" w:rsidR="00D86DDE" w:rsidRPr="00441438" w:rsidDel="009E4640" w:rsidRDefault="00D86DDE" w:rsidP="009E4640">
      <w:pPr>
        <w:jc w:val="center"/>
        <w:rPr>
          <w:del w:id="773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74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National Ship-owners Association,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Mayank Awasthi </w:delText>
        </w:r>
      </w:del>
    </w:p>
    <w:p w14:paraId="4D1BDC94" w14:textId="67C67570" w:rsidR="00D86DDE" w:rsidRPr="00441438" w:rsidDel="009E4640" w:rsidRDefault="00D86DDE" w:rsidP="009E4640">
      <w:pPr>
        <w:jc w:val="center"/>
        <w:rPr>
          <w:del w:id="775" w:author="Inno" w:date="2024-11-22T16:27:00Z"/>
          <w:smallCaps/>
          <w:color w:val="000000"/>
          <w:sz w:val="20"/>
          <w:szCs w:val="20"/>
        </w:rPr>
      </w:pPr>
      <w:del w:id="776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Sunil Kumar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0E9E897" w14:textId="43944A44" w:rsidR="00D86DDE" w:rsidRPr="00441438" w:rsidDel="009E4640" w:rsidRDefault="00D86DDE" w:rsidP="009E4640">
      <w:pPr>
        <w:jc w:val="center"/>
        <w:rPr>
          <w:del w:id="777" w:author="Inno" w:date="2024-11-22T16:27:00Z"/>
          <w:color w:val="000000"/>
          <w:sz w:val="20"/>
          <w:szCs w:val="20"/>
        </w:rPr>
      </w:pPr>
    </w:p>
    <w:p w14:paraId="688CC5FD" w14:textId="0ED57C90" w:rsidR="00D86DDE" w:rsidRPr="00441438" w:rsidDel="009E4640" w:rsidRDefault="00D86DDE" w:rsidP="009E4640">
      <w:pPr>
        <w:jc w:val="center"/>
        <w:rPr>
          <w:del w:id="778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7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Indian Register of Shipping, Mumbai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N Girish</w:delText>
        </w:r>
      </w:del>
    </w:p>
    <w:p w14:paraId="7B9472A4" w14:textId="539CE27E" w:rsidR="00D86DDE" w:rsidRPr="00441438" w:rsidDel="009E4640" w:rsidRDefault="00D86DDE" w:rsidP="009E4640">
      <w:pPr>
        <w:jc w:val="center"/>
        <w:rPr>
          <w:del w:id="780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81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 Renganathan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8FF07D3" w14:textId="6FD03C23" w:rsidR="00D86DDE" w:rsidRPr="00441438" w:rsidDel="009E4640" w:rsidRDefault="00D86DDE" w:rsidP="009E4640">
      <w:pPr>
        <w:jc w:val="center"/>
        <w:rPr>
          <w:del w:id="782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83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</w:delText>
        </w:r>
      </w:del>
    </w:p>
    <w:p w14:paraId="3ADBE213" w14:textId="6A2960F4" w:rsidR="00D86DDE" w:rsidRPr="00441438" w:rsidDel="009E4640" w:rsidRDefault="00D86DDE" w:rsidP="009E4640">
      <w:pPr>
        <w:jc w:val="center"/>
        <w:rPr>
          <w:del w:id="784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8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Institute of Marine Engineers India,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Rajeev Nayyer</w:delText>
        </w:r>
      </w:del>
    </w:p>
    <w:p w14:paraId="207CC420" w14:textId="07E89391" w:rsidR="00D86DDE" w:rsidRPr="00441438" w:rsidDel="009E4640" w:rsidRDefault="00D86DDE" w:rsidP="009E4640">
      <w:pPr>
        <w:jc w:val="center"/>
        <w:rPr>
          <w:del w:id="786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87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Bhupesh Tater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6D7CD591" w14:textId="0071DB99" w:rsidR="00D86DDE" w:rsidRPr="00441438" w:rsidDel="009E4640" w:rsidRDefault="00D86DDE" w:rsidP="009E4640">
      <w:pPr>
        <w:jc w:val="center"/>
        <w:rPr>
          <w:del w:id="788" w:author="Inno" w:date="2024-11-22T16:27:00Z"/>
          <w:color w:val="000000"/>
          <w:sz w:val="20"/>
          <w:szCs w:val="20"/>
        </w:rPr>
      </w:pPr>
    </w:p>
    <w:p w14:paraId="691A02A0" w14:textId="185BE652" w:rsidR="00D86DDE" w:rsidRPr="00441438" w:rsidDel="009E4640" w:rsidRDefault="00D86DDE" w:rsidP="009E4640">
      <w:pPr>
        <w:jc w:val="center"/>
        <w:rPr>
          <w:del w:id="789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90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L &amp; T Shipbuilding Limited, Chennai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Capt. Kjh Christie</w:delText>
        </w:r>
      </w:del>
    </w:p>
    <w:p w14:paraId="25E3A425" w14:textId="4399A401" w:rsidR="00D86DDE" w:rsidRPr="00441438" w:rsidDel="009E4640" w:rsidRDefault="00D86DDE" w:rsidP="009E4640">
      <w:pPr>
        <w:jc w:val="center"/>
        <w:rPr>
          <w:del w:id="791" w:author="Inno" w:date="2024-11-22T16:27:00Z"/>
          <w:color w:val="000000"/>
          <w:sz w:val="20"/>
          <w:szCs w:val="20"/>
        </w:rPr>
      </w:pPr>
      <w:del w:id="792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Cdr. Kamal Kanagat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91CE820" w14:textId="783585BD" w:rsidR="00D86DDE" w:rsidRPr="00441438" w:rsidDel="009E4640" w:rsidRDefault="00D86DDE" w:rsidP="009E4640">
      <w:pPr>
        <w:jc w:val="center"/>
        <w:rPr>
          <w:del w:id="793" w:author="Inno" w:date="2024-11-22T16:27:00Z"/>
          <w:color w:val="000000"/>
          <w:sz w:val="20"/>
          <w:szCs w:val="20"/>
        </w:rPr>
      </w:pPr>
    </w:p>
    <w:p w14:paraId="5501CE71" w14:textId="423744D3" w:rsidR="00D86DDE" w:rsidRPr="00441438" w:rsidDel="009E4640" w:rsidRDefault="00D86DDE" w:rsidP="009E4640">
      <w:pPr>
        <w:jc w:val="center"/>
        <w:rPr>
          <w:del w:id="794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79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Lloyd's Register Asia,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C Sreenivasa Rao</w:delText>
        </w:r>
      </w:del>
    </w:p>
    <w:p w14:paraId="4159B572" w14:textId="3BD13BC7" w:rsidR="00D86DDE" w:rsidRPr="00441438" w:rsidDel="009E4640" w:rsidRDefault="00D86DDE" w:rsidP="009E4640">
      <w:pPr>
        <w:jc w:val="center"/>
        <w:rPr>
          <w:del w:id="796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797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C R Dash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29929B93" w14:textId="64EF191B" w:rsidR="00D86DDE" w:rsidRPr="00441438" w:rsidDel="009E4640" w:rsidRDefault="00D86DDE" w:rsidP="009E4640">
      <w:pPr>
        <w:jc w:val="center"/>
        <w:rPr>
          <w:del w:id="798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786722FA" w14:textId="56F7FD02" w:rsidR="00D86DDE" w:rsidRPr="00441438" w:rsidDel="009E4640" w:rsidRDefault="00D86DDE" w:rsidP="009E4640">
      <w:pPr>
        <w:jc w:val="center"/>
        <w:rPr>
          <w:del w:id="799" w:author="Inno" w:date="2024-11-22T16:27:00Z"/>
          <w:rFonts w:eastAsia="MS Mincho"/>
          <w:color w:val="FF0000"/>
          <w:sz w:val="20"/>
          <w:szCs w:val="20"/>
          <w:lang w:eastAsia="ja-JP"/>
        </w:rPr>
      </w:pPr>
      <w:del w:id="800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Mazagon Dock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Shri Biju George</w:delText>
        </w:r>
      </w:del>
    </w:p>
    <w:p w14:paraId="27B5C316" w14:textId="3165A648" w:rsidR="00D86DDE" w:rsidRPr="00441438" w:rsidDel="009E4640" w:rsidRDefault="00D86DDE" w:rsidP="009E4640">
      <w:pPr>
        <w:jc w:val="center"/>
        <w:rPr>
          <w:del w:id="801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0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Vinit Wagh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0309FCFC" w14:textId="23A8E08A" w:rsidR="00D86DDE" w:rsidRPr="00441438" w:rsidDel="009E4640" w:rsidRDefault="00D86DDE" w:rsidP="009E4640">
      <w:pPr>
        <w:jc w:val="center"/>
        <w:rPr>
          <w:del w:id="803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313B08CB" w14:textId="4B422906" w:rsidR="00D86DDE" w:rsidRPr="00441438" w:rsidDel="009E4640" w:rsidRDefault="00D86DDE" w:rsidP="009E4640">
      <w:pPr>
        <w:jc w:val="center"/>
        <w:rPr>
          <w:del w:id="804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0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Nippon Kaiji Kyokai,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Ajay Kumar</w:delText>
        </w:r>
      </w:del>
    </w:p>
    <w:p w14:paraId="40CD24E5" w14:textId="49A02768" w:rsidR="00D86DDE" w:rsidRPr="00441438" w:rsidDel="009E4640" w:rsidRDefault="00D86DDE" w:rsidP="009E4640">
      <w:pPr>
        <w:jc w:val="center"/>
        <w:rPr>
          <w:del w:id="806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07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Ashish Balwantrai Matta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90D4B2C" w14:textId="5328E42A" w:rsidR="00D86DDE" w:rsidRPr="00441438" w:rsidDel="009E4640" w:rsidRDefault="00AB55E3" w:rsidP="009E4640">
      <w:pPr>
        <w:jc w:val="center"/>
        <w:rPr>
          <w:del w:id="808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0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</w:del>
    </w:p>
    <w:p w14:paraId="2E0992A1" w14:textId="31416298" w:rsidR="00D86DDE" w:rsidRPr="00441438" w:rsidDel="009E4640" w:rsidRDefault="00D86DDE" w:rsidP="009E4640">
      <w:pPr>
        <w:jc w:val="center"/>
        <w:rPr>
          <w:del w:id="810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11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Oil &amp; Natural Gas Corporation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FF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sz w:val="20"/>
            <w:szCs w:val="20"/>
            <w:lang w:eastAsia="ja-JP"/>
          </w:rPr>
          <w:delText>Shri G V V Pawan Kumar</w:delText>
        </w:r>
      </w:del>
    </w:p>
    <w:p w14:paraId="404AF471" w14:textId="34703B95" w:rsidR="00D86DDE" w:rsidRPr="00441438" w:rsidDel="009E4640" w:rsidRDefault="00D86DDE" w:rsidP="009E4640">
      <w:pPr>
        <w:jc w:val="center"/>
        <w:rPr>
          <w:del w:id="812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1690779B" w14:textId="7B2154CB" w:rsidR="00D86DDE" w:rsidRPr="00441438" w:rsidDel="009E4640" w:rsidRDefault="00D86DDE" w:rsidP="009E4640">
      <w:pPr>
        <w:jc w:val="center"/>
        <w:rPr>
          <w:del w:id="813" w:author="Inno" w:date="2024-11-22T16:27:00Z"/>
          <w:rFonts w:eastAsia="MS Mincho"/>
          <w:color w:val="000000"/>
          <w:sz w:val="20"/>
          <w:szCs w:val="20"/>
        </w:rPr>
      </w:pPr>
      <w:del w:id="814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</w:rPr>
          <w:delText>Seatech Integrated Technology, Pvt. Ltd</w:delText>
        </w:r>
        <w:r w:rsidR="00F07AAE" w:rsidRPr="00441438" w:rsidDel="009E4640">
          <w:rPr>
            <w:rFonts w:eastAsia="MS Mincho"/>
            <w:color w:val="000000"/>
            <w:sz w:val="20"/>
            <w:szCs w:val="20"/>
          </w:rPr>
          <w:delText>., Ghaziabad</w:delText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</w:rPr>
          <w:delText>Shri Kandha Mantry</w:delText>
        </w:r>
      </w:del>
    </w:p>
    <w:p w14:paraId="3F494602" w14:textId="7C8F82C8" w:rsidR="00D86DDE" w:rsidRPr="00441438" w:rsidDel="009E4640" w:rsidRDefault="00D86DDE" w:rsidP="009E4640">
      <w:pPr>
        <w:jc w:val="center"/>
        <w:rPr>
          <w:del w:id="815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16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</w:rPr>
          <w:delText xml:space="preserve">       </w:delText>
        </w:r>
        <w:r w:rsidR="00F07AAE" w:rsidRPr="00441438" w:rsidDel="009E4640">
          <w:rPr>
            <w:rFonts w:eastAsia="MS Mincho"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rFonts w:eastAsia="MS Mincho"/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</w:rPr>
          <w:delText>Shrimati Malika Khatri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790F8640" w14:textId="28992B38" w:rsidR="00D86DDE" w:rsidRPr="00441438" w:rsidDel="009E4640" w:rsidRDefault="00D86DDE" w:rsidP="009E4640">
      <w:pPr>
        <w:jc w:val="center"/>
        <w:rPr>
          <w:del w:id="817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639E490C" w14:textId="168972E2" w:rsidR="00D86DDE" w:rsidRPr="00441438" w:rsidDel="009E4640" w:rsidRDefault="00D86DDE" w:rsidP="009E4640">
      <w:pPr>
        <w:jc w:val="center"/>
        <w:rPr>
          <w:del w:id="818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1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Shipyard Association of India, New Delhi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Sanjeev Walia </w:delText>
        </w:r>
      </w:del>
    </w:p>
    <w:p w14:paraId="4A653EAE" w14:textId="32091774" w:rsidR="00D86DDE" w:rsidRPr="00441438" w:rsidDel="009E4640" w:rsidRDefault="00D86DDE" w:rsidP="009E4640">
      <w:pPr>
        <w:jc w:val="center"/>
        <w:rPr>
          <w:del w:id="820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</w:p>
    <w:p w14:paraId="29227394" w14:textId="0F9EC64B" w:rsidR="00D86DDE" w:rsidRPr="00441438" w:rsidDel="009E4640" w:rsidRDefault="00D86DDE" w:rsidP="009E4640">
      <w:pPr>
        <w:jc w:val="center"/>
        <w:rPr>
          <w:del w:id="821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2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Shoft Shipyard Private Limited, Thane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Sahayraj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   </w:delText>
        </w:r>
      </w:del>
    </w:p>
    <w:p w14:paraId="29B8AA7E" w14:textId="5929F307" w:rsidR="00D86DDE" w:rsidRPr="00441438" w:rsidDel="009E4640" w:rsidRDefault="00D86DDE" w:rsidP="009E4640">
      <w:pPr>
        <w:jc w:val="center"/>
        <w:rPr>
          <w:del w:id="823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2C716051" w14:textId="27ADD5EC" w:rsidR="00D86DDE" w:rsidRPr="00441438" w:rsidDel="009E4640" w:rsidRDefault="00D86DDE" w:rsidP="009E4640">
      <w:pPr>
        <w:jc w:val="center"/>
        <w:rPr>
          <w:del w:id="824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2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Tata Consultancy Services Limited,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Abhik Chaudhuri</w:delText>
        </w:r>
      </w:del>
    </w:p>
    <w:p w14:paraId="1488D447" w14:textId="52F4822B" w:rsidR="00D86DDE" w:rsidRPr="00441438" w:rsidDel="009E4640" w:rsidRDefault="00D86DDE" w:rsidP="009E4640">
      <w:pPr>
        <w:jc w:val="center"/>
        <w:rPr>
          <w:del w:id="826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60445AE4" w14:textId="17165A50" w:rsidR="00D86DDE" w:rsidRPr="00441438" w:rsidDel="009E4640" w:rsidRDefault="00D86DDE" w:rsidP="009E4640">
      <w:pPr>
        <w:jc w:val="center"/>
        <w:rPr>
          <w:del w:id="827" w:author="Inno" w:date="2024-11-22T16:27:00Z"/>
          <w:rFonts w:eastAsia="MS Mincho"/>
          <w:smallCaps/>
          <w:color w:val="000000"/>
          <w:sz w:val="20"/>
          <w:szCs w:val="20"/>
          <w:lang w:val="de-DE" w:eastAsia="ja-JP"/>
        </w:rPr>
      </w:pPr>
      <w:del w:id="828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The Great Eastern Shipping Co.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>Shri Anjan Kumar Sahu</w:delText>
        </w:r>
      </w:del>
    </w:p>
    <w:p w14:paraId="395FD863" w14:textId="64D632B1" w:rsidR="00D86DDE" w:rsidRPr="00441438" w:rsidDel="009E4640" w:rsidRDefault="00D86DDE" w:rsidP="009E4640">
      <w:pPr>
        <w:jc w:val="center"/>
        <w:rPr>
          <w:del w:id="829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30" w:author="Inno" w:date="2024-11-22T16:27:00Z">
        <w:r w:rsidRPr="00441438" w:rsidDel="009E4640">
          <w:rPr>
            <w:rFonts w:eastAsia="MS Mincho"/>
            <w:smallCaps/>
            <w:color w:val="000000"/>
            <w:sz w:val="20"/>
            <w:szCs w:val="20"/>
            <w:lang w:val="de-DE" w:eastAsia="ja-JP"/>
          </w:rPr>
          <w:delText xml:space="preserve">         </w:delText>
        </w:r>
      </w:del>
    </w:p>
    <w:p w14:paraId="2CFD1599" w14:textId="385AD347" w:rsidR="00D86DDE" w:rsidRPr="00441438" w:rsidDel="009E4640" w:rsidRDefault="00D86DDE" w:rsidP="009E4640">
      <w:pPr>
        <w:jc w:val="center"/>
        <w:rPr>
          <w:del w:id="831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32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The Shipping Corporation of India Ltd, 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Vikram Dingley</w:delText>
        </w:r>
      </w:del>
    </w:p>
    <w:p w14:paraId="04325AF0" w14:textId="55DEBF14" w:rsidR="00D86DDE" w:rsidRPr="00441438" w:rsidDel="009E4640" w:rsidRDefault="00D86DDE" w:rsidP="009E4640">
      <w:pPr>
        <w:jc w:val="center"/>
        <w:rPr>
          <w:del w:id="833" w:author="Inno" w:date="2024-11-22T16:27:00Z"/>
          <w:color w:val="000000"/>
          <w:sz w:val="20"/>
          <w:szCs w:val="20"/>
        </w:rPr>
      </w:pPr>
      <w:del w:id="834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Shri N K Tripathi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1AD76030" w14:textId="45E3E206" w:rsidR="00D86DDE" w:rsidRPr="00441438" w:rsidDel="009E4640" w:rsidRDefault="00D86DDE" w:rsidP="009E4640">
      <w:pPr>
        <w:jc w:val="center"/>
        <w:rPr>
          <w:del w:id="835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36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Titagarh Wagons Limited, Kolkata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</w:delText>
        </w:r>
        <w:r w:rsidRPr="00441438" w:rsidDel="009E4640">
          <w:rPr>
            <w:color w:val="212529"/>
            <w:sz w:val="20"/>
            <w:szCs w:val="20"/>
          </w:rPr>
          <w:delText> 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Vineet Shrivastava</w:delText>
        </w:r>
      </w:del>
    </w:p>
    <w:p w14:paraId="5391D15A" w14:textId="5262EAA7" w:rsidR="00D86DDE" w:rsidRPr="00441438" w:rsidDel="009E4640" w:rsidRDefault="00D86DDE" w:rsidP="009E4640">
      <w:pPr>
        <w:jc w:val="center"/>
        <w:rPr>
          <w:del w:id="837" w:author="Inno" w:date="2024-11-22T16:27:00Z"/>
          <w:rFonts w:eastAsia="MS Mincho"/>
          <w:color w:val="000000"/>
          <w:sz w:val="20"/>
          <w:szCs w:val="20"/>
          <w:lang w:eastAsia="ja-JP"/>
        </w:rPr>
      </w:pPr>
    </w:p>
    <w:p w14:paraId="1C194137" w14:textId="0538E4E6" w:rsidR="00D86DDE" w:rsidRPr="00441438" w:rsidDel="009E4640" w:rsidRDefault="00D86DDE" w:rsidP="009E4640">
      <w:pPr>
        <w:jc w:val="center"/>
        <w:rPr>
          <w:del w:id="838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3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Vedam Design &amp; Technical Consultancy Pvt. Ltd.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Akshay Jain</w:delText>
        </w:r>
      </w:del>
    </w:p>
    <w:p w14:paraId="0FE79474" w14:textId="2BC52038" w:rsidR="00D86DDE" w:rsidRPr="00441438" w:rsidDel="009E4640" w:rsidRDefault="00D86DDE" w:rsidP="009E4640">
      <w:pPr>
        <w:jc w:val="center"/>
        <w:rPr>
          <w:del w:id="840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41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Mumbai</w:delText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Shri Rakesh Roy </w:delText>
        </w:r>
        <w:r w:rsidRPr="00441438" w:rsidDel="009E4640">
          <w:rPr>
            <w:color w:val="000000"/>
            <w:sz w:val="20"/>
            <w:szCs w:val="20"/>
          </w:rPr>
          <w:delText>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Alternate</w:delText>
        </w:r>
        <w:r w:rsidRPr="00441438" w:rsidDel="009E4640">
          <w:rPr>
            <w:color w:val="000000"/>
            <w:sz w:val="20"/>
            <w:szCs w:val="20"/>
          </w:rPr>
          <w:delText>)</w:delText>
        </w:r>
      </w:del>
    </w:p>
    <w:p w14:paraId="4236E5D4" w14:textId="175C7274" w:rsidR="00D86DDE" w:rsidRPr="00441438" w:rsidDel="009E4640" w:rsidRDefault="00D86DDE" w:rsidP="009E4640">
      <w:pPr>
        <w:jc w:val="center"/>
        <w:rPr>
          <w:del w:id="842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43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  <w:delText xml:space="preserve">       </w:delText>
        </w:r>
        <w:r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 xml:space="preserve"> </w:delText>
        </w:r>
      </w:del>
    </w:p>
    <w:p w14:paraId="4F1BDEFD" w14:textId="1ACDC493" w:rsidR="008C0DAE" w:rsidRPr="00441438" w:rsidDel="009E4640" w:rsidRDefault="00D86DDE" w:rsidP="009E4640">
      <w:pPr>
        <w:jc w:val="center"/>
        <w:rPr>
          <w:del w:id="844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45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In Personal Capacity</w:delText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, A-1201, Raheja Sherwood,</w:delText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8C0DAE" w:rsidRPr="00441438" w:rsidDel="009E4640">
          <w:rPr>
            <w:rFonts w:eastAsia="MS Mincho"/>
            <w:smallCaps/>
            <w:color w:val="000000"/>
            <w:sz w:val="20"/>
            <w:szCs w:val="20"/>
            <w:lang w:eastAsia="ja-JP"/>
          </w:rPr>
          <w:delText>Shri S M Rai</w:delText>
        </w:r>
      </w:del>
    </w:p>
    <w:p w14:paraId="7B467C1A" w14:textId="529C1D87" w:rsidR="008C0DAE" w:rsidRPr="00441438" w:rsidDel="009E4640" w:rsidRDefault="008C0DAE" w:rsidP="009E4640">
      <w:pPr>
        <w:jc w:val="center"/>
        <w:rPr>
          <w:del w:id="846" w:author="Inno" w:date="2024-11-22T16:27:00Z"/>
          <w:rFonts w:eastAsia="MS Mincho"/>
          <w:color w:val="000000"/>
          <w:sz w:val="20"/>
          <w:szCs w:val="20"/>
          <w:lang w:eastAsia="ja-JP"/>
        </w:rPr>
      </w:pPr>
      <w:del w:id="847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 xml:space="preserve">Near HUB Mail W. Exp. Highway, Goregaon (East), </w:delText>
        </w:r>
      </w:del>
    </w:p>
    <w:p w14:paraId="5A13FCBC" w14:textId="33C82EB8" w:rsidR="00D86DDE" w:rsidRPr="00441438" w:rsidDel="009E4640" w:rsidRDefault="008C0DAE" w:rsidP="009E4640">
      <w:pPr>
        <w:jc w:val="center"/>
        <w:rPr>
          <w:del w:id="848" w:author="Inno" w:date="2024-11-22T16:27:00Z"/>
          <w:rFonts w:eastAsia="MS Mincho"/>
          <w:smallCaps/>
          <w:color w:val="000000"/>
          <w:sz w:val="20"/>
          <w:szCs w:val="20"/>
          <w:lang w:eastAsia="ja-JP"/>
        </w:rPr>
      </w:pPr>
      <w:del w:id="849" w:author="Inno" w:date="2024-11-22T16:27:00Z">
        <w:r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delText>Mumbai - 400063</w:delText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  <w:r w:rsidR="00D86DDE" w:rsidRPr="00441438" w:rsidDel="009E4640">
          <w:rPr>
            <w:rFonts w:eastAsia="MS Mincho"/>
            <w:color w:val="000000"/>
            <w:sz w:val="20"/>
            <w:szCs w:val="20"/>
            <w:lang w:eastAsia="ja-JP"/>
          </w:rPr>
          <w:tab/>
        </w:r>
      </w:del>
    </w:p>
    <w:p w14:paraId="4BD3ABE9" w14:textId="21B506F6" w:rsidR="00D86DDE" w:rsidRPr="00441438" w:rsidDel="009E4640" w:rsidRDefault="00D86DDE" w:rsidP="009E4640">
      <w:pPr>
        <w:jc w:val="center"/>
        <w:rPr>
          <w:del w:id="850" w:author="Inno" w:date="2024-11-22T16:27:00Z"/>
          <w:sz w:val="20"/>
          <w:szCs w:val="20"/>
        </w:rPr>
      </w:pPr>
    </w:p>
    <w:p w14:paraId="1276EDE7" w14:textId="308991B6" w:rsidR="00D86DDE" w:rsidRPr="00441438" w:rsidDel="009E4640" w:rsidRDefault="00D86DDE" w:rsidP="009E4640">
      <w:pPr>
        <w:jc w:val="center"/>
        <w:rPr>
          <w:del w:id="851" w:author="Inno" w:date="2024-11-22T16:27:00Z"/>
          <w:sz w:val="20"/>
          <w:szCs w:val="20"/>
        </w:rPr>
      </w:pPr>
      <w:del w:id="852" w:author="Inno" w:date="2024-11-22T16:27:00Z">
        <w:r w:rsidRPr="00441438" w:rsidDel="009E4640">
          <w:rPr>
            <w:color w:val="000000"/>
            <w:sz w:val="20"/>
            <w:szCs w:val="20"/>
          </w:rPr>
          <w:delText xml:space="preserve">BIS Directorate General, </w:delText>
        </w:r>
        <w:r w:rsidRPr="00441438" w:rsidDel="009E4640">
          <w:rPr>
            <w:rFonts w:eastAsia="Calibri"/>
            <w:sz w:val="20"/>
            <w:szCs w:val="20"/>
          </w:rPr>
          <w:delText>New Delhi</w:delText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   </w:delText>
        </w:r>
        <w:r w:rsidRPr="00441438" w:rsidDel="009E4640">
          <w:rPr>
            <w:smallCaps/>
            <w:color w:val="000000"/>
            <w:sz w:val="20"/>
            <w:szCs w:val="20"/>
          </w:rPr>
          <w:delText>Shri Deepak Aggarwal</w:delText>
        </w:r>
        <w:r w:rsidRPr="00441438" w:rsidDel="009E4640">
          <w:rPr>
            <w:color w:val="000000"/>
            <w:sz w:val="20"/>
            <w:szCs w:val="20"/>
          </w:rPr>
          <w:delText xml:space="preserve">, </w:delText>
        </w:r>
        <w:r w:rsidRPr="00441438" w:rsidDel="009E4640">
          <w:rPr>
            <w:smallCaps/>
            <w:color w:val="000000"/>
            <w:sz w:val="20"/>
            <w:szCs w:val="20"/>
          </w:rPr>
          <w:delText>Scientist</w:delText>
        </w:r>
        <w:r w:rsidRPr="00441438" w:rsidDel="009E4640">
          <w:rPr>
            <w:color w:val="000000"/>
            <w:sz w:val="20"/>
            <w:szCs w:val="20"/>
          </w:rPr>
          <w:delText xml:space="preserve"> ‘F’/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 Senior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color w:val="000000"/>
            <w:sz w:val="20"/>
            <w:szCs w:val="20"/>
          </w:rPr>
          <w:br/>
          <w:delText xml:space="preserve">                                                                                                                                            DIRECTOR</w:delText>
        </w:r>
        <w:r w:rsidR="00171077" w:rsidRPr="00441438" w:rsidDel="009E4640">
          <w:rPr>
            <w:smallCaps/>
            <w:color w:val="000000"/>
            <w:sz w:val="20"/>
            <w:szCs w:val="20"/>
          </w:rPr>
          <w:delText xml:space="preserve"> and</w:delText>
        </w:r>
        <w:r w:rsidRPr="00441438" w:rsidDel="009E4640">
          <w:rPr>
            <w:color w:val="000000"/>
            <w:sz w:val="20"/>
            <w:szCs w:val="20"/>
          </w:rPr>
          <w:delText xml:space="preserve"> </w:delText>
        </w:r>
        <w:r w:rsidRPr="00441438" w:rsidDel="009E4640">
          <w:rPr>
            <w:smallCaps/>
            <w:color w:val="000000"/>
            <w:sz w:val="20"/>
            <w:szCs w:val="20"/>
          </w:rPr>
          <w:delText xml:space="preserve">Head </w:delText>
        </w:r>
        <w:r w:rsidRPr="00441438" w:rsidDel="009E4640">
          <w:rPr>
            <w:color w:val="000000"/>
            <w:sz w:val="20"/>
            <w:szCs w:val="20"/>
          </w:rPr>
          <w:delText>(TED)</w:delText>
        </w:r>
      </w:del>
    </w:p>
    <w:p w14:paraId="77916BBD" w14:textId="449FF365" w:rsidR="00D86DDE" w:rsidRPr="00441438" w:rsidDel="009E4640" w:rsidRDefault="00D86DDE" w:rsidP="009E4640">
      <w:pPr>
        <w:jc w:val="center"/>
        <w:rPr>
          <w:del w:id="853" w:author="Inno" w:date="2024-11-22T16:27:00Z"/>
          <w:color w:val="000000"/>
          <w:sz w:val="20"/>
          <w:szCs w:val="20"/>
        </w:rPr>
      </w:pPr>
      <w:del w:id="854" w:author="Inno" w:date="2024-11-22T16:27:00Z"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</w:delText>
        </w:r>
        <w:r w:rsidRPr="00441438" w:rsidDel="009E4640">
          <w:rPr>
            <w:color w:val="000000"/>
            <w:sz w:val="20"/>
            <w:szCs w:val="20"/>
          </w:rPr>
          <w:tab/>
          <w:delText xml:space="preserve">              [</w:delText>
        </w:r>
        <w:r w:rsidRPr="00441438" w:rsidDel="009E4640">
          <w:rPr>
            <w:smallCaps/>
            <w:color w:val="000000"/>
            <w:sz w:val="20"/>
            <w:szCs w:val="20"/>
          </w:rPr>
          <w:delText>Representing Director General</w:delText>
        </w:r>
        <w:r w:rsidRPr="00441438" w:rsidDel="009E4640">
          <w:rPr>
            <w:color w:val="000000"/>
            <w:sz w:val="20"/>
            <w:szCs w:val="20"/>
          </w:rPr>
          <w:delText xml:space="preserve"> (</w:delText>
        </w:r>
        <w:r w:rsidRPr="00441438" w:rsidDel="009E4640">
          <w:rPr>
            <w:i/>
            <w:iCs/>
            <w:color w:val="000000"/>
            <w:sz w:val="20"/>
            <w:szCs w:val="20"/>
          </w:rPr>
          <w:delText>Ex-officio)</w:delText>
        </w:r>
        <w:r w:rsidRPr="00441438" w:rsidDel="009E4640">
          <w:rPr>
            <w:color w:val="000000"/>
            <w:sz w:val="20"/>
            <w:szCs w:val="20"/>
          </w:rPr>
          <w:delText>]</w:delText>
        </w:r>
      </w:del>
    </w:p>
    <w:p w14:paraId="20DF340A" w14:textId="474944CE" w:rsidR="00D86DDE" w:rsidRPr="00441438" w:rsidDel="009E4640" w:rsidRDefault="00D86DDE" w:rsidP="009E4640">
      <w:pPr>
        <w:jc w:val="center"/>
        <w:rPr>
          <w:del w:id="855" w:author="Inno" w:date="2024-11-22T16:27:00Z"/>
          <w:color w:val="000000"/>
          <w:sz w:val="20"/>
          <w:szCs w:val="20"/>
        </w:rPr>
      </w:pPr>
    </w:p>
    <w:p w14:paraId="2DDC1935" w14:textId="6701CB51" w:rsidR="00D86DDE" w:rsidRPr="00441438" w:rsidDel="009E4640" w:rsidRDefault="00D86DDE" w:rsidP="009E4640">
      <w:pPr>
        <w:jc w:val="center"/>
        <w:rPr>
          <w:del w:id="856" w:author="Inno" w:date="2024-11-22T16:27:00Z"/>
          <w:sz w:val="20"/>
          <w:szCs w:val="20"/>
        </w:rPr>
      </w:pPr>
      <w:del w:id="857" w:author="Inno" w:date="2024-11-22T16:27:00Z">
        <w:r w:rsidRPr="00441438" w:rsidDel="009E4640">
          <w:rPr>
            <w:sz w:val="20"/>
            <w:szCs w:val="20"/>
          </w:rPr>
          <w:delText>MEMBER SECRETARY</w:delText>
        </w:r>
      </w:del>
    </w:p>
    <w:p w14:paraId="6FBFDB38" w14:textId="5A552E13" w:rsidR="00D86DDE" w:rsidRPr="00441438" w:rsidDel="009E4640" w:rsidRDefault="00D86DDE" w:rsidP="009E4640">
      <w:pPr>
        <w:jc w:val="center"/>
        <w:rPr>
          <w:del w:id="858" w:author="Inno" w:date="2024-11-22T16:27:00Z"/>
          <w:sz w:val="20"/>
          <w:szCs w:val="20"/>
        </w:rPr>
      </w:pPr>
      <w:del w:id="859" w:author="Inno" w:date="2024-11-22T16:27:00Z">
        <w:r w:rsidRPr="00441438" w:rsidDel="009E4640">
          <w:rPr>
            <w:sz w:val="20"/>
            <w:szCs w:val="20"/>
          </w:rPr>
          <w:delText>SHRI MOHAMMAD TAUSIF,</w:delText>
        </w:r>
      </w:del>
    </w:p>
    <w:p w14:paraId="2E49F2CC" w14:textId="3263A058" w:rsidR="00D86DDE" w:rsidRPr="00441438" w:rsidDel="009E4640" w:rsidRDefault="00D86DDE" w:rsidP="009E4640">
      <w:pPr>
        <w:jc w:val="center"/>
        <w:rPr>
          <w:del w:id="860" w:author="Inno" w:date="2024-11-22T16:27:00Z"/>
          <w:bCs/>
          <w:sz w:val="20"/>
          <w:szCs w:val="20"/>
        </w:rPr>
      </w:pPr>
      <w:del w:id="861" w:author="Inno" w:date="2024-11-22T16:27:00Z">
        <w:r w:rsidRPr="00441438" w:rsidDel="009E4640">
          <w:rPr>
            <w:smallCaps/>
            <w:color w:val="000000"/>
            <w:sz w:val="20"/>
            <w:szCs w:val="20"/>
          </w:rPr>
          <w:delText>Scientist</w:delText>
        </w:r>
        <w:r w:rsidRPr="00441438" w:rsidDel="009E4640">
          <w:rPr>
            <w:color w:val="000000"/>
            <w:sz w:val="20"/>
            <w:szCs w:val="20"/>
          </w:rPr>
          <w:delText xml:space="preserve"> ‘D’</w:delText>
        </w:r>
        <w:r w:rsidRPr="00441438" w:rsidDel="009E4640">
          <w:rPr>
            <w:sz w:val="20"/>
            <w:szCs w:val="20"/>
          </w:rPr>
          <w:delText xml:space="preserve">/ </w:delText>
        </w:r>
        <w:r w:rsidRPr="00441438" w:rsidDel="009E4640">
          <w:rPr>
            <w:rFonts w:eastAsia="Calibri"/>
            <w:sz w:val="20"/>
            <w:szCs w:val="20"/>
          </w:rPr>
          <w:delText>JOINT DIRECTOR (TED)</w:delText>
        </w:r>
        <w:r w:rsidRPr="00441438" w:rsidDel="009E4640">
          <w:rPr>
            <w:sz w:val="20"/>
            <w:szCs w:val="20"/>
          </w:rPr>
          <w:delText>, BIS</w:delText>
        </w:r>
      </w:del>
    </w:p>
    <w:p w14:paraId="65F454E6" w14:textId="77777777" w:rsidR="00C47687" w:rsidRPr="00441438" w:rsidRDefault="00C47687" w:rsidP="009E4640">
      <w:pPr>
        <w:jc w:val="center"/>
        <w:rPr>
          <w:sz w:val="20"/>
          <w:szCs w:val="20"/>
        </w:rPr>
      </w:pPr>
    </w:p>
    <w:sectPr w:rsidR="00C47687" w:rsidRPr="00441438" w:rsidSect="00441438">
      <w:pgSz w:w="11907" w:h="16839" w:code="9"/>
      <w:pgMar w:top="1440" w:right="1440" w:bottom="1440" w:left="1440" w:header="749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0" w:author="Admin" w:date="2024-06-04T15:34:00Z" w:initials="A">
    <w:p w14:paraId="6AB9CCC1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the city name.</w:t>
      </w:r>
    </w:p>
  </w:comment>
  <w:comment w:id="271" w:author="Windows User" w:date="2024-11-25T11:32:00Z" w:initials="WU">
    <w:p w14:paraId="3D8643E2" w14:textId="7D8B8FD1" w:rsidR="00984DA0" w:rsidRDefault="00984DA0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Mumbai</w:t>
      </w:r>
    </w:p>
  </w:comment>
  <w:comment w:id="325" w:author="Admin" w:date="2024-06-04T15:11:00Z" w:initials="A">
    <w:p w14:paraId="74F1058A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city name, instead of state name.</w:t>
      </w:r>
    </w:p>
  </w:comment>
  <w:comment w:id="326" w:author="Windows User" w:date="2024-11-25T11:36:00Z" w:initials="WU">
    <w:p w14:paraId="1E1C6533" w14:textId="13C0D300" w:rsidR="00AE418F" w:rsidRDefault="00AE418F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001D35"/>
          <w:sz w:val="42"/>
          <w:szCs w:val="42"/>
          <w:shd w:val="clear" w:color="auto" w:fill="FFFFFF"/>
        </w:rPr>
        <w:t>Kochi</w:t>
      </w:r>
    </w:p>
  </w:comment>
  <w:comment w:id="391" w:author="Admin" w:date="2024-06-04T15:13:00Z" w:initials="A">
    <w:p w14:paraId="5D6E81E2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recheck the organization and add the city name</w:t>
      </w:r>
    </w:p>
  </w:comment>
  <w:comment w:id="392" w:author="Windows User" w:date="2024-11-25T11:43:00Z" w:initials="WU">
    <w:p w14:paraId="6173335F" w14:textId="5D61761B" w:rsidR="0000573F" w:rsidRDefault="0000573F">
      <w:pPr>
        <w:pStyle w:val="CommentText"/>
      </w:pPr>
      <w:r>
        <w:rPr>
          <w:color w:val="000000"/>
        </w:rPr>
        <w:t xml:space="preserve">Organization name is correct and </w:t>
      </w:r>
      <w:r w:rsidR="00E624FA" w:rsidRPr="00E624FA">
        <w:rPr>
          <w:color w:val="000000"/>
        </w:rPr>
        <w:t>city name has been added</w:t>
      </w:r>
      <w:r w:rsidR="00E624FA">
        <w:rPr>
          <w:color w:val="000000"/>
        </w:rPr>
        <w:t>.</w:t>
      </w:r>
      <w:r>
        <w:rPr>
          <w:rStyle w:val="CommentReference"/>
        </w:rPr>
        <w:annotationRef/>
      </w:r>
      <w:r w:rsidR="00E624FA">
        <w:rPr>
          <w:color w:val="000000"/>
        </w:rPr>
        <w:t xml:space="preserve"> (</w:t>
      </w:r>
      <w:r w:rsidRPr="009E4640">
        <w:rPr>
          <w:color w:val="000000"/>
        </w:rPr>
        <w:t>DNVGL AS</w:t>
      </w:r>
      <w:r w:rsidRPr="009E4640">
        <w:rPr>
          <w:rFonts w:cs="Mangal"/>
          <w:sz w:val="16"/>
          <w:szCs w:val="16"/>
        </w:rPr>
        <w:annotationRef/>
      </w:r>
      <w:r w:rsidR="00E624FA">
        <w:rPr>
          <w:color w:val="000000"/>
        </w:rPr>
        <w:t>, Mum</w:t>
      </w:r>
      <w:r>
        <w:rPr>
          <w:color w:val="000000"/>
        </w:rPr>
        <w:t>b</w:t>
      </w:r>
      <w:r w:rsidR="00E624FA">
        <w:rPr>
          <w:color w:val="000000"/>
        </w:rPr>
        <w:t>a</w:t>
      </w:r>
      <w:r>
        <w:rPr>
          <w:color w:val="000000"/>
        </w:rPr>
        <w:t>i</w:t>
      </w:r>
      <w:r w:rsidR="00E624FA">
        <w:rPr>
          <w:color w:val="000000"/>
        </w:rPr>
        <w:t>)</w:t>
      </w:r>
    </w:p>
  </w:comment>
  <w:comment w:id="422" w:author="Admin" w:date="2024-06-04T15:18:00Z" w:initials="A">
    <w:p w14:paraId="73799397" w14:textId="77777777" w:rsidR="009E4640" w:rsidRDefault="009E4640" w:rsidP="009E4640">
      <w:pPr>
        <w:pStyle w:val="CommentText"/>
      </w:pPr>
      <w:r>
        <w:rPr>
          <w:rStyle w:val="CommentReference"/>
        </w:rPr>
        <w:annotationRef/>
      </w:r>
      <w:r>
        <w:t>Kindly add city name, instead of state name.</w:t>
      </w:r>
    </w:p>
  </w:comment>
  <w:comment w:id="423" w:author="Windows User" w:date="2024-11-25T11:53:00Z" w:initials="WU">
    <w:p w14:paraId="79EC577C" w14:textId="6FA8BDA1" w:rsidR="00EA3748" w:rsidRDefault="00EA3748">
      <w:pPr>
        <w:pStyle w:val="CommentText"/>
      </w:pPr>
      <w:r>
        <w:rPr>
          <w:rStyle w:val="CommentReference"/>
        </w:rPr>
        <w:annotationRef/>
      </w:r>
      <w:r>
        <w:rPr>
          <w:rFonts w:eastAsiaTheme="minorHAnsi"/>
          <w:lang w:bidi="hi-IN"/>
        </w:rPr>
        <w:t>Vasco Da Gama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9CCC1" w15:done="0"/>
  <w15:commentEx w15:paraId="3D8643E2" w15:paraIdParent="6AB9CCC1" w15:done="0"/>
  <w15:commentEx w15:paraId="74F1058A" w15:done="0"/>
  <w15:commentEx w15:paraId="1E1C6533" w15:paraIdParent="74F1058A" w15:done="0"/>
  <w15:commentEx w15:paraId="5D6E81E2" w15:done="0"/>
  <w15:commentEx w15:paraId="6173335F" w15:paraIdParent="5D6E81E2" w15:done="0"/>
  <w15:commentEx w15:paraId="73799397" w15:done="0"/>
  <w15:commentEx w15:paraId="79EC577C" w15:paraIdParent="737993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9CCC1" w16cid:durableId="090A41D8"/>
  <w16cid:commentId w16cid:paraId="74F1058A" w16cid:durableId="2842398A"/>
  <w16cid:commentId w16cid:paraId="5D6E81E2" w16cid:durableId="1EEFB25E"/>
  <w16cid:commentId w16cid:paraId="73799397" w16cid:durableId="69D6F1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A4D3" w14:textId="77777777" w:rsidR="00073CC3" w:rsidRDefault="00073CC3">
      <w:r>
        <w:separator/>
      </w:r>
    </w:p>
  </w:endnote>
  <w:endnote w:type="continuationSeparator" w:id="0">
    <w:p w14:paraId="1781D45D" w14:textId="77777777" w:rsidR="00073CC3" w:rsidRDefault="000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0FEF" w14:textId="77777777" w:rsidR="00073CC3" w:rsidRDefault="00073CC3">
      <w:r>
        <w:separator/>
      </w:r>
    </w:p>
  </w:footnote>
  <w:footnote w:type="continuationSeparator" w:id="0">
    <w:p w14:paraId="1BEBFCE5" w14:textId="77777777" w:rsidR="00073CC3" w:rsidRDefault="0007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E712" w14:textId="77777777" w:rsidR="00F938C4" w:rsidRDefault="00F938C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BB"/>
    <w:multiLevelType w:val="hybridMultilevel"/>
    <w:tmpl w:val="07D61456"/>
    <w:lvl w:ilvl="0" w:tplc="B1F80F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61"/>
    <w:multiLevelType w:val="hybridMultilevel"/>
    <w:tmpl w:val="0FA0EA0A"/>
    <w:lvl w:ilvl="0" w:tplc="734CA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4F42"/>
    <w:multiLevelType w:val="hybridMultilevel"/>
    <w:tmpl w:val="35729C94"/>
    <w:lvl w:ilvl="0" w:tplc="2176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16FF"/>
    <w:multiLevelType w:val="hybridMultilevel"/>
    <w:tmpl w:val="CBB80F90"/>
    <w:lvl w:ilvl="0" w:tplc="7C0C406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736924"/>
    <w:multiLevelType w:val="hybridMultilevel"/>
    <w:tmpl w:val="8CAAFBDE"/>
    <w:lvl w:ilvl="0" w:tplc="7FA2FC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7102"/>
    <w:multiLevelType w:val="hybridMultilevel"/>
    <w:tmpl w:val="E0747112"/>
    <w:lvl w:ilvl="0" w:tplc="32543A0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B647F"/>
    <w:multiLevelType w:val="hybridMultilevel"/>
    <w:tmpl w:val="71EAB440"/>
    <w:lvl w:ilvl="0" w:tplc="A3CE80DA">
      <w:start w:val="1"/>
      <w:numFmt w:val="lowerLetter"/>
      <w:lvlText w:val="%1)"/>
      <w:lvlJc w:val="left"/>
      <w:pPr>
        <w:ind w:left="1675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84D08">
      <w:numFmt w:val="bullet"/>
      <w:lvlText w:val="•"/>
      <w:lvlJc w:val="left"/>
      <w:pPr>
        <w:ind w:left="2484" w:hanging="900"/>
      </w:pPr>
      <w:rPr>
        <w:rFonts w:hint="default"/>
        <w:lang w:val="en-US" w:eastAsia="en-US" w:bidi="ar-SA"/>
      </w:rPr>
    </w:lvl>
    <w:lvl w:ilvl="2" w:tplc="9AA64E2E">
      <w:numFmt w:val="bullet"/>
      <w:lvlText w:val="•"/>
      <w:lvlJc w:val="left"/>
      <w:pPr>
        <w:ind w:left="3288" w:hanging="900"/>
      </w:pPr>
      <w:rPr>
        <w:rFonts w:hint="default"/>
        <w:lang w:val="en-US" w:eastAsia="en-US" w:bidi="ar-SA"/>
      </w:rPr>
    </w:lvl>
    <w:lvl w:ilvl="3" w:tplc="938015E4">
      <w:numFmt w:val="bullet"/>
      <w:lvlText w:val="•"/>
      <w:lvlJc w:val="left"/>
      <w:pPr>
        <w:ind w:left="4092" w:hanging="900"/>
      </w:pPr>
      <w:rPr>
        <w:rFonts w:hint="default"/>
        <w:lang w:val="en-US" w:eastAsia="en-US" w:bidi="ar-SA"/>
      </w:rPr>
    </w:lvl>
    <w:lvl w:ilvl="4" w:tplc="0D3E691A">
      <w:numFmt w:val="bullet"/>
      <w:lvlText w:val="•"/>
      <w:lvlJc w:val="left"/>
      <w:pPr>
        <w:ind w:left="4896" w:hanging="900"/>
      </w:pPr>
      <w:rPr>
        <w:rFonts w:hint="default"/>
        <w:lang w:val="en-US" w:eastAsia="en-US" w:bidi="ar-SA"/>
      </w:rPr>
    </w:lvl>
    <w:lvl w:ilvl="5" w:tplc="749ABFFE">
      <w:numFmt w:val="bullet"/>
      <w:lvlText w:val="•"/>
      <w:lvlJc w:val="left"/>
      <w:pPr>
        <w:ind w:left="5700" w:hanging="900"/>
      </w:pPr>
      <w:rPr>
        <w:rFonts w:hint="default"/>
        <w:lang w:val="en-US" w:eastAsia="en-US" w:bidi="ar-SA"/>
      </w:rPr>
    </w:lvl>
    <w:lvl w:ilvl="6" w:tplc="232C9136">
      <w:numFmt w:val="bullet"/>
      <w:lvlText w:val="•"/>
      <w:lvlJc w:val="left"/>
      <w:pPr>
        <w:ind w:left="6504" w:hanging="900"/>
      </w:pPr>
      <w:rPr>
        <w:rFonts w:hint="default"/>
        <w:lang w:val="en-US" w:eastAsia="en-US" w:bidi="ar-SA"/>
      </w:rPr>
    </w:lvl>
    <w:lvl w:ilvl="7" w:tplc="43720108">
      <w:numFmt w:val="bullet"/>
      <w:lvlText w:val="•"/>
      <w:lvlJc w:val="left"/>
      <w:pPr>
        <w:ind w:left="7308" w:hanging="900"/>
      </w:pPr>
      <w:rPr>
        <w:rFonts w:hint="default"/>
        <w:lang w:val="en-US" w:eastAsia="en-US" w:bidi="ar-SA"/>
      </w:rPr>
    </w:lvl>
    <w:lvl w:ilvl="8" w:tplc="0502955C">
      <w:numFmt w:val="bullet"/>
      <w:lvlText w:val="•"/>
      <w:lvlJc w:val="left"/>
      <w:pPr>
        <w:ind w:left="8112" w:hanging="900"/>
      </w:pPr>
      <w:rPr>
        <w:rFonts w:hint="default"/>
        <w:lang w:val="en-US" w:eastAsia="en-US" w:bidi="ar-SA"/>
      </w:rPr>
    </w:lvl>
  </w:abstractNum>
  <w:abstractNum w:abstractNumId="7" w15:restartNumberingAfterBreak="0">
    <w:nsid w:val="7D26737A"/>
    <w:multiLevelType w:val="multilevel"/>
    <w:tmpl w:val="C60C47D8"/>
    <w:lvl w:ilvl="0">
      <w:start w:val="1"/>
      <w:numFmt w:val="decimal"/>
      <w:lvlText w:val="%1"/>
      <w:lvlJc w:val="left"/>
      <w:pPr>
        <w:ind w:left="41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">
    <w15:presenceInfo w15:providerId="None" w15:userId="Inno"/>
  </w15:person>
  <w15:person w15:author="Admin">
    <w15:presenceInfo w15:providerId="None" w15:userId="Admin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C4"/>
    <w:rsid w:val="0000573F"/>
    <w:rsid w:val="00073CC3"/>
    <w:rsid w:val="00085AFA"/>
    <w:rsid w:val="000A1365"/>
    <w:rsid w:val="000F43B7"/>
    <w:rsid w:val="00171077"/>
    <w:rsid w:val="00182C83"/>
    <w:rsid w:val="001C7565"/>
    <w:rsid w:val="001D27EE"/>
    <w:rsid w:val="001D28E6"/>
    <w:rsid w:val="001F1E8F"/>
    <w:rsid w:val="0020611E"/>
    <w:rsid w:val="002131E2"/>
    <w:rsid w:val="00240FA6"/>
    <w:rsid w:val="002471A3"/>
    <w:rsid w:val="0026742D"/>
    <w:rsid w:val="002C2CE4"/>
    <w:rsid w:val="00321A9D"/>
    <w:rsid w:val="00331CAD"/>
    <w:rsid w:val="00390540"/>
    <w:rsid w:val="003B7D93"/>
    <w:rsid w:val="003D6E41"/>
    <w:rsid w:val="003F6B3B"/>
    <w:rsid w:val="00403FF5"/>
    <w:rsid w:val="00405660"/>
    <w:rsid w:val="00423272"/>
    <w:rsid w:val="00441438"/>
    <w:rsid w:val="004457F4"/>
    <w:rsid w:val="004575F1"/>
    <w:rsid w:val="004854D0"/>
    <w:rsid w:val="004A1FA3"/>
    <w:rsid w:val="00500389"/>
    <w:rsid w:val="00502550"/>
    <w:rsid w:val="0051104D"/>
    <w:rsid w:val="00512697"/>
    <w:rsid w:val="00514DD3"/>
    <w:rsid w:val="00536C92"/>
    <w:rsid w:val="0055103C"/>
    <w:rsid w:val="005F3EC4"/>
    <w:rsid w:val="0068064F"/>
    <w:rsid w:val="0068198B"/>
    <w:rsid w:val="006858DD"/>
    <w:rsid w:val="006E56CE"/>
    <w:rsid w:val="00712DE7"/>
    <w:rsid w:val="00724C54"/>
    <w:rsid w:val="00753AB0"/>
    <w:rsid w:val="007921C9"/>
    <w:rsid w:val="007B5EAA"/>
    <w:rsid w:val="007D38F5"/>
    <w:rsid w:val="008422E2"/>
    <w:rsid w:val="0084718B"/>
    <w:rsid w:val="00875D67"/>
    <w:rsid w:val="00877D9F"/>
    <w:rsid w:val="008806E3"/>
    <w:rsid w:val="008B3F07"/>
    <w:rsid w:val="008C0DAE"/>
    <w:rsid w:val="00921D89"/>
    <w:rsid w:val="00984DA0"/>
    <w:rsid w:val="00994E3E"/>
    <w:rsid w:val="009B7C4D"/>
    <w:rsid w:val="009E4640"/>
    <w:rsid w:val="00AB55E3"/>
    <w:rsid w:val="00AE418F"/>
    <w:rsid w:val="00B13B31"/>
    <w:rsid w:val="00B32D6B"/>
    <w:rsid w:val="00BB1EF6"/>
    <w:rsid w:val="00BC54AF"/>
    <w:rsid w:val="00BD3598"/>
    <w:rsid w:val="00C20E87"/>
    <w:rsid w:val="00C47687"/>
    <w:rsid w:val="00C85367"/>
    <w:rsid w:val="00CA5839"/>
    <w:rsid w:val="00CB762C"/>
    <w:rsid w:val="00D009FA"/>
    <w:rsid w:val="00D406BE"/>
    <w:rsid w:val="00D7709E"/>
    <w:rsid w:val="00D770FC"/>
    <w:rsid w:val="00D86DDE"/>
    <w:rsid w:val="00E010D8"/>
    <w:rsid w:val="00E16B01"/>
    <w:rsid w:val="00E22045"/>
    <w:rsid w:val="00E32518"/>
    <w:rsid w:val="00E624FA"/>
    <w:rsid w:val="00EA3748"/>
    <w:rsid w:val="00ED0520"/>
    <w:rsid w:val="00ED44E2"/>
    <w:rsid w:val="00F07AAE"/>
    <w:rsid w:val="00F75F46"/>
    <w:rsid w:val="00F938C4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4C10E"/>
  <w15:docId w15:val="{0A3DEAB8-C5C7-4383-8311-5F201F3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5" w:hanging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5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70F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770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7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0FC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806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143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640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E4640"/>
    <w:pPr>
      <w:autoSpaceDE/>
      <w:autoSpaceDN/>
    </w:pPr>
    <w:rPr>
      <w:rFonts w:ascii="Times New Roman" w:eastAsia="Times New Roman" w:hAnsi="Times New Roman" w:cs="Times New Roman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464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0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D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://www.standardsbis.in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 17 (22497) W.docx</vt:lpstr>
    </vt:vector>
  </TitlesOfParts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 17 (22497) W.docx</dc:title>
  <dc:creator>Inno</dc:creator>
  <cp:lastModifiedBy>Windows User</cp:lastModifiedBy>
  <cp:revision>12</cp:revision>
  <dcterms:created xsi:type="dcterms:W3CDTF">2024-11-23T00:13:00Z</dcterms:created>
  <dcterms:modified xsi:type="dcterms:W3CDTF">2024-11-25T06:23:00Z</dcterms:modified>
</cp:coreProperties>
</file>